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23EDF" w14:textId="77777777" w:rsidR="001E0C95" w:rsidRPr="003C2F93" w:rsidRDefault="001E0C95">
      <w:pPr>
        <w:rPr>
          <w:b/>
          <w:sz w:val="20"/>
        </w:rPr>
      </w:pPr>
    </w:p>
    <w:p w14:paraId="2482C3F6" w14:textId="77777777" w:rsidR="001E0C95" w:rsidRPr="003C2F93" w:rsidRDefault="001E0C95">
      <w:pPr>
        <w:spacing w:before="9"/>
        <w:rPr>
          <w:b/>
          <w:sz w:val="10"/>
        </w:rPr>
      </w:pPr>
    </w:p>
    <w:p w14:paraId="47A46AC4" w14:textId="77777777" w:rsidR="001E0C95" w:rsidRDefault="00714228">
      <w:pPr>
        <w:spacing w:line="30" w:lineRule="atLeast"/>
        <w:ind w:left="116"/>
        <w:rPr>
          <w:rFonts w:eastAsia="Times New Roman" w:cs="Times New Roman"/>
          <w:sz w:val="3"/>
          <w:szCs w:val="3"/>
        </w:rPr>
      </w:pPr>
      <w:r>
        <w:rPr>
          <w:rFonts w:eastAsia="Times New Roman" w:cs="Times New Roman"/>
          <w:noProof/>
          <w:sz w:val="3"/>
          <w:szCs w:val="3"/>
        </w:rPr>
        <mc:AlternateContent>
          <mc:Choice Requires="wpg">
            <w:drawing>
              <wp:inline distT="0" distB="0" distL="0" distR="0" wp14:anchorId="2640E0C7" wp14:editId="21FC0BFC">
                <wp:extent cx="6000750" cy="19685"/>
                <wp:effectExtent l="6985" t="8255" r="2540" b="635"/>
                <wp:docPr id="104"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5" name="Group 447"/>
                        <wpg:cNvGrpSpPr>
                          <a:grpSpLocks/>
                        </wpg:cNvGrpSpPr>
                        <wpg:grpSpPr bwMode="auto">
                          <a:xfrm>
                            <a:off x="15" y="15"/>
                            <a:ext cx="9419" cy="2"/>
                            <a:chOff x="15" y="15"/>
                            <a:chExt cx="9419" cy="2"/>
                          </a:xfrm>
                        </wpg:grpSpPr>
                        <wps:wsp>
                          <wps:cNvPr id="106" name="Freeform 448"/>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31FFE0" id="Group 446"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">
                <v:group id="Group 447"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48"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9A0B61A" w14:textId="77777777" w:rsidR="001E0C95" w:rsidRPr="003C2F93" w:rsidRDefault="001E0C95">
      <w:pPr>
        <w:rPr>
          <w:b/>
          <w:sz w:val="20"/>
        </w:rPr>
      </w:pPr>
    </w:p>
    <w:p w14:paraId="7576AF33" w14:textId="77777777" w:rsidR="001E0C95" w:rsidRPr="003C2F93" w:rsidRDefault="001E0C95">
      <w:pPr>
        <w:rPr>
          <w:b/>
          <w:sz w:val="20"/>
        </w:rPr>
      </w:pPr>
    </w:p>
    <w:p w14:paraId="652C3ABA" w14:textId="77777777" w:rsidR="001E0C95" w:rsidRPr="003C2F93" w:rsidRDefault="001E0C95">
      <w:pPr>
        <w:spacing w:before="8"/>
        <w:rPr>
          <w:b/>
          <w:sz w:val="27"/>
        </w:rPr>
      </w:pPr>
    </w:p>
    <w:p w14:paraId="7706120B" w14:textId="75FD6BC7" w:rsidR="009B7069" w:rsidRPr="00C83312" w:rsidRDefault="00972CCB" w:rsidP="00471D4E">
      <w:pPr>
        <w:spacing w:before="11" w:line="313" w:lineRule="auto"/>
        <w:ind w:left="2298" w:right="2276"/>
        <w:jc w:val="center"/>
        <w:rPr>
          <w:b/>
          <w:spacing w:val="-19"/>
          <w:sz w:val="68"/>
        </w:rPr>
      </w:pPr>
      <w:r w:rsidRPr="003C2F93">
        <w:rPr>
          <w:b/>
          <w:spacing w:val="-18"/>
          <w:sz w:val="68"/>
        </w:rPr>
        <w:t>Master</w:t>
      </w:r>
      <w:r w:rsidRPr="003C2F93">
        <w:rPr>
          <w:b/>
          <w:spacing w:val="-78"/>
          <w:sz w:val="68"/>
        </w:rPr>
        <w:t xml:space="preserve"> </w:t>
      </w:r>
      <w:r w:rsidRPr="003C2F93">
        <w:rPr>
          <w:b/>
          <w:spacing w:val="-19"/>
          <w:sz w:val="68"/>
        </w:rPr>
        <w:t>Renewable</w:t>
      </w:r>
      <w:r w:rsidRPr="003C2F93">
        <w:rPr>
          <w:b/>
          <w:spacing w:val="26"/>
          <w:w w:val="99"/>
          <w:sz w:val="68"/>
        </w:rPr>
        <w:t xml:space="preserve"> </w:t>
      </w:r>
      <w:r w:rsidR="00377FC9" w:rsidRPr="00361E1A">
        <w:rPr>
          <w:b/>
          <w:spacing w:val="26"/>
          <w:w w:val="99"/>
          <w:sz w:val="68"/>
        </w:rPr>
        <w:t>E</w:t>
      </w:r>
      <w:r w:rsidRPr="003C2F93">
        <w:rPr>
          <w:b/>
          <w:spacing w:val="-18"/>
          <w:sz w:val="68"/>
        </w:rPr>
        <w:t>nergy</w:t>
      </w:r>
      <w:r w:rsidRPr="003C2F93">
        <w:rPr>
          <w:b/>
          <w:spacing w:val="-76"/>
          <w:sz w:val="68"/>
        </w:rPr>
        <w:t xml:space="preserve"> </w:t>
      </w:r>
      <w:r w:rsidR="00377FC9">
        <w:rPr>
          <w:b/>
          <w:spacing w:val="-20"/>
          <w:sz w:val="68"/>
        </w:rPr>
        <w:t>Credit</w:t>
      </w:r>
      <w:r w:rsidRPr="003C2F93">
        <w:rPr>
          <w:b/>
          <w:spacing w:val="29"/>
          <w:w w:val="99"/>
          <w:sz w:val="68"/>
        </w:rPr>
        <w:t xml:space="preserve"> </w:t>
      </w:r>
      <w:r w:rsidRPr="003C2F93">
        <w:rPr>
          <w:b/>
          <w:spacing w:val="-19"/>
          <w:sz w:val="68"/>
        </w:rPr>
        <w:t>Purchase</w:t>
      </w:r>
      <w:r w:rsidRPr="003C2F93">
        <w:rPr>
          <w:b/>
          <w:spacing w:val="-58"/>
          <w:sz w:val="68"/>
        </w:rPr>
        <w:t xml:space="preserve"> </w:t>
      </w:r>
      <w:r w:rsidRPr="003C2F93">
        <w:rPr>
          <w:b/>
          <w:spacing w:val="-14"/>
          <w:sz w:val="68"/>
        </w:rPr>
        <w:t>and</w:t>
      </w:r>
      <w:r w:rsidRPr="003C2F93">
        <w:rPr>
          <w:b/>
          <w:spacing w:val="-56"/>
          <w:sz w:val="68"/>
        </w:rPr>
        <w:t xml:space="preserve"> </w:t>
      </w:r>
      <w:r w:rsidRPr="003C2F93">
        <w:rPr>
          <w:b/>
          <w:spacing w:val="-16"/>
          <w:sz w:val="68"/>
        </w:rPr>
        <w:t>Sale</w:t>
      </w:r>
      <w:r w:rsidRPr="003C2F93">
        <w:rPr>
          <w:b/>
          <w:spacing w:val="24"/>
          <w:w w:val="99"/>
          <w:sz w:val="68"/>
        </w:rPr>
        <w:t xml:space="preserve"> </w:t>
      </w:r>
      <w:r w:rsidRPr="003C2F93">
        <w:rPr>
          <w:b/>
          <w:spacing w:val="-19"/>
          <w:sz w:val="68"/>
        </w:rPr>
        <w:t>Agreement</w:t>
      </w:r>
    </w:p>
    <w:p w14:paraId="6139C932" w14:textId="77777777" w:rsidR="001E0C95" w:rsidRPr="003C2F93" w:rsidRDefault="001E0C95">
      <w:pPr>
        <w:rPr>
          <w:b/>
          <w:sz w:val="20"/>
        </w:rPr>
      </w:pPr>
    </w:p>
    <w:p w14:paraId="00E85C68" w14:textId="77777777" w:rsidR="001E0C95" w:rsidRPr="003C2F93" w:rsidRDefault="001E0C95">
      <w:pPr>
        <w:spacing w:before="7"/>
        <w:rPr>
          <w:b/>
          <w:sz w:val="10"/>
        </w:rPr>
      </w:pPr>
    </w:p>
    <w:p w14:paraId="6D2DC211" w14:textId="77777777" w:rsidR="001E0C95" w:rsidRDefault="00714228">
      <w:pPr>
        <w:spacing w:line="30" w:lineRule="atLeast"/>
        <w:ind w:left="116"/>
        <w:rPr>
          <w:rFonts w:eastAsia="Times New Roman" w:cs="Times New Roman"/>
          <w:sz w:val="3"/>
          <w:szCs w:val="3"/>
        </w:rPr>
      </w:pPr>
      <w:r>
        <w:rPr>
          <w:rFonts w:eastAsia="Times New Roman" w:cs="Times New Roman"/>
          <w:noProof/>
          <w:sz w:val="3"/>
          <w:szCs w:val="3"/>
        </w:rPr>
        <mc:AlternateContent>
          <mc:Choice Requires="wpg">
            <w:drawing>
              <wp:inline distT="0" distB="0" distL="0" distR="0" wp14:anchorId="5D648648" wp14:editId="748059C9">
                <wp:extent cx="6000750" cy="19685"/>
                <wp:effectExtent l="6985" t="8255" r="2540" b="635"/>
                <wp:docPr id="101"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685"/>
                          <a:chOff x="0" y="0"/>
                          <a:chExt cx="9450" cy="31"/>
                        </a:xfrm>
                      </wpg:grpSpPr>
                      <wpg:grpSp>
                        <wpg:cNvPr id="102" name="Group 444"/>
                        <wpg:cNvGrpSpPr>
                          <a:grpSpLocks/>
                        </wpg:cNvGrpSpPr>
                        <wpg:grpSpPr bwMode="auto">
                          <a:xfrm>
                            <a:off x="15" y="15"/>
                            <a:ext cx="9419" cy="2"/>
                            <a:chOff x="15" y="15"/>
                            <a:chExt cx="9419" cy="2"/>
                          </a:xfrm>
                        </wpg:grpSpPr>
                        <wps:wsp>
                          <wps:cNvPr id="103" name="Freeform 445"/>
                          <wps:cNvSpPr>
                            <a:spLocks/>
                          </wps:cNvSpPr>
                          <wps:spPr bwMode="auto">
                            <a:xfrm>
                              <a:off x="15" y="15"/>
                              <a:ext cx="9419" cy="2"/>
                            </a:xfrm>
                            <a:custGeom>
                              <a:avLst/>
                              <a:gdLst>
                                <a:gd name="T0" fmla="*/ 0 w 9419"/>
                                <a:gd name="T1" fmla="*/ 0 h 2"/>
                                <a:gd name="T2" fmla="*/ 9419 w 9419"/>
                                <a:gd name="T3" fmla="*/ 0 h 2"/>
                                <a:gd name="T4" fmla="*/ 0 60000 65536"/>
                                <a:gd name="T5" fmla="*/ 0 60000 65536"/>
                              </a:gdLst>
                              <a:ahLst/>
                              <a:cxnLst>
                                <a:cxn ang="T4">
                                  <a:pos x="T0" y="T1"/>
                                </a:cxn>
                                <a:cxn ang="T5">
                                  <a:pos x="T2" y="T3"/>
                                </a:cxn>
                              </a:cxnLst>
                              <a:rect l="0" t="0" r="r" b="b"/>
                              <a:pathLst>
                                <a:path w="9419" h="2">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A3F664" id="Group 443" o:spid="_x0000_s1026" style="width:472.5pt;height:1.55pt;mso-position-horizontal-relative:char;mso-position-vertical-relative:line" coordsize="9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">
                <v:group id="Group 444" o:spid="_x0000_s1027" style="position:absolute;left:15;top:15;width:9419;height:2" coordorigin="15,1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445" o:spid="_x0000_s1028" style="position:absolute;left:15;top:1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" path="m,l9419,e" filled="f" strokeweight="1.54pt">
                    <v:path arrowok="t" o:connecttype="custom" o:connectlocs="0,0;9419,0" o:connectangles="0,0"/>
                  </v:shape>
                </v:group>
                <w10:anchorlock/>
              </v:group>
            </w:pict>
          </mc:Fallback>
        </mc:AlternateContent>
      </w:r>
    </w:p>
    <w:p w14:paraId="0F7B008A" w14:textId="77777777" w:rsidR="001E0C95" w:rsidRPr="003C2F93" w:rsidRDefault="001E0C95">
      <w:pPr>
        <w:rPr>
          <w:b/>
          <w:sz w:val="20"/>
        </w:rPr>
      </w:pPr>
    </w:p>
    <w:p w14:paraId="7CD05E9C" w14:textId="2BF0B831" w:rsidR="001E0C95" w:rsidRPr="009D5E5D" w:rsidRDefault="009D5E5D" w:rsidP="009D5E5D">
      <w:pPr>
        <w:jc w:val="both"/>
        <w:rPr>
          <w:bCs/>
          <w:color w:val="FF0000"/>
          <w:sz w:val="24"/>
          <w:szCs w:val="28"/>
        </w:rPr>
      </w:pPr>
      <w:r w:rsidRPr="009D5E5D">
        <w:rPr>
          <w:bCs/>
          <w:color w:val="FF0000"/>
          <w:sz w:val="24"/>
          <w:szCs w:val="28"/>
        </w:rPr>
        <w:t>These redlines are provided for the convenience of parties so that the edits can be reviewed in the context of the agreement in its entirety. Once the edits are finalized, incorporating stakeholder input as appropriate, the edits will be provided in the form of a Contract Addendum. Each Approved Vendor with an existing REC Contract(s) is expected to execute the Contract Addendum associated with the applicable REC Contract(s) that such Approved Vendor is a counterparty to.</w:t>
      </w:r>
    </w:p>
    <w:p w14:paraId="60CA7484" w14:textId="77777777" w:rsidR="001E0C95" w:rsidRPr="003C2F93" w:rsidRDefault="001E0C95">
      <w:pPr>
        <w:spacing w:before="4"/>
        <w:rPr>
          <w:b/>
        </w:rPr>
      </w:pPr>
    </w:p>
    <w:p w14:paraId="4B0081B1" w14:textId="756342CF" w:rsidR="00727116" w:rsidRDefault="00727116">
      <w:pPr>
        <w:rPr>
          <w:spacing w:val="-1"/>
        </w:rPr>
      </w:pPr>
      <w:bookmarkStart w:id="0" w:name="_Toc39704596"/>
      <w:bookmarkStart w:id="1" w:name="_Toc39833910"/>
      <w:r>
        <w:rPr>
          <w:spacing w:val="-1"/>
        </w:rPr>
        <w:br w:type="page"/>
      </w:r>
    </w:p>
    <w:p w14:paraId="76539F28" w14:textId="1BA44E21" w:rsidR="00FC0E10" w:rsidRDefault="00972CCB" w:rsidP="00672AA3">
      <w:pPr>
        <w:pStyle w:val="BodyText"/>
        <w:jc w:val="center"/>
        <w:rPr>
          <w:b/>
          <w:spacing w:val="23"/>
        </w:rPr>
      </w:pPr>
      <w:r w:rsidRPr="00672AA3">
        <w:rPr>
          <w:b/>
        </w:rPr>
        <w:lastRenderedPageBreak/>
        <w:t xml:space="preserve">MASTER RENEWABLE </w:t>
      </w:r>
      <w:r w:rsidRPr="00672AA3">
        <w:rPr>
          <w:b/>
          <w:spacing w:val="-2"/>
        </w:rPr>
        <w:t>ENERGY</w:t>
      </w:r>
      <w:r w:rsidRPr="00672AA3">
        <w:rPr>
          <w:b/>
          <w:spacing w:val="1"/>
        </w:rPr>
        <w:t xml:space="preserve"> </w:t>
      </w:r>
      <w:r w:rsidRPr="00672AA3">
        <w:rPr>
          <w:b/>
        </w:rPr>
        <w:t>C</w:t>
      </w:r>
      <w:r w:rsidR="00377FC9">
        <w:rPr>
          <w:b/>
        </w:rPr>
        <w:t>REDIT</w:t>
      </w:r>
      <w:r w:rsidRPr="00672AA3">
        <w:rPr>
          <w:b/>
          <w:spacing w:val="23"/>
        </w:rPr>
        <w:t xml:space="preserve"> </w:t>
      </w:r>
      <w:bookmarkStart w:id="2" w:name="_Hlk39836680"/>
    </w:p>
    <w:p w14:paraId="522E3B47" w14:textId="010DAE42" w:rsidR="001E0C95" w:rsidRDefault="00972CCB" w:rsidP="00672AA3">
      <w:pPr>
        <w:pStyle w:val="BodyText"/>
        <w:jc w:val="center"/>
        <w:rPr>
          <w:b/>
          <w:spacing w:val="-2"/>
        </w:rPr>
      </w:pPr>
      <w:r w:rsidRPr="00672AA3">
        <w:rPr>
          <w:b/>
        </w:rPr>
        <w:t>PURCHASE</w:t>
      </w:r>
      <w:r w:rsidRPr="00672AA3">
        <w:rPr>
          <w:b/>
          <w:spacing w:val="-2"/>
        </w:rPr>
        <w:t xml:space="preserve"> AND</w:t>
      </w:r>
      <w:r w:rsidRPr="00672AA3">
        <w:rPr>
          <w:b/>
        </w:rPr>
        <w:t xml:space="preserve"> SALE </w:t>
      </w:r>
      <w:r w:rsidRPr="00672AA3">
        <w:rPr>
          <w:b/>
          <w:spacing w:val="-2"/>
        </w:rPr>
        <w:t>AGREEMENT</w:t>
      </w:r>
      <w:bookmarkEnd w:id="0"/>
      <w:bookmarkEnd w:id="1"/>
    </w:p>
    <w:p w14:paraId="04E2BCAC" w14:textId="50544FF2" w:rsidR="00FC0E10" w:rsidRDefault="00FC0E10" w:rsidP="00672AA3">
      <w:pPr>
        <w:pStyle w:val="BodyText"/>
        <w:jc w:val="center"/>
        <w:rPr>
          <w:b/>
          <w:spacing w:val="-2"/>
        </w:rPr>
      </w:pPr>
    </w:p>
    <w:p w14:paraId="038AF90B" w14:textId="77777777" w:rsidR="001E0C95" w:rsidRPr="00332C8C" w:rsidRDefault="001E0C95">
      <w:pPr>
        <w:spacing w:before="1"/>
        <w:rPr>
          <w:b/>
          <w:sz w:val="15"/>
        </w:rPr>
      </w:pPr>
    </w:p>
    <w:sdt>
      <w:sdtPr>
        <w:rPr>
          <w:rFonts w:ascii="Times New Roman" w:eastAsiaTheme="minorEastAsia" w:hAnsi="Times New Roman" w:cs="Times New Roman"/>
          <w:b w:val="0"/>
          <w:bCs w:val="0"/>
          <w:color w:val="auto"/>
          <w:sz w:val="22"/>
          <w:szCs w:val="22"/>
        </w:rPr>
        <w:id w:val="-382642647"/>
        <w:docPartObj>
          <w:docPartGallery w:val="Table of Contents"/>
          <w:docPartUnique/>
        </w:docPartObj>
      </w:sdtPr>
      <w:sdtEndPr>
        <w:rPr>
          <w:rFonts w:cstheme="minorBidi"/>
          <w:noProof/>
        </w:rPr>
      </w:sdtEndPr>
      <w:sdtContent>
        <w:p w14:paraId="4C22B14E" w14:textId="30A5D118" w:rsidR="000F00CF" w:rsidRPr="000F00CF" w:rsidRDefault="000F00CF" w:rsidP="00DB0BBE">
          <w:pPr>
            <w:pStyle w:val="TOCHeading"/>
            <w:jc w:val="center"/>
            <w:rPr>
              <w:rFonts w:ascii="Times New Roman" w:hAnsi="Times New Roman" w:cs="Times New Roman"/>
              <w:color w:val="auto"/>
              <w:sz w:val="22"/>
              <w:szCs w:val="22"/>
            </w:rPr>
          </w:pPr>
          <w:r w:rsidRPr="000F00CF">
            <w:rPr>
              <w:rFonts w:ascii="Times New Roman" w:hAnsi="Times New Roman" w:cs="Times New Roman"/>
              <w:color w:val="auto"/>
              <w:sz w:val="22"/>
              <w:szCs w:val="22"/>
            </w:rPr>
            <w:t>TABLE OF CONTENTS</w:t>
          </w:r>
        </w:p>
        <w:p w14:paraId="645349FA" w14:textId="77777777" w:rsidR="000F00CF" w:rsidRPr="000F00CF" w:rsidRDefault="000F00CF" w:rsidP="000F00CF"/>
        <w:p w14:paraId="06BF769C" w14:textId="53874E7D" w:rsidR="00C93926" w:rsidRDefault="000F00CF">
          <w:pPr>
            <w:pStyle w:val="TOC2"/>
            <w:rPr>
              <w:rFonts w:asciiTheme="minorHAnsi" w:eastAsiaTheme="minorEastAsia" w:hAnsiTheme="minorHAnsi" w:cstheme="minorBidi"/>
              <w:kern w:val="2"/>
              <w:sz w:val="24"/>
              <w:szCs w:val="24"/>
              <w:lang w:eastAsia="zh-CN"/>
              <w14:ligatures w14:val="standardContextual"/>
            </w:rPr>
          </w:pPr>
          <w:r>
            <w:rPr>
              <w:caps/>
            </w:rPr>
            <w:fldChar w:fldCharType="begin"/>
          </w:r>
          <w:r>
            <w:instrText xml:space="preserve"> TOC \o "1-3" \h \z \u </w:instrText>
          </w:r>
          <w:r>
            <w:rPr>
              <w:caps/>
            </w:rPr>
            <w:fldChar w:fldCharType="separate"/>
          </w:r>
          <w:hyperlink w:anchor="_Toc183537335" w:history="1">
            <w:r w:rsidR="00C93926" w:rsidRPr="00F629D1">
              <w:rPr>
                <w:rStyle w:val="Hyperlink"/>
                <w:spacing w:val="-1"/>
              </w:rPr>
              <w:t>RECITALS</w:t>
            </w:r>
            <w:r w:rsidR="00C93926">
              <w:rPr>
                <w:webHidden/>
              </w:rPr>
              <w:tab/>
            </w:r>
            <w:r w:rsidR="00C93926">
              <w:rPr>
                <w:webHidden/>
              </w:rPr>
              <w:fldChar w:fldCharType="begin"/>
            </w:r>
            <w:r w:rsidR="00C93926">
              <w:rPr>
                <w:webHidden/>
              </w:rPr>
              <w:instrText xml:space="preserve"> PAGEREF _Toc183537335 \h </w:instrText>
            </w:r>
            <w:r w:rsidR="00C93926">
              <w:rPr>
                <w:webHidden/>
              </w:rPr>
            </w:r>
            <w:r w:rsidR="00C93926">
              <w:rPr>
                <w:webHidden/>
              </w:rPr>
              <w:fldChar w:fldCharType="separate"/>
            </w:r>
            <w:r w:rsidR="009D5E5D">
              <w:rPr>
                <w:webHidden/>
              </w:rPr>
              <w:t>5</w:t>
            </w:r>
            <w:r w:rsidR="00C93926">
              <w:rPr>
                <w:webHidden/>
              </w:rPr>
              <w:fldChar w:fldCharType="end"/>
            </w:r>
          </w:hyperlink>
        </w:p>
        <w:p w14:paraId="7A35FC7C" w14:textId="5017E8F9" w:rsidR="00C93926" w:rsidRDefault="00C93926">
          <w:pPr>
            <w:pStyle w:val="TOC1"/>
            <w:rPr>
              <w:rFonts w:asciiTheme="minorHAnsi" w:eastAsiaTheme="minorEastAsia" w:hAnsiTheme="minorHAnsi" w:cstheme="minorBidi"/>
              <w:caps w:val="0"/>
              <w:kern w:val="2"/>
              <w:sz w:val="24"/>
              <w:szCs w:val="24"/>
              <w:lang w:eastAsia="zh-CN"/>
              <w14:ligatures w14:val="standardContextual"/>
            </w:rPr>
          </w:pPr>
          <w:hyperlink w:anchor="_Toc183537336" w:history="1">
            <w:r w:rsidRPr="00F629D1">
              <w:rPr>
                <w:rStyle w:val="Hyperlink"/>
              </w:rPr>
              <w:t>ARTICLE 1:</w:t>
            </w:r>
            <w:r>
              <w:rPr>
                <w:rFonts w:asciiTheme="minorHAnsi" w:eastAsiaTheme="minorEastAsia" w:hAnsiTheme="minorHAnsi" w:cstheme="minorBidi"/>
                <w:caps w:val="0"/>
                <w:kern w:val="2"/>
                <w:sz w:val="24"/>
                <w:szCs w:val="24"/>
                <w:lang w:eastAsia="zh-CN"/>
                <w14:ligatures w14:val="standardContextual"/>
              </w:rPr>
              <w:tab/>
            </w:r>
            <w:r w:rsidRPr="00F629D1">
              <w:rPr>
                <w:rStyle w:val="Hyperlink"/>
              </w:rPr>
              <w:t>DEFINITIONS</w:t>
            </w:r>
            <w:r>
              <w:rPr>
                <w:webHidden/>
              </w:rPr>
              <w:tab/>
            </w:r>
            <w:r>
              <w:rPr>
                <w:webHidden/>
              </w:rPr>
              <w:fldChar w:fldCharType="begin"/>
            </w:r>
            <w:r>
              <w:rPr>
                <w:webHidden/>
              </w:rPr>
              <w:instrText xml:space="preserve"> PAGEREF _Toc183537336 \h </w:instrText>
            </w:r>
            <w:r>
              <w:rPr>
                <w:webHidden/>
              </w:rPr>
            </w:r>
            <w:r>
              <w:rPr>
                <w:webHidden/>
              </w:rPr>
              <w:fldChar w:fldCharType="separate"/>
            </w:r>
            <w:r w:rsidR="009D5E5D">
              <w:rPr>
                <w:webHidden/>
              </w:rPr>
              <w:t>6</w:t>
            </w:r>
            <w:r>
              <w:rPr>
                <w:webHidden/>
              </w:rPr>
              <w:fldChar w:fldCharType="end"/>
            </w:r>
          </w:hyperlink>
        </w:p>
        <w:p w14:paraId="04241BA2" w14:textId="54893382" w:rsidR="00C93926" w:rsidRDefault="00C93926">
          <w:pPr>
            <w:pStyle w:val="TOC1"/>
            <w:rPr>
              <w:rFonts w:asciiTheme="minorHAnsi" w:eastAsiaTheme="minorEastAsia" w:hAnsiTheme="minorHAnsi" w:cstheme="minorBidi"/>
              <w:caps w:val="0"/>
              <w:kern w:val="2"/>
              <w:sz w:val="24"/>
              <w:szCs w:val="24"/>
              <w:lang w:eastAsia="zh-CN"/>
              <w14:ligatures w14:val="standardContextual"/>
            </w:rPr>
          </w:pPr>
          <w:hyperlink w:anchor="_Toc183537337" w:history="1">
            <w:r w:rsidRPr="00F629D1">
              <w:rPr>
                <w:rStyle w:val="Hyperlink"/>
                <w:spacing w:val="1"/>
              </w:rPr>
              <w:t>ARTICLE 2:</w:t>
            </w:r>
            <w:r>
              <w:rPr>
                <w:rFonts w:asciiTheme="minorHAnsi" w:eastAsiaTheme="minorEastAsia" w:hAnsiTheme="minorHAnsi" w:cstheme="minorBidi"/>
                <w:caps w:val="0"/>
                <w:kern w:val="2"/>
                <w:sz w:val="24"/>
                <w:szCs w:val="24"/>
                <w:lang w:eastAsia="zh-CN"/>
                <w14:ligatures w14:val="standardContextual"/>
              </w:rPr>
              <w:tab/>
            </w:r>
            <w:r w:rsidRPr="00F629D1">
              <w:rPr>
                <w:rStyle w:val="Hyperlink"/>
                <w:spacing w:val="1"/>
              </w:rPr>
              <w:t>PRODUCT AND FACILITY REQUIREMENTS</w:t>
            </w:r>
            <w:r>
              <w:rPr>
                <w:webHidden/>
              </w:rPr>
              <w:tab/>
            </w:r>
            <w:r>
              <w:rPr>
                <w:webHidden/>
              </w:rPr>
              <w:fldChar w:fldCharType="begin"/>
            </w:r>
            <w:r>
              <w:rPr>
                <w:webHidden/>
              </w:rPr>
              <w:instrText xml:space="preserve"> PAGEREF _Toc183537337 \h </w:instrText>
            </w:r>
            <w:r>
              <w:rPr>
                <w:webHidden/>
              </w:rPr>
            </w:r>
            <w:r>
              <w:rPr>
                <w:webHidden/>
              </w:rPr>
              <w:fldChar w:fldCharType="separate"/>
            </w:r>
            <w:r w:rsidR="009D5E5D">
              <w:rPr>
                <w:webHidden/>
              </w:rPr>
              <w:t>18</w:t>
            </w:r>
            <w:r>
              <w:rPr>
                <w:webHidden/>
              </w:rPr>
              <w:fldChar w:fldCharType="end"/>
            </w:r>
          </w:hyperlink>
        </w:p>
        <w:p w14:paraId="7844CF9E" w14:textId="75234CCC"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38" w:history="1">
            <w:r w:rsidRPr="00F629D1">
              <w:rPr>
                <w:rStyle w:val="Hyperlink"/>
              </w:rPr>
              <w:t>2.1</w:t>
            </w:r>
            <w:r>
              <w:rPr>
                <w:rFonts w:asciiTheme="minorHAnsi" w:eastAsiaTheme="minorEastAsia" w:hAnsiTheme="minorHAnsi" w:cstheme="minorBidi"/>
                <w:kern w:val="2"/>
                <w:sz w:val="24"/>
                <w:szCs w:val="24"/>
                <w:lang w:eastAsia="zh-CN"/>
                <w14:ligatures w14:val="standardContextual"/>
              </w:rPr>
              <w:tab/>
            </w:r>
            <w:r w:rsidRPr="00F629D1">
              <w:rPr>
                <w:rStyle w:val="Hyperlink"/>
              </w:rPr>
              <w:t>Product.</w:t>
            </w:r>
            <w:r>
              <w:rPr>
                <w:webHidden/>
              </w:rPr>
              <w:tab/>
            </w:r>
            <w:r>
              <w:rPr>
                <w:webHidden/>
              </w:rPr>
              <w:fldChar w:fldCharType="begin"/>
            </w:r>
            <w:r>
              <w:rPr>
                <w:webHidden/>
              </w:rPr>
              <w:instrText xml:space="preserve"> PAGEREF _Toc183537338 \h </w:instrText>
            </w:r>
            <w:r>
              <w:rPr>
                <w:webHidden/>
              </w:rPr>
            </w:r>
            <w:r>
              <w:rPr>
                <w:webHidden/>
              </w:rPr>
              <w:fldChar w:fldCharType="separate"/>
            </w:r>
            <w:r w:rsidR="009D5E5D">
              <w:rPr>
                <w:webHidden/>
              </w:rPr>
              <w:t>18</w:t>
            </w:r>
            <w:r>
              <w:rPr>
                <w:webHidden/>
              </w:rPr>
              <w:fldChar w:fldCharType="end"/>
            </w:r>
          </w:hyperlink>
        </w:p>
        <w:p w14:paraId="02DDE254" w14:textId="7D881007"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39" w:history="1">
            <w:r w:rsidRPr="00F629D1">
              <w:rPr>
                <w:rStyle w:val="Hyperlink"/>
              </w:rPr>
              <w:t>2.2</w:t>
            </w:r>
            <w:r>
              <w:rPr>
                <w:rFonts w:asciiTheme="minorHAnsi" w:eastAsiaTheme="minorEastAsia" w:hAnsiTheme="minorHAnsi" w:cstheme="minorBidi"/>
                <w:kern w:val="2"/>
                <w:sz w:val="24"/>
                <w:szCs w:val="24"/>
                <w:lang w:eastAsia="zh-CN"/>
                <w14:ligatures w14:val="standardContextual"/>
              </w:rPr>
              <w:tab/>
            </w:r>
            <w:r w:rsidRPr="00F629D1">
              <w:rPr>
                <w:rStyle w:val="Hyperlink"/>
              </w:rPr>
              <w:t>Designated System Information.</w:t>
            </w:r>
            <w:r>
              <w:rPr>
                <w:webHidden/>
              </w:rPr>
              <w:tab/>
            </w:r>
            <w:r>
              <w:rPr>
                <w:webHidden/>
              </w:rPr>
              <w:fldChar w:fldCharType="begin"/>
            </w:r>
            <w:r>
              <w:rPr>
                <w:webHidden/>
              </w:rPr>
              <w:instrText xml:space="preserve"> PAGEREF _Toc183537339 \h </w:instrText>
            </w:r>
            <w:r>
              <w:rPr>
                <w:webHidden/>
              </w:rPr>
            </w:r>
            <w:r>
              <w:rPr>
                <w:webHidden/>
              </w:rPr>
              <w:fldChar w:fldCharType="separate"/>
            </w:r>
            <w:r w:rsidR="009D5E5D">
              <w:rPr>
                <w:webHidden/>
              </w:rPr>
              <w:t>19</w:t>
            </w:r>
            <w:r>
              <w:rPr>
                <w:webHidden/>
              </w:rPr>
              <w:fldChar w:fldCharType="end"/>
            </w:r>
          </w:hyperlink>
        </w:p>
        <w:p w14:paraId="154062CC" w14:textId="323AD61E"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40" w:history="1">
            <w:r w:rsidRPr="00F629D1">
              <w:rPr>
                <w:rStyle w:val="Hyperlink"/>
              </w:rPr>
              <w:t>2.3</w:t>
            </w:r>
            <w:r>
              <w:rPr>
                <w:rFonts w:asciiTheme="minorHAnsi" w:eastAsiaTheme="minorEastAsia" w:hAnsiTheme="minorHAnsi" w:cstheme="minorBidi"/>
                <w:kern w:val="2"/>
                <w:sz w:val="24"/>
                <w:szCs w:val="24"/>
                <w:lang w:eastAsia="zh-CN"/>
                <w14:ligatures w14:val="standardContextual"/>
              </w:rPr>
              <w:tab/>
            </w:r>
            <w:r w:rsidRPr="00F629D1">
              <w:rPr>
                <w:rStyle w:val="Hyperlink"/>
              </w:rPr>
              <w:t>REC Tracking Systems.</w:t>
            </w:r>
            <w:r>
              <w:rPr>
                <w:webHidden/>
              </w:rPr>
              <w:tab/>
            </w:r>
            <w:r>
              <w:rPr>
                <w:webHidden/>
              </w:rPr>
              <w:fldChar w:fldCharType="begin"/>
            </w:r>
            <w:r>
              <w:rPr>
                <w:webHidden/>
              </w:rPr>
              <w:instrText xml:space="preserve"> PAGEREF _Toc183537340 \h </w:instrText>
            </w:r>
            <w:r>
              <w:rPr>
                <w:webHidden/>
              </w:rPr>
            </w:r>
            <w:r>
              <w:rPr>
                <w:webHidden/>
              </w:rPr>
              <w:fldChar w:fldCharType="separate"/>
            </w:r>
            <w:r w:rsidR="009D5E5D">
              <w:rPr>
                <w:webHidden/>
              </w:rPr>
              <w:t>20</w:t>
            </w:r>
            <w:r>
              <w:rPr>
                <w:webHidden/>
              </w:rPr>
              <w:fldChar w:fldCharType="end"/>
            </w:r>
          </w:hyperlink>
        </w:p>
        <w:p w14:paraId="621ADB04" w14:textId="0BA5B0D1"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41" w:history="1">
            <w:r w:rsidRPr="00F629D1">
              <w:rPr>
                <w:rStyle w:val="Hyperlink"/>
              </w:rPr>
              <w:t>2.4</w:t>
            </w:r>
            <w:r>
              <w:rPr>
                <w:rFonts w:asciiTheme="minorHAnsi" w:eastAsiaTheme="minorEastAsia" w:hAnsiTheme="minorHAnsi" w:cstheme="minorBidi"/>
                <w:kern w:val="2"/>
                <w:sz w:val="24"/>
                <w:szCs w:val="24"/>
                <w:lang w:eastAsia="zh-CN"/>
                <w14:ligatures w14:val="standardContextual"/>
              </w:rPr>
              <w:tab/>
            </w:r>
            <w:r w:rsidRPr="00F629D1">
              <w:rPr>
                <w:rStyle w:val="Hyperlink"/>
              </w:rPr>
              <w:t>Energization and Extensions</w:t>
            </w:r>
            <w:r>
              <w:rPr>
                <w:webHidden/>
              </w:rPr>
              <w:tab/>
            </w:r>
            <w:r>
              <w:rPr>
                <w:webHidden/>
              </w:rPr>
              <w:fldChar w:fldCharType="begin"/>
            </w:r>
            <w:r>
              <w:rPr>
                <w:webHidden/>
              </w:rPr>
              <w:instrText xml:space="preserve"> PAGEREF _Toc183537341 \h </w:instrText>
            </w:r>
            <w:r>
              <w:rPr>
                <w:webHidden/>
              </w:rPr>
            </w:r>
            <w:r>
              <w:rPr>
                <w:webHidden/>
              </w:rPr>
              <w:fldChar w:fldCharType="separate"/>
            </w:r>
            <w:r w:rsidR="009D5E5D">
              <w:rPr>
                <w:webHidden/>
              </w:rPr>
              <w:t>22</w:t>
            </w:r>
            <w:r>
              <w:rPr>
                <w:webHidden/>
              </w:rPr>
              <w:fldChar w:fldCharType="end"/>
            </w:r>
          </w:hyperlink>
        </w:p>
        <w:p w14:paraId="3B510E0E" w14:textId="14A3048D"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42" w:history="1">
            <w:r w:rsidRPr="00F629D1">
              <w:rPr>
                <w:rStyle w:val="Hyperlink"/>
              </w:rPr>
              <w:t>2.5</w:t>
            </w:r>
            <w:r>
              <w:rPr>
                <w:rFonts w:asciiTheme="minorHAnsi" w:eastAsiaTheme="minorEastAsia" w:hAnsiTheme="minorHAnsi" w:cstheme="minorBidi"/>
                <w:kern w:val="2"/>
                <w:sz w:val="24"/>
                <w:szCs w:val="24"/>
                <w:lang w:eastAsia="zh-CN"/>
                <w14:ligatures w14:val="standardContextual"/>
              </w:rPr>
              <w:tab/>
            </w:r>
            <w:r w:rsidRPr="00F629D1">
              <w:rPr>
                <w:rStyle w:val="Hyperlink"/>
              </w:rPr>
              <w:t>Size Change of Designated Systems.</w:t>
            </w:r>
            <w:r>
              <w:rPr>
                <w:webHidden/>
              </w:rPr>
              <w:tab/>
            </w:r>
            <w:r>
              <w:rPr>
                <w:webHidden/>
              </w:rPr>
              <w:fldChar w:fldCharType="begin"/>
            </w:r>
            <w:r>
              <w:rPr>
                <w:webHidden/>
              </w:rPr>
              <w:instrText xml:space="preserve"> PAGEREF _Toc183537342 \h </w:instrText>
            </w:r>
            <w:r>
              <w:rPr>
                <w:webHidden/>
              </w:rPr>
            </w:r>
            <w:r>
              <w:rPr>
                <w:webHidden/>
              </w:rPr>
              <w:fldChar w:fldCharType="separate"/>
            </w:r>
            <w:r w:rsidR="009D5E5D">
              <w:rPr>
                <w:webHidden/>
              </w:rPr>
              <w:t>25</w:t>
            </w:r>
            <w:r>
              <w:rPr>
                <w:webHidden/>
              </w:rPr>
              <w:fldChar w:fldCharType="end"/>
            </w:r>
          </w:hyperlink>
        </w:p>
        <w:p w14:paraId="2F95149D" w14:textId="16D14188"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43" w:history="1">
            <w:r w:rsidRPr="00F629D1">
              <w:rPr>
                <w:rStyle w:val="Hyperlink"/>
              </w:rPr>
              <w:t>2.6</w:t>
            </w:r>
            <w:r>
              <w:rPr>
                <w:rFonts w:asciiTheme="minorHAnsi" w:eastAsiaTheme="minorEastAsia" w:hAnsiTheme="minorHAnsi" w:cstheme="minorBidi"/>
                <w:kern w:val="2"/>
                <w:sz w:val="24"/>
                <w:szCs w:val="24"/>
                <w:lang w:eastAsia="zh-CN"/>
                <w14:ligatures w14:val="standardContextual"/>
              </w:rPr>
              <w:tab/>
            </w:r>
            <w:r w:rsidRPr="00F629D1">
              <w:rPr>
                <w:rStyle w:val="Hyperlink"/>
              </w:rPr>
              <w:t>Additional Provisions Related to Community Renewable Energy Generation Projects.</w:t>
            </w:r>
            <w:r>
              <w:rPr>
                <w:webHidden/>
              </w:rPr>
              <w:tab/>
            </w:r>
            <w:r>
              <w:rPr>
                <w:webHidden/>
              </w:rPr>
              <w:fldChar w:fldCharType="begin"/>
            </w:r>
            <w:r>
              <w:rPr>
                <w:webHidden/>
              </w:rPr>
              <w:instrText xml:space="preserve"> PAGEREF _Toc183537343 \h </w:instrText>
            </w:r>
            <w:r>
              <w:rPr>
                <w:webHidden/>
              </w:rPr>
            </w:r>
            <w:r>
              <w:rPr>
                <w:webHidden/>
              </w:rPr>
              <w:fldChar w:fldCharType="separate"/>
            </w:r>
            <w:r w:rsidR="009D5E5D">
              <w:rPr>
                <w:webHidden/>
              </w:rPr>
              <w:t>26</w:t>
            </w:r>
            <w:r>
              <w:rPr>
                <w:webHidden/>
              </w:rPr>
              <w:fldChar w:fldCharType="end"/>
            </w:r>
          </w:hyperlink>
        </w:p>
        <w:p w14:paraId="0544A999" w14:textId="77813BE8"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44" w:history="1">
            <w:r w:rsidRPr="00F629D1">
              <w:rPr>
                <w:rStyle w:val="Hyperlink"/>
              </w:rPr>
              <w:t>2.7</w:t>
            </w:r>
            <w:r>
              <w:rPr>
                <w:rFonts w:asciiTheme="minorHAnsi" w:eastAsiaTheme="minorEastAsia" w:hAnsiTheme="minorHAnsi" w:cstheme="minorBidi"/>
                <w:kern w:val="2"/>
                <w:sz w:val="24"/>
                <w:szCs w:val="24"/>
                <w:lang w:eastAsia="zh-CN"/>
                <w14:ligatures w14:val="standardContextual"/>
              </w:rPr>
              <w:tab/>
            </w:r>
            <w:r w:rsidRPr="00F629D1">
              <w:rPr>
                <w:rStyle w:val="Hyperlink"/>
              </w:rPr>
              <w:t>Other Commitments.</w:t>
            </w:r>
            <w:r>
              <w:rPr>
                <w:webHidden/>
              </w:rPr>
              <w:tab/>
            </w:r>
            <w:r>
              <w:rPr>
                <w:webHidden/>
              </w:rPr>
              <w:fldChar w:fldCharType="begin"/>
            </w:r>
            <w:r>
              <w:rPr>
                <w:webHidden/>
              </w:rPr>
              <w:instrText xml:space="preserve"> PAGEREF _Toc183537344 \h </w:instrText>
            </w:r>
            <w:r>
              <w:rPr>
                <w:webHidden/>
              </w:rPr>
            </w:r>
            <w:r>
              <w:rPr>
                <w:webHidden/>
              </w:rPr>
              <w:fldChar w:fldCharType="separate"/>
            </w:r>
            <w:r w:rsidR="009D5E5D">
              <w:rPr>
                <w:webHidden/>
              </w:rPr>
              <w:t>29</w:t>
            </w:r>
            <w:r>
              <w:rPr>
                <w:webHidden/>
              </w:rPr>
              <w:fldChar w:fldCharType="end"/>
            </w:r>
          </w:hyperlink>
        </w:p>
        <w:p w14:paraId="362B0EE6" w14:textId="2D452DBC" w:rsidR="00C93926" w:rsidRDefault="00C93926">
          <w:pPr>
            <w:pStyle w:val="TOC1"/>
            <w:rPr>
              <w:rFonts w:asciiTheme="minorHAnsi" w:eastAsiaTheme="minorEastAsia" w:hAnsiTheme="minorHAnsi" w:cstheme="minorBidi"/>
              <w:caps w:val="0"/>
              <w:kern w:val="2"/>
              <w:sz w:val="24"/>
              <w:szCs w:val="24"/>
              <w:lang w:eastAsia="zh-CN"/>
              <w14:ligatures w14:val="standardContextual"/>
            </w:rPr>
          </w:pPr>
          <w:hyperlink w:anchor="_Toc183537345" w:history="1">
            <w:r w:rsidRPr="00F629D1">
              <w:rPr>
                <w:rStyle w:val="Hyperlink"/>
                <w:spacing w:val="1"/>
              </w:rPr>
              <w:t>ARTICLE 3:</w:t>
            </w:r>
            <w:r>
              <w:rPr>
                <w:rFonts w:asciiTheme="minorHAnsi" w:eastAsiaTheme="minorEastAsia" w:hAnsiTheme="minorHAnsi" w:cstheme="minorBidi"/>
                <w:caps w:val="0"/>
                <w:kern w:val="2"/>
                <w:sz w:val="24"/>
                <w:szCs w:val="24"/>
                <w:lang w:eastAsia="zh-CN"/>
                <w14:ligatures w14:val="standardContextual"/>
              </w:rPr>
              <w:tab/>
            </w:r>
            <w:r w:rsidRPr="00F629D1">
              <w:rPr>
                <w:rStyle w:val="Hyperlink"/>
                <w:spacing w:val="1"/>
              </w:rPr>
              <w:t>PRODUCT ORDERS; TERM OF AGREEMENT; DELIVERY TERM; QUARTERLY PAYMENT CYCLES</w:t>
            </w:r>
            <w:r>
              <w:rPr>
                <w:webHidden/>
              </w:rPr>
              <w:tab/>
            </w:r>
            <w:r>
              <w:rPr>
                <w:webHidden/>
              </w:rPr>
              <w:fldChar w:fldCharType="begin"/>
            </w:r>
            <w:r>
              <w:rPr>
                <w:webHidden/>
              </w:rPr>
              <w:instrText xml:space="preserve"> PAGEREF _Toc183537345 \h </w:instrText>
            </w:r>
            <w:r>
              <w:rPr>
                <w:webHidden/>
              </w:rPr>
            </w:r>
            <w:r>
              <w:rPr>
                <w:webHidden/>
              </w:rPr>
              <w:fldChar w:fldCharType="separate"/>
            </w:r>
            <w:r w:rsidR="009D5E5D">
              <w:rPr>
                <w:webHidden/>
              </w:rPr>
              <w:t>29</w:t>
            </w:r>
            <w:r>
              <w:rPr>
                <w:webHidden/>
              </w:rPr>
              <w:fldChar w:fldCharType="end"/>
            </w:r>
          </w:hyperlink>
        </w:p>
        <w:p w14:paraId="2CE76FDD" w14:textId="6D5BEE6A"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46" w:history="1">
            <w:r w:rsidRPr="00F629D1">
              <w:rPr>
                <w:rStyle w:val="Hyperlink"/>
              </w:rPr>
              <w:t>3.1</w:t>
            </w:r>
            <w:r>
              <w:rPr>
                <w:rFonts w:asciiTheme="minorHAnsi" w:eastAsiaTheme="minorEastAsia" w:hAnsiTheme="minorHAnsi" w:cstheme="minorBidi"/>
                <w:kern w:val="2"/>
                <w:sz w:val="24"/>
                <w:szCs w:val="24"/>
                <w:lang w:eastAsia="zh-CN"/>
                <w14:ligatures w14:val="standardContextual"/>
              </w:rPr>
              <w:tab/>
            </w:r>
            <w:r w:rsidRPr="00F629D1">
              <w:rPr>
                <w:rStyle w:val="Hyperlink"/>
              </w:rPr>
              <w:t>Incorporation of Product Orders.</w:t>
            </w:r>
            <w:r>
              <w:rPr>
                <w:webHidden/>
              </w:rPr>
              <w:tab/>
            </w:r>
            <w:r>
              <w:rPr>
                <w:webHidden/>
              </w:rPr>
              <w:fldChar w:fldCharType="begin"/>
            </w:r>
            <w:r>
              <w:rPr>
                <w:webHidden/>
              </w:rPr>
              <w:instrText xml:space="preserve"> PAGEREF _Toc183537346 \h </w:instrText>
            </w:r>
            <w:r>
              <w:rPr>
                <w:webHidden/>
              </w:rPr>
            </w:r>
            <w:r>
              <w:rPr>
                <w:webHidden/>
              </w:rPr>
              <w:fldChar w:fldCharType="separate"/>
            </w:r>
            <w:r w:rsidR="009D5E5D">
              <w:rPr>
                <w:webHidden/>
              </w:rPr>
              <w:t>29</w:t>
            </w:r>
            <w:r>
              <w:rPr>
                <w:webHidden/>
              </w:rPr>
              <w:fldChar w:fldCharType="end"/>
            </w:r>
          </w:hyperlink>
        </w:p>
        <w:p w14:paraId="45BB30C0" w14:textId="17F9B177"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47" w:history="1">
            <w:r w:rsidRPr="00F629D1">
              <w:rPr>
                <w:rStyle w:val="Hyperlink"/>
              </w:rPr>
              <w:t>3.2</w:t>
            </w:r>
            <w:r>
              <w:rPr>
                <w:rFonts w:asciiTheme="minorHAnsi" w:eastAsiaTheme="minorEastAsia" w:hAnsiTheme="minorHAnsi" w:cstheme="minorBidi"/>
                <w:kern w:val="2"/>
                <w:sz w:val="24"/>
                <w:szCs w:val="24"/>
                <w:lang w:eastAsia="zh-CN"/>
                <w14:ligatures w14:val="standardContextual"/>
              </w:rPr>
              <w:tab/>
            </w:r>
            <w:r w:rsidRPr="00F629D1">
              <w:rPr>
                <w:rStyle w:val="Hyperlink"/>
              </w:rPr>
              <w:t>Term of Agreement.</w:t>
            </w:r>
            <w:r>
              <w:rPr>
                <w:webHidden/>
              </w:rPr>
              <w:tab/>
            </w:r>
            <w:r>
              <w:rPr>
                <w:webHidden/>
              </w:rPr>
              <w:fldChar w:fldCharType="begin"/>
            </w:r>
            <w:r>
              <w:rPr>
                <w:webHidden/>
              </w:rPr>
              <w:instrText xml:space="preserve"> PAGEREF _Toc183537347 \h </w:instrText>
            </w:r>
            <w:r>
              <w:rPr>
                <w:webHidden/>
              </w:rPr>
            </w:r>
            <w:r>
              <w:rPr>
                <w:webHidden/>
              </w:rPr>
              <w:fldChar w:fldCharType="separate"/>
            </w:r>
            <w:r w:rsidR="009D5E5D">
              <w:rPr>
                <w:webHidden/>
              </w:rPr>
              <w:t>30</w:t>
            </w:r>
            <w:r>
              <w:rPr>
                <w:webHidden/>
              </w:rPr>
              <w:fldChar w:fldCharType="end"/>
            </w:r>
          </w:hyperlink>
        </w:p>
        <w:p w14:paraId="394A09D2" w14:textId="32669292"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48" w:history="1">
            <w:r w:rsidRPr="00F629D1">
              <w:rPr>
                <w:rStyle w:val="Hyperlink"/>
              </w:rPr>
              <w:t>3.3</w:t>
            </w:r>
            <w:r>
              <w:rPr>
                <w:rFonts w:asciiTheme="minorHAnsi" w:eastAsiaTheme="minorEastAsia" w:hAnsiTheme="minorHAnsi" w:cstheme="minorBidi"/>
                <w:kern w:val="2"/>
                <w:sz w:val="24"/>
                <w:szCs w:val="24"/>
                <w:lang w:eastAsia="zh-CN"/>
                <w14:ligatures w14:val="standardContextual"/>
              </w:rPr>
              <w:tab/>
            </w:r>
            <w:r w:rsidRPr="00F629D1">
              <w:rPr>
                <w:rStyle w:val="Hyperlink"/>
              </w:rPr>
              <w:t>Delivery Term of Designated Systems.</w:t>
            </w:r>
            <w:r>
              <w:rPr>
                <w:webHidden/>
              </w:rPr>
              <w:tab/>
            </w:r>
            <w:r>
              <w:rPr>
                <w:webHidden/>
              </w:rPr>
              <w:fldChar w:fldCharType="begin"/>
            </w:r>
            <w:r>
              <w:rPr>
                <w:webHidden/>
              </w:rPr>
              <w:instrText xml:space="preserve"> PAGEREF _Toc183537348 \h </w:instrText>
            </w:r>
            <w:r>
              <w:rPr>
                <w:webHidden/>
              </w:rPr>
            </w:r>
            <w:r>
              <w:rPr>
                <w:webHidden/>
              </w:rPr>
              <w:fldChar w:fldCharType="separate"/>
            </w:r>
            <w:r w:rsidR="009D5E5D">
              <w:rPr>
                <w:webHidden/>
              </w:rPr>
              <w:t>30</w:t>
            </w:r>
            <w:r>
              <w:rPr>
                <w:webHidden/>
              </w:rPr>
              <w:fldChar w:fldCharType="end"/>
            </w:r>
          </w:hyperlink>
        </w:p>
        <w:p w14:paraId="68678F7C" w14:textId="263DAB55"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49" w:history="1">
            <w:r w:rsidRPr="00F629D1">
              <w:rPr>
                <w:rStyle w:val="Hyperlink"/>
              </w:rPr>
              <w:t>3.4</w:t>
            </w:r>
            <w:r>
              <w:rPr>
                <w:rFonts w:asciiTheme="minorHAnsi" w:eastAsiaTheme="minorEastAsia" w:hAnsiTheme="minorHAnsi" w:cstheme="minorBidi"/>
                <w:kern w:val="2"/>
                <w:sz w:val="24"/>
                <w:szCs w:val="24"/>
                <w:lang w:eastAsia="zh-CN"/>
                <w14:ligatures w14:val="standardContextual"/>
              </w:rPr>
              <w:tab/>
            </w:r>
            <w:r w:rsidRPr="00F629D1">
              <w:rPr>
                <w:rStyle w:val="Hyperlink"/>
              </w:rPr>
              <w:t>Quarterly Payment Cycles.</w:t>
            </w:r>
            <w:r>
              <w:rPr>
                <w:webHidden/>
              </w:rPr>
              <w:tab/>
            </w:r>
            <w:r>
              <w:rPr>
                <w:webHidden/>
              </w:rPr>
              <w:fldChar w:fldCharType="begin"/>
            </w:r>
            <w:r>
              <w:rPr>
                <w:webHidden/>
              </w:rPr>
              <w:instrText xml:space="preserve"> PAGEREF _Toc183537349 \h </w:instrText>
            </w:r>
            <w:r>
              <w:rPr>
                <w:webHidden/>
              </w:rPr>
            </w:r>
            <w:r>
              <w:rPr>
                <w:webHidden/>
              </w:rPr>
              <w:fldChar w:fldCharType="separate"/>
            </w:r>
            <w:r w:rsidR="009D5E5D">
              <w:rPr>
                <w:webHidden/>
              </w:rPr>
              <w:t>30</w:t>
            </w:r>
            <w:r>
              <w:rPr>
                <w:webHidden/>
              </w:rPr>
              <w:fldChar w:fldCharType="end"/>
            </w:r>
          </w:hyperlink>
        </w:p>
        <w:p w14:paraId="67F86BD9" w14:textId="65F4A551"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50" w:history="1">
            <w:r w:rsidRPr="00F629D1">
              <w:rPr>
                <w:rStyle w:val="Hyperlink"/>
              </w:rPr>
              <w:t>3.5</w:t>
            </w:r>
            <w:r>
              <w:rPr>
                <w:rFonts w:asciiTheme="minorHAnsi" w:eastAsiaTheme="minorEastAsia" w:hAnsiTheme="minorHAnsi" w:cstheme="minorBidi"/>
                <w:kern w:val="2"/>
                <w:sz w:val="24"/>
                <w:szCs w:val="24"/>
                <w:lang w:eastAsia="zh-CN"/>
                <w14:ligatures w14:val="standardContextual"/>
              </w:rPr>
              <w:tab/>
            </w:r>
            <w:r w:rsidRPr="00F629D1">
              <w:rPr>
                <w:rStyle w:val="Hyperlink"/>
              </w:rPr>
              <w:t>Transfer of Designated Systems to New Product Orders.</w:t>
            </w:r>
            <w:r>
              <w:rPr>
                <w:webHidden/>
              </w:rPr>
              <w:tab/>
            </w:r>
            <w:r>
              <w:rPr>
                <w:webHidden/>
              </w:rPr>
              <w:fldChar w:fldCharType="begin"/>
            </w:r>
            <w:r>
              <w:rPr>
                <w:webHidden/>
              </w:rPr>
              <w:instrText xml:space="preserve"> PAGEREF _Toc183537350 \h </w:instrText>
            </w:r>
            <w:r>
              <w:rPr>
                <w:webHidden/>
              </w:rPr>
            </w:r>
            <w:r>
              <w:rPr>
                <w:webHidden/>
              </w:rPr>
              <w:fldChar w:fldCharType="separate"/>
            </w:r>
            <w:r w:rsidR="009D5E5D">
              <w:rPr>
                <w:webHidden/>
              </w:rPr>
              <w:t>31</w:t>
            </w:r>
            <w:r>
              <w:rPr>
                <w:webHidden/>
              </w:rPr>
              <w:fldChar w:fldCharType="end"/>
            </w:r>
          </w:hyperlink>
        </w:p>
        <w:p w14:paraId="404E61F0" w14:textId="661A6E8A" w:rsidR="00C93926" w:rsidRDefault="00C93926">
          <w:pPr>
            <w:pStyle w:val="TOC1"/>
            <w:rPr>
              <w:rFonts w:asciiTheme="minorHAnsi" w:eastAsiaTheme="minorEastAsia" w:hAnsiTheme="minorHAnsi" w:cstheme="minorBidi"/>
              <w:caps w:val="0"/>
              <w:kern w:val="2"/>
              <w:sz w:val="24"/>
              <w:szCs w:val="24"/>
              <w:lang w:eastAsia="zh-CN"/>
              <w14:ligatures w14:val="standardContextual"/>
            </w:rPr>
          </w:pPr>
          <w:hyperlink w:anchor="_Toc183537351" w:history="1">
            <w:r w:rsidRPr="00F629D1">
              <w:rPr>
                <w:rStyle w:val="Hyperlink"/>
              </w:rPr>
              <w:t>ARTICLE 4:</w:t>
            </w:r>
            <w:r>
              <w:rPr>
                <w:rFonts w:asciiTheme="minorHAnsi" w:eastAsiaTheme="minorEastAsia" w:hAnsiTheme="minorHAnsi" w:cstheme="minorBidi"/>
                <w:caps w:val="0"/>
                <w:kern w:val="2"/>
                <w:sz w:val="24"/>
                <w:szCs w:val="24"/>
                <w:lang w:eastAsia="zh-CN"/>
                <w14:ligatures w14:val="standardContextual"/>
              </w:rPr>
              <w:tab/>
            </w:r>
            <w:r w:rsidRPr="00F629D1">
              <w:rPr>
                <w:rStyle w:val="Hyperlink"/>
              </w:rPr>
              <w:t>DELIVERY OBLIGATIONS</w:t>
            </w:r>
            <w:r>
              <w:rPr>
                <w:webHidden/>
              </w:rPr>
              <w:tab/>
            </w:r>
            <w:r>
              <w:rPr>
                <w:webHidden/>
              </w:rPr>
              <w:fldChar w:fldCharType="begin"/>
            </w:r>
            <w:r>
              <w:rPr>
                <w:webHidden/>
              </w:rPr>
              <w:instrText xml:space="preserve"> PAGEREF _Toc183537351 \h </w:instrText>
            </w:r>
            <w:r>
              <w:rPr>
                <w:webHidden/>
              </w:rPr>
            </w:r>
            <w:r>
              <w:rPr>
                <w:webHidden/>
              </w:rPr>
              <w:fldChar w:fldCharType="separate"/>
            </w:r>
            <w:r w:rsidR="009D5E5D">
              <w:rPr>
                <w:webHidden/>
              </w:rPr>
              <w:t>31</w:t>
            </w:r>
            <w:r>
              <w:rPr>
                <w:webHidden/>
              </w:rPr>
              <w:fldChar w:fldCharType="end"/>
            </w:r>
          </w:hyperlink>
        </w:p>
        <w:p w14:paraId="1A100291" w14:textId="6150F5FD"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52" w:history="1">
            <w:r w:rsidRPr="00F629D1">
              <w:rPr>
                <w:rStyle w:val="Hyperlink"/>
              </w:rPr>
              <w:t>4.1</w:t>
            </w:r>
            <w:r>
              <w:rPr>
                <w:rFonts w:asciiTheme="minorHAnsi" w:eastAsiaTheme="minorEastAsia" w:hAnsiTheme="minorHAnsi" w:cstheme="minorBidi"/>
                <w:kern w:val="2"/>
                <w:sz w:val="24"/>
                <w:szCs w:val="24"/>
                <w:lang w:eastAsia="zh-CN"/>
                <w14:ligatures w14:val="standardContextual"/>
              </w:rPr>
              <w:tab/>
            </w:r>
            <w:r w:rsidRPr="00F629D1">
              <w:rPr>
                <w:rStyle w:val="Hyperlink"/>
              </w:rPr>
              <w:t>Initial Delivery Obligations.</w:t>
            </w:r>
            <w:r>
              <w:rPr>
                <w:webHidden/>
              </w:rPr>
              <w:tab/>
            </w:r>
            <w:r>
              <w:rPr>
                <w:webHidden/>
              </w:rPr>
              <w:fldChar w:fldCharType="begin"/>
            </w:r>
            <w:r>
              <w:rPr>
                <w:webHidden/>
              </w:rPr>
              <w:instrText xml:space="preserve"> PAGEREF _Toc183537352 \h </w:instrText>
            </w:r>
            <w:r>
              <w:rPr>
                <w:webHidden/>
              </w:rPr>
            </w:r>
            <w:r>
              <w:rPr>
                <w:webHidden/>
              </w:rPr>
              <w:fldChar w:fldCharType="separate"/>
            </w:r>
            <w:r w:rsidR="009D5E5D">
              <w:rPr>
                <w:webHidden/>
              </w:rPr>
              <w:t>31</w:t>
            </w:r>
            <w:r>
              <w:rPr>
                <w:webHidden/>
              </w:rPr>
              <w:fldChar w:fldCharType="end"/>
            </w:r>
          </w:hyperlink>
        </w:p>
        <w:p w14:paraId="733F2800" w14:textId="76A799E0"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53" w:history="1">
            <w:r w:rsidRPr="00F629D1">
              <w:rPr>
                <w:rStyle w:val="Hyperlink"/>
              </w:rPr>
              <w:t>4.2</w:t>
            </w:r>
            <w:r>
              <w:rPr>
                <w:rFonts w:asciiTheme="minorHAnsi" w:eastAsiaTheme="minorEastAsia" w:hAnsiTheme="minorHAnsi" w:cstheme="minorBidi"/>
                <w:kern w:val="2"/>
                <w:sz w:val="24"/>
                <w:szCs w:val="24"/>
                <w:lang w:eastAsia="zh-CN"/>
                <w14:ligatures w14:val="standardContextual"/>
              </w:rPr>
              <w:tab/>
            </w:r>
            <w:r w:rsidRPr="00F629D1">
              <w:rPr>
                <w:rStyle w:val="Hyperlink"/>
              </w:rPr>
              <w:t>Annual Review of Ongoing REC Delivery Obligations</w:t>
            </w:r>
            <w:r>
              <w:rPr>
                <w:webHidden/>
              </w:rPr>
              <w:tab/>
            </w:r>
            <w:r>
              <w:rPr>
                <w:webHidden/>
              </w:rPr>
              <w:fldChar w:fldCharType="begin"/>
            </w:r>
            <w:r>
              <w:rPr>
                <w:webHidden/>
              </w:rPr>
              <w:instrText xml:space="preserve"> PAGEREF _Toc183537353 \h </w:instrText>
            </w:r>
            <w:r>
              <w:rPr>
                <w:webHidden/>
              </w:rPr>
            </w:r>
            <w:r>
              <w:rPr>
                <w:webHidden/>
              </w:rPr>
              <w:fldChar w:fldCharType="separate"/>
            </w:r>
            <w:r w:rsidR="009D5E5D">
              <w:rPr>
                <w:webHidden/>
              </w:rPr>
              <w:t>33</w:t>
            </w:r>
            <w:r>
              <w:rPr>
                <w:webHidden/>
              </w:rPr>
              <w:fldChar w:fldCharType="end"/>
            </w:r>
          </w:hyperlink>
        </w:p>
        <w:p w14:paraId="58EE7219" w14:textId="2C49795E" w:rsidR="00C93926" w:rsidRDefault="00C93926">
          <w:pPr>
            <w:pStyle w:val="TOC1"/>
            <w:rPr>
              <w:rFonts w:asciiTheme="minorHAnsi" w:eastAsiaTheme="minorEastAsia" w:hAnsiTheme="minorHAnsi" w:cstheme="minorBidi"/>
              <w:caps w:val="0"/>
              <w:kern w:val="2"/>
              <w:sz w:val="24"/>
              <w:szCs w:val="24"/>
              <w:lang w:eastAsia="zh-CN"/>
              <w14:ligatures w14:val="standardContextual"/>
            </w:rPr>
          </w:pPr>
          <w:hyperlink w:anchor="_Toc183537354" w:history="1">
            <w:r w:rsidRPr="00F629D1">
              <w:rPr>
                <w:rStyle w:val="Hyperlink"/>
                <w:spacing w:val="1"/>
              </w:rPr>
              <w:t>ARTICLE 5:</w:t>
            </w:r>
            <w:r>
              <w:rPr>
                <w:rFonts w:asciiTheme="minorHAnsi" w:eastAsiaTheme="minorEastAsia" w:hAnsiTheme="minorHAnsi" w:cstheme="minorBidi"/>
                <w:caps w:val="0"/>
                <w:kern w:val="2"/>
                <w:sz w:val="24"/>
                <w:szCs w:val="24"/>
                <w:lang w:eastAsia="zh-CN"/>
                <w14:ligatures w14:val="standardContextual"/>
              </w:rPr>
              <w:tab/>
            </w:r>
            <w:r w:rsidRPr="00F629D1">
              <w:rPr>
                <w:rStyle w:val="Hyperlink"/>
                <w:spacing w:val="1"/>
              </w:rPr>
              <w:t>PAYMENT AND INVOICING</w:t>
            </w:r>
            <w:r>
              <w:rPr>
                <w:webHidden/>
              </w:rPr>
              <w:tab/>
            </w:r>
            <w:r>
              <w:rPr>
                <w:webHidden/>
              </w:rPr>
              <w:fldChar w:fldCharType="begin"/>
            </w:r>
            <w:r>
              <w:rPr>
                <w:webHidden/>
              </w:rPr>
              <w:instrText xml:space="preserve"> PAGEREF _Toc183537354 \h </w:instrText>
            </w:r>
            <w:r>
              <w:rPr>
                <w:webHidden/>
              </w:rPr>
            </w:r>
            <w:r>
              <w:rPr>
                <w:webHidden/>
              </w:rPr>
              <w:fldChar w:fldCharType="separate"/>
            </w:r>
            <w:r w:rsidR="009D5E5D">
              <w:rPr>
                <w:webHidden/>
              </w:rPr>
              <w:t>37</w:t>
            </w:r>
            <w:r>
              <w:rPr>
                <w:webHidden/>
              </w:rPr>
              <w:fldChar w:fldCharType="end"/>
            </w:r>
          </w:hyperlink>
        </w:p>
        <w:p w14:paraId="4E9C0AB7" w14:textId="0EAACEC6"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55" w:history="1">
            <w:r w:rsidRPr="00F629D1">
              <w:rPr>
                <w:rStyle w:val="Hyperlink"/>
                <w:spacing w:val="7"/>
              </w:rPr>
              <w:t>5.1</w:t>
            </w:r>
            <w:r>
              <w:rPr>
                <w:rFonts w:asciiTheme="minorHAnsi" w:eastAsiaTheme="minorEastAsia" w:hAnsiTheme="minorHAnsi" w:cstheme="minorBidi"/>
                <w:kern w:val="2"/>
                <w:sz w:val="24"/>
                <w:szCs w:val="24"/>
                <w:lang w:eastAsia="zh-CN"/>
                <w14:ligatures w14:val="standardContextual"/>
              </w:rPr>
              <w:tab/>
            </w:r>
            <w:r w:rsidRPr="00F629D1">
              <w:rPr>
                <w:rStyle w:val="Hyperlink"/>
              </w:rPr>
              <w:t>Invoicing.</w:t>
            </w:r>
            <w:r>
              <w:rPr>
                <w:webHidden/>
              </w:rPr>
              <w:tab/>
            </w:r>
            <w:r>
              <w:rPr>
                <w:webHidden/>
              </w:rPr>
              <w:fldChar w:fldCharType="begin"/>
            </w:r>
            <w:r>
              <w:rPr>
                <w:webHidden/>
              </w:rPr>
              <w:instrText xml:space="preserve"> PAGEREF _Toc183537355 \h </w:instrText>
            </w:r>
            <w:r>
              <w:rPr>
                <w:webHidden/>
              </w:rPr>
            </w:r>
            <w:r>
              <w:rPr>
                <w:webHidden/>
              </w:rPr>
              <w:fldChar w:fldCharType="separate"/>
            </w:r>
            <w:r w:rsidR="009D5E5D">
              <w:rPr>
                <w:webHidden/>
              </w:rPr>
              <w:t>37</w:t>
            </w:r>
            <w:r>
              <w:rPr>
                <w:webHidden/>
              </w:rPr>
              <w:fldChar w:fldCharType="end"/>
            </w:r>
          </w:hyperlink>
        </w:p>
        <w:p w14:paraId="5353DBF5" w14:textId="09AE7751"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56" w:history="1">
            <w:r w:rsidRPr="00F629D1">
              <w:rPr>
                <w:rStyle w:val="Hyperlink"/>
                <w:spacing w:val="7"/>
              </w:rPr>
              <w:t>5.2</w:t>
            </w:r>
            <w:r>
              <w:rPr>
                <w:rFonts w:asciiTheme="minorHAnsi" w:eastAsiaTheme="minorEastAsia" w:hAnsiTheme="minorHAnsi" w:cstheme="minorBidi"/>
                <w:kern w:val="2"/>
                <w:sz w:val="24"/>
                <w:szCs w:val="24"/>
                <w:lang w:eastAsia="zh-CN"/>
                <w14:ligatures w14:val="standardContextual"/>
              </w:rPr>
              <w:tab/>
            </w:r>
            <w:r w:rsidRPr="00F629D1">
              <w:rPr>
                <w:rStyle w:val="Hyperlink"/>
              </w:rPr>
              <w:t>Payment.</w:t>
            </w:r>
            <w:r>
              <w:rPr>
                <w:webHidden/>
              </w:rPr>
              <w:tab/>
            </w:r>
            <w:r>
              <w:rPr>
                <w:webHidden/>
              </w:rPr>
              <w:fldChar w:fldCharType="begin"/>
            </w:r>
            <w:r>
              <w:rPr>
                <w:webHidden/>
              </w:rPr>
              <w:instrText xml:space="preserve"> PAGEREF _Toc183537356 \h </w:instrText>
            </w:r>
            <w:r>
              <w:rPr>
                <w:webHidden/>
              </w:rPr>
            </w:r>
            <w:r>
              <w:rPr>
                <w:webHidden/>
              </w:rPr>
              <w:fldChar w:fldCharType="separate"/>
            </w:r>
            <w:r w:rsidR="009D5E5D">
              <w:rPr>
                <w:webHidden/>
              </w:rPr>
              <w:t>38</w:t>
            </w:r>
            <w:r>
              <w:rPr>
                <w:webHidden/>
              </w:rPr>
              <w:fldChar w:fldCharType="end"/>
            </w:r>
          </w:hyperlink>
        </w:p>
        <w:p w14:paraId="532A18CC" w14:textId="019F2169"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57" w:history="1">
            <w:r w:rsidRPr="00F629D1">
              <w:rPr>
                <w:rStyle w:val="Hyperlink"/>
                <w:spacing w:val="7"/>
              </w:rPr>
              <w:t>5.3</w:t>
            </w:r>
            <w:r>
              <w:rPr>
                <w:rFonts w:asciiTheme="minorHAnsi" w:eastAsiaTheme="minorEastAsia" w:hAnsiTheme="minorHAnsi" w:cstheme="minorBidi"/>
                <w:kern w:val="2"/>
                <w:sz w:val="24"/>
                <w:szCs w:val="24"/>
                <w:lang w:eastAsia="zh-CN"/>
                <w14:ligatures w14:val="standardContextual"/>
              </w:rPr>
              <w:tab/>
            </w:r>
            <w:r w:rsidRPr="00F629D1">
              <w:rPr>
                <w:rStyle w:val="Hyperlink"/>
              </w:rPr>
              <w:t>Disputes on Invoices.</w:t>
            </w:r>
            <w:r>
              <w:rPr>
                <w:webHidden/>
              </w:rPr>
              <w:tab/>
            </w:r>
            <w:r>
              <w:rPr>
                <w:webHidden/>
              </w:rPr>
              <w:fldChar w:fldCharType="begin"/>
            </w:r>
            <w:r>
              <w:rPr>
                <w:webHidden/>
              </w:rPr>
              <w:instrText xml:space="preserve"> PAGEREF _Toc183537357 \h </w:instrText>
            </w:r>
            <w:r>
              <w:rPr>
                <w:webHidden/>
              </w:rPr>
            </w:r>
            <w:r>
              <w:rPr>
                <w:webHidden/>
              </w:rPr>
              <w:fldChar w:fldCharType="separate"/>
            </w:r>
            <w:r w:rsidR="009D5E5D">
              <w:rPr>
                <w:webHidden/>
              </w:rPr>
              <w:t>38</w:t>
            </w:r>
            <w:r>
              <w:rPr>
                <w:webHidden/>
              </w:rPr>
              <w:fldChar w:fldCharType="end"/>
            </w:r>
          </w:hyperlink>
        </w:p>
        <w:p w14:paraId="11063F4D" w14:textId="5AE5F401"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58" w:history="1">
            <w:r w:rsidRPr="00F629D1">
              <w:rPr>
                <w:rStyle w:val="Hyperlink"/>
                <w:spacing w:val="7"/>
              </w:rPr>
              <w:t>5.4</w:t>
            </w:r>
            <w:r>
              <w:rPr>
                <w:rFonts w:asciiTheme="minorHAnsi" w:eastAsiaTheme="minorEastAsia" w:hAnsiTheme="minorHAnsi" w:cstheme="minorBidi"/>
                <w:kern w:val="2"/>
                <w:sz w:val="24"/>
                <w:szCs w:val="24"/>
                <w:lang w:eastAsia="zh-CN"/>
                <w14:ligatures w14:val="standardContextual"/>
              </w:rPr>
              <w:tab/>
            </w:r>
            <w:r w:rsidRPr="00F629D1">
              <w:rPr>
                <w:rStyle w:val="Hyperlink"/>
              </w:rPr>
              <w:t>Cost Recovery through Pass-Through Tariffs.</w:t>
            </w:r>
            <w:r>
              <w:rPr>
                <w:webHidden/>
              </w:rPr>
              <w:tab/>
            </w:r>
            <w:r>
              <w:rPr>
                <w:webHidden/>
              </w:rPr>
              <w:fldChar w:fldCharType="begin"/>
            </w:r>
            <w:r>
              <w:rPr>
                <w:webHidden/>
              </w:rPr>
              <w:instrText xml:space="preserve"> PAGEREF _Toc183537358 \h </w:instrText>
            </w:r>
            <w:r>
              <w:rPr>
                <w:webHidden/>
              </w:rPr>
            </w:r>
            <w:r>
              <w:rPr>
                <w:webHidden/>
              </w:rPr>
              <w:fldChar w:fldCharType="separate"/>
            </w:r>
            <w:r w:rsidR="009D5E5D">
              <w:rPr>
                <w:webHidden/>
              </w:rPr>
              <w:t>39</w:t>
            </w:r>
            <w:r>
              <w:rPr>
                <w:webHidden/>
              </w:rPr>
              <w:fldChar w:fldCharType="end"/>
            </w:r>
          </w:hyperlink>
        </w:p>
        <w:p w14:paraId="37B723BF" w14:textId="259F6424"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59" w:history="1">
            <w:r w:rsidRPr="00F629D1">
              <w:rPr>
                <w:rStyle w:val="Hyperlink"/>
                <w:spacing w:val="7"/>
              </w:rPr>
              <w:t>5.5</w:t>
            </w:r>
            <w:r>
              <w:rPr>
                <w:rFonts w:asciiTheme="minorHAnsi" w:eastAsiaTheme="minorEastAsia" w:hAnsiTheme="minorHAnsi" w:cstheme="minorBidi"/>
                <w:kern w:val="2"/>
                <w:sz w:val="24"/>
                <w:szCs w:val="24"/>
                <w:lang w:eastAsia="zh-CN"/>
                <w14:ligatures w14:val="standardContextual"/>
              </w:rPr>
              <w:tab/>
            </w:r>
            <w:r w:rsidRPr="00F629D1">
              <w:rPr>
                <w:rStyle w:val="Hyperlink"/>
              </w:rPr>
              <w:t>Taxes</w:t>
            </w:r>
            <w:r w:rsidRPr="00F629D1">
              <w:rPr>
                <w:rStyle w:val="Hyperlink"/>
                <w:spacing w:val="48"/>
              </w:rPr>
              <w:t xml:space="preserve"> </w:t>
            </w:r>
            <w:r w:rsidRPr="00F629D1">
              <w:rPr>
                <w:rStyle w:val="Hyperlink"/>
              </w:rPr>
              <w:t>and</w:t>
            </w:r>
            <w:r w:rsidRPr="00F629D1">
              <w:rPr>
                <w:rStyle w:val="Hyperlink"/>
                <w:spacing w:val="48"/>
              </w:rPr>
              <w:t xml:space="preserve"> </w:t>
            </w:r>
            <w:r w:rsidRPr="00F629D1">
              <w:rPr>
                <w:rStyle w:val="Hyperlink"/>
              </w:rPr>
              <w:t>Fees.</w:t>
            </w:r>
            <w:r>
              <w:rPr>
                <w:webHidden/>
              </w:rPr>
              <w:tab/>
            </w:r>
            <w:r>
              <w:rPr>
                <w:webHidden/>
              </w:rPr>
              <w:fldChar w:fldCharType="begin"/>
            </w:r>
            <w:r>
              <w:rPr>
                <w:webHidden/>
              </w:rPr>
              <w:instrText xml:space="preserve"> PAGEREF _Toc183537359 \h </w:instrText>
            </w:r>
            <w:r>
              <w:rPr>
                <w:webHidden/>
              </w:rPr>
            </w:r>
            <w:r>
              <w:rPr>
                <w:webHidden/>
              </w:rPr>
              <w:fldChar w:fldCharType="separate"/>
            </w:r>
            <w:r w:rsidR="009D5E5D">
              <w:rPr>
                <w:webHidden/>
              </w:rPr>
              <w:t>39</w:t>
            </w:r>
            <w:r>
              <w:rPr>
                <w:webHidden/>
              </w:rPr>
              <w:fldChar w:fldCharType="end"/>
            </w:r>
          </w:hyperlink>
        </w:p>
        <w:p w14:paraId="07E327C3" w14:textId="2AF68103"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60" w:history="1">
            <w:r w:rsidRPr="00F629D1">
              <w:rPr>
                <w:rStyle w:val="Hyperlink"/>
                <w:spacing w:val="7"/>
              </w:rPr>
              <w:t>5.6</w:t>
            </w:r>
            <w:r>
              <w:rPr>
                <w:rFonts w:asciiTheme="minorHAnsi" w:eastAsiaTheme="minorEastAsia" w:hAnsiTheme="minorHAnsi" w:cstheme="minorBidi"/>
                <w:kern w:val="2"/>
                <w:sz w:val="24"/>
                <w:szCs w:val="24"/>
                <w:lang w:eastAsia="zh-CN"/>
                <w14:ligatures w14:val="standardContextual"/>
              </w:rPr>
              <w:tab/>
            </w:r>
            <w:r w:rsidRPr="00F629D1">
              <w:rPr>
                <w:rStyle w:val="Hyperlink"/>
              </w:rPr>
              <w:t>Advance of Capital Invoicing and Payment.</w:t>
            </w:r>
            <w:r>
              <w:rPr>
                <w:webHidden/>
              </w:rPr>
              <w:tab/>
            </w:r>
            <w:r>
              <w:rPr>
                <w:webHidden/>
              </w:rPr>
              <w:fldChar w:fldCharType="begin"/>
            </w:r>
            <w:r>
              <w:rPr>
                <w:webHidden/>
              </w:rPr>
              <w:instrText xml:space="preserve"> PAGEREF _Toc183537360 \h </w:instrText>
            </w:r>
            <w:r>
              <w:rPr>
                <w:webHidden/>
              </w:rPr>
            </w:r>
            <w:r>
              <w:rPr>
                <w:webHidden/>
              </w:rPr>
              <w:fldChar w:fldCharType="separate"/>
            </w:r>
            <w:r w:rsidR="009D5E5D">
              <w:rPr>
                <w:webHidden/>
              </w:rPr>
              <w:t>40</w:t>
            </w:r>
            <w:r>
              <w:rPr>
                <w:webHidden/>
              </w:rPr>
              <w:fldChar w:fldCharType="end"/>
            </w:r>
          </w:hyperlink>
        </w:p>
        <w:p w14:paraId="3079215B" w14:textId="15F69BFF"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61" w:history="1">
            <w:r w:rsidRPr="00F629D1">
              <w:rPr>
                <w:rStyle w:val="Hyperlink"/>
                <w:spacing w:val="7"/>
              </w:rPr>
              <w:t>5</w:t>
            </w:r>
            <w:r w:rsidRPr="00F629D1">
              <w:rPr>
                <w:rStyle w:val="Hyperlink"/>
                <w:spacing w:val="7"/>
              </w:rPr>
              <w:t>.</w:t>
            </w:r>
            <w:r w:rsidRPr="00F629D1">
              <w:rPr>
                <w:rStyle w:val="Hyperlink"/>
                <w:spacing w:val="7"/>
              </w:rPr>
              <w:t>7</w:t>
            </w:r>
            <w:r>
              <w:rPr>
                <w:rFonts w:asciiTheme="minorHAnsi" w:eastAsiaTheme="minorEastAsia" w:hAnsiTheme="minorHAnsi" w:cstheme="minorBidi"/>
                <w:kern w:val="2"/>
                <w:sz w:val="24"/>
                <w:szCs w:val="24"/>
                <w:lang w:eastAsia="zh-CN"/>
                <w14:ligatures w14:val="standardContextual"/>
              </w:rPr>
              <w:tab/>
            </w:r>
            <w:r w:rsidRPr="00F629D1">
              <w:rPr>
                <w:rStyle w:val="Hyperlink"/>
              </w:rPr>
              <w:t>Escrow Process.</w:t>
            </w:r>
            <w:r>
              <w:rPr>
                <w:webHidden/>
              </w:rPr>
              <w:tab/>
            </w:r>
            <w:r>
              <w:rPr>
                <w:webHidden/>
              </w:rPr>
              <w:fldChar w:fldCharType="begin"/>
            </w:r>
            <w:r>
              <w:rPr>
                <w:webHidden/>
              </w:rPr>
              <w:instrText xml:space="preserve"> PAGEREF _Toc183537361 \h </w:instrText>
            </w:r>
            <w:r>
              <w:rPr>
                <w:webHidden/>
              </w:rPr>
            </w:r>
            <w:r>
              <w:rPr>
                <w:webHidden/>
              </w:rPr>
              <w:fldChar w:fldCharType="separate"/>
            </w:r>
            <w:r w:rsidR="009D5E5D">
              <w:rPr>
                <w:webHidden/>
              </w:rPr>
              <w:t>41</w:t>
            </w:r>
            <w:r>
              <w:rPr>
                <w:webHidden/>
              </w:rPr>
              <w:fldChar w:fldCharType="end"/>
            </w:r>
          </w:hyperlink>
        </w:p>
        <w:p w14:paraId="32017EC5" w14:textId="0699488C"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62" w:history="1">
            <w:r w:rsidRPr="00F629D1">
              <w:rPr>
                <w:rStyle w:val="Hyperlink"/>
              </w:rPr>
              <w:t>5.8</w:t>
            </w:r>
            <w:r>
              <w:rPr>
                <w:rFonts w:asciiTheme="minorHAnsi" w:eastAsiaTheme="minorEastAsia" w:hAnsiTheme="minorHAnsi" w:cstheme="minorBidi"/>
                <w:kern w:val="2"/>
                <w:sz w:val="24"/>
                <w:szCs w:val="24"/>
                <w:lang w:eastAsia="zh-CN"/>
                <w14:ligatures w14:val="standardContextual"/>
              </w:rPr>
              <w:tab/>
            </w:r>
            <w:r w:rsidRPr="00F629D1">
              <w:rPr>
                <w:rStyle w:val="Hyperlink"/>
              </w:rPr>
              <w:t>Stranded Customer REC Adder.</w:t>
            </w:r>
            <w:r>
              <w:rPr>
                <w:webHidden/>
              </w:rPr>
              <w:tab/>
            </w:r>
            <w:r>
              <w:rPr>
                <w:webHidden/>
              </w:rPr>
              <w:fldChar w:fldCharType="begin"/>
            </w:r>
            <w:r>
              <w:rPr>
                <w:webHidden/>
              </w:rPr>
              <w:instrText xml:space="preserve"> PAGEREF _Toc183537362 \h </w:instrText>
            </w:r>
            <w:r>
              <w:rPr>
                <w:webHidden/>
              </w:rPr>
            </w:r>
            <w:r>
              <w:rPr>
                <w:webHidden/>
              </w:rPr>
              <w:fldChar w:fldCharType="separate"/>
            </w:r>
            <w:r w:rsidR="009D5E5D">
              <w:rPr>
                <w:webHidden/>
              </w:rPr>
              <w:t>42</w:t>
            </w:r>
            <w:r>
              <w:rPr>
                <w:webHidden/>
              </w:rPr>
              <w:fldChar w:fldCharType="end"/>
            </w:r>
          </w:hyperlink>
        </w:p>
        <w:p w14:paraId="7E6915D1" w14:textId="721A132B" w:rsidR="00C93926" w:rsidRDefault="00C93926">
          <w:pPr>
            <w:pStyle w:val="TOC1"/>
            <w:rPr>
              <w:rFonts w:asciiTheme="minorHAnsi" w:eastAsiaTheme="minorEastAsia" w:hAnsiTheme="minorHAnsi" w:cstheme="minorBidi"/>
              <w:caps w:val="0"/>
              <w:kern w:val="2"/>
              <w:sz w:val="24"/>
              <w:szCs w:val="24"/>
              <w:lang w:eastAsia="zh-CN"/>
              <w14:ligatures w14:val="standardContextual"/>
            </w:rPr>
          </w:pPr>
          <w:hyperlink w:anchor="_Toc183537363" w:history="1">
            <w:r w:rsidRPr="00F629D1">
              <w:rPr>
                <w:rStyle w:val="Hyperlink"/>
                <w:spacing w:val="1"/>
              </w:rPr>
              <w:t>ARTICLE 6:</w:t>
            </w:r>
            <w:r>
              <w:rPr>
                <w:rFonts w:asciiTheme="minorHAnsi" w:eastAsiaTheme="minorEastAsia" w:hAnsiTheme="minorHAnsi" w:cstheme="minorBidi"/>
                <w:caps w:val="0"/>
                <w:kern w:val="2"/>
                <w:sz w:val="24"/>
                <w:szCs w:val="24"/>
                <w:lang w:eastAsia="zh-CN"/>
                <w14:ligatures w14:val="standardContextual"/>
              </w:rPr>
              <w:tab/>
            </w:r>
            <w:r w:rsidRPr="00F629D1">
              <w:rPr>
                <w:rStyle w:val="Hyperlink"/>
                <w:spacing w:val="1"/>
              </w:rPr>
              <w:t>REPORTING REQUIREMENTS</w:t>
            </w:r>
            <w:r>
              <w:rPr>
                <w:webHidden/>
              </w:rPr>
              <w:tab/>
            </w:r>
            <w:r>
              <w:rPr>
                <w:webHidden/>
              </w:rPr>
              <w:fldChar w:fldCharType="begin"/>
            </w:r>
            <w:r>
              <w:rPr>
                <w:webHidden/>
              </w:rPr>
              <w:instrText xml:space="preserve"> PAGEREF _Toc183537363 \h </w:instrText>
            </w:r>
            <w:r>
              <w:rPr>
                <w:webHidden/>
              </w:rPr>
            </w:r>
            <w:r>
              <w:rPr>
                <w:webHidden/>
              </w:rPr>
              <w:fldChar w:fldCharType="separate"/>
            </w:r>
            <w:r w:rsidR="009D5E5D">
              <w:rPr>
                <w:webHidden/>
              </w:rPr>
              <w:t>42</w:t>
            </w:r>
            <w:r>
              <w:rPr>
                <w:webHidden/>
              </w:rPr>
              <w:fldChar w:fldCharType="end"/>
            </w:r>
          </w:hyperlink>
        </w:p>
        <w:p w14:paraId="2076F35B" w14:textId="207C914D"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64" w:history="1">
            <w:r w:rsidRPr="00F629D1">
              <w:rPr>
                <w:rStyle w:val="Hyperlink"/>
              </w:rPr>
              <w:t>6.1</w:t>
            </w:r>
            <w:r>
              <w:rPr>
                <w:rFonts w:asciiTheme="minorHAnsi" w:eastAsiaTheme="minorEastAsia" w:hAnsiTheme="minorHAnsi" w:cstheme="minorBidi"/>
                <w:kern w:val="2"/>
                <w:sz w:val="24"/>
                <w:szCs w:val="24"/>
                <w:lang w:eastAsia="zh-CN"/>
                <w14:ligatures w14:val="standardContextual"/>
              </w:rPr>
              <w:tab/>
            </w:r>
            <w:r w:rsidRPr="00F629D1">
              <w:rPr>
                <w:rStyle w:val="Hyperlink"/>
              </w:rPr>
              <w:t>Bi-Annual System Status Report Applicable to All Designated Systems Greater than 25KW That Are Not Yet Energized.</w:t>
            </w:r>
            <w:r>
              <w:rPr>
                <w:webHidden/>
              </w:rPr>
              <w:tab/>
            </w:r>
            <w:r>
              <w:rPr>
                <w:webHidden/>
              </w:rPr>
              <w:fldChar w:fldCharType="begin"/>
            </w:r>
            <w:r>
              <w:rPr>
                <w:webHidden/>
              </w:rPr>
              <w:instrText xml:space="preserve"> PAGEREF _Toc183537364 \h </w:instrText>
            </w:r>
            <w:r>
              <w:rPr>
                <w:webHidden/>
              </w:rPr>
            </w:r>
            <w:r>
              <w:rPr>
                <w:webHidden/>
              </w:rPr>
              <w:fldChar w:fldCharType="separate"/>
            </w:r>
            <w:r w:rsidR="009D5E5D">
              <w:rPr>
                <w:webHidden/>
              </w:rPr>
              <w:t>42</w:t>
            </w:r>
            <w:r>
              <w:rPr>
                <w:webHidden/>
              </w:rPr>
              <w:fldChar w:fldCharType="end"/>
            </w:r>
          </w:hyperlink>
        </w:p>
        <w:p w14:paraId="0E62AA6D" w14:textId="06451E28"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65" w:history="1">
            <w:r w:rsidRPr="00F629D1">
              <w:rPr>
                <w:rStyle w:val="Hyperlink"/>
              </w:rPr>
              <w:t>6.2</w:t>
            </w:r>
            <w:r>
              <w:rPr>
                <w:rFonts w:asciiTheme="minorHAnsi" w:eastAsiaTheme="minorEastAsia" w:hAnsiTheme="minorHAnsi" w:cstheme="minorBidi"/>
                <w:kern w:val="2"/>
                <w:sz w:val="24"/>
                <w:szCs w:val="24"/>
                <w:lang w:eastAsia="zh-CN"/>
                <w14:ligatures w14:val="standardContextual"/>
              </w:rPr>
              <w:tab/>
            </w:r>
            <w:r w:rsidRPr="00F629D1">
              <w:rPr>
                <w:rStyle w:val="Hyperlink"/>
              </w:rPr>
              <w:t>Community Solar Quarterly Report Applicable to Community Renewable Energy Generation Projects That Are Energized.</w:t>
            </w:r>
            <w:r>
              <w:rPr>
                <w:webHidden/>
              </w:rPr>
              <w:tab/>
            </w:r>
            <w:r>
              <w:rPr>
                <w:webHidden/>
              </w:rPr>
              <w:fldChar w:fldCharType="begin"/>
            </w:r>
            <w:r>
              <w:rPr>
                <w:webHidden/>
              </w:rPr>
              <w:instrText xml:space="preserve"> PAGEREF _Toc183537365 \h </w:instrText>
            </w:r>
            <w:r>
              <w:rPr>
                <w:webHidden/>
              </w:rPr>
            </w:r>
            <w:r>
              <w:rPr>
                <w:webHidden/>
              </w:rPr>
              <w:fldChar w:fldCharType="separate"/>
            </w:r>
            <w:r w:rsidR="009D5E5D">
              <w:rPr>
                <w:webHidden/>
              </w:rPr>
              <w:t>42</w:t>
            </w:r>
            <w:r>
              <w:rPr>
                <w:webHidden/>
              </w:rPr>
              <w:fldChar w:fldCharType="end"/>
            </w:r>
          </w:hyperlink>
        </w:p>
        <w:p w14:paraId="7A30CC32" w14:textId="6B67D3C9"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66" w:history="1">
            <w:r w:rsidRPr="00F629D1">
              <w:rPr>
                <w:rStyle w:val="Hyperlink"/>
              </w:rPr>
              <w:t>6.3</w:t>
            </w:r>
            <w:r>
              <w:rPr>
                <w:rFonts w:asciiTheme="minorHAnsi" w:eastAsiaTheme="minorEastAsia" w:hAnsiTheme="minorHAnsi" w:cstheme="minorBidi"/>
                <w:kern w:val="2"/>
                <w:sz w:val="24"/>
                <w:szCs w:val="24"/>
                <w:lang w:eastAsia="zh-CN"/>
                <w14:ligatures w14:val="standardContextual"/>
              </w:rPr>
              <w:tab/>
            </w:r>
            <w:r w:rsidRPr="00F629D1">
              <w:rPr>
                <w:rStyle w:val="Hyperlink"/>
              </w:rPr>
              <w:t>REC Annual Report.</w:t>
            </w:r>
            <w:r>
              <w:rPr>
                <w:webHidden/>
              </w:rPr>
              <w:tab/>
            </w:r>
            <w:r>
              <w:rPr>
                <w:webHidden/>
              </w:rPr>
              <w:fldChar w:fldCharType="begin"/>
            </w:r>
            <w:r>
              <w:rPr>
                <w:webHidden/>
              </w:rPr>
              <w:instrText xml:space="preserve"> PAGEREF _Toc183537366 \h </w:instrText>
            </w:r>
            <w:r>
              <w:rPr>
                <w:webHidden/>
              </w:rPr>
            </w:r>
            <w:r>
              <w:rPr>
                <w:webHidden/>
              </w:rPr>
              <w:fldChar w:fldCharType="separate"/>
            </w:r>
            <w:r w:rsidR="009D5E5D">
              <w:rPr>
                <w:webHidden/>
              </w:rPr>
              <w:t>43</w:t>
            </w:r>
            <w:r>
              <w:rPr>
                <w:webHidden/>
              </w:rPr>
              <w:fldChar w:fldCharType="end"/>
            </w:r>
          </w:hyperlink>
        </w:p>
        <w:p w14:paraId="3D1687A3" w14:textId="1702439C"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67" w:history="1">
            <w:r w:rsidRPr="00F629D1">
              <w:rPr>
                <w:rStyle w:val="Hyperlink"/>
              </w:rPr>
              <w:t>6.4</w:t>
            </w:r>
            <w:r>
              <w:rPr>
                <w:rFonts w:asciiTheme="minorHAnsi" w:eastAsiaTheme="minorEastAsia" w:hAnsiTheme="minorHAnsi" w:cstheme="minorBidi"/>
                <w:kern w:val="2"/>
                <w:sz w:val="24"/>
                <w:szCs w:val="24"/>
                <w:lang w:eastAsia="zh-CN"/>
                <w14:ligatures w14:val="standardContextual"/>
              </w:rPr>
              <w:tab/>
            </w:r>
            <w:r w:rsidRPr="00F629D1">
              <w:rPr>
                <w:rStyle w:val="Hyperlink"/>
              </w:rPr>
              <w:t>Prevailing Wage Act Requirements.</w:t>
            </w:r>
            <w:r>
              <w:rPr>
                <w:webHidden/>
              </w:rPr>
              <w:tab/>
            </w:r>
            <w:r>
              <w:rPr>
                <w:webHidden/>
              </w:rPr>
              <w:fldChar w:fldCharType="begin"/>
            </w:r>
            <w:r>
              <w:rPr>
                <w:webHidden/>
              </w:rPr>
              <w:instrText xml:space="preserve"> PAGEREF _Toc183537367 \h </w:instrText>
            </w:r>
            <w:r>
              <w:rPr>
                <w:webHidden/>
              </w:rPr>
            </w:r>
            <w:r>
              <w:rPr>
                <w:webHidden/>
              </w:rPr>
              <w:fldChar w:fldCharType="separate"/>
            </w:r>
            <w:r w:rsidR="009D5E5D">
              <w:rPr>
                <w:webHidden/>
              </w:rPr>
              <w:t>43</w:t>
            </w:r>
            <w:r>
              <w:rPr>
                <w:webHidden/>
              </w:rPr>
              <w:fldChar w:fldCharType="end"/>
            </w:r>
          </w:hyperlink>
        </w:p>
        <w:p w14:paraId="245E3A3B" w14:textId="1245EB20"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68" w:history="1">
            <w:r w:rsidRPr="00F629D1">
              <w:rPr>
                <w:rStyle w:val="Hyperlink"/>
              </w:rPr>
              <w:t>6.5</w:t>
            </w:r>
            <w:r>
              <w:rPr>
                <w:rFonts w:asciiTheme="minorHAnsi" w:eastAsiaTheme="minorEastAsia" w:hAnsiTheme="minorHAnsi" w:cstheme="minorBidi"/>
                <w:kern w:val="2"/>
                <w:sz w:val="24"/>
                <w:szCs w:val="24"/>
                <w:lang w:eastAsia="zh-CN"/>
                <w14:ligatures w14:val="standardContextual"/>
              </w:rPr>
              <w:tab/>
            </w:r>
            <w:r w:rsidRPr="00F629D1">
              <w:rPr>
                <w:rStyle w:val="Hyperlink"/>
              </w:rPr>
              <w:t>Deadlines.</w:t>
            </w:r>
            <w:r>
              <w:rPr>
                <w:webHidden/>
              </w:rPr>
              <w:tab/>
            </w:r>
            <w:r>
              <w:rPr>
                <w:webHidden/>
              </w:rPr>
              <w:fldChar w:fldCharType="begin"/>
            </w:r>
            <w:r>
              <w:rPr>
                <w:webHidden/>
              </w:rPr>
              <w:instrText xml:space="preserve"> PAGEREF _Toc183537368 \h </w:instrText>
            </w:r>
            <w:r>
              <w:rPr>
                <w:webHidden/>
              </w:rPr>
            </w:r>
            <w:r>
              <w:rPr>
                <w:webHidden/>
              </w:rPr>
              <w:fldChar w:fldCharType="separate"/>
            </w:r>
            <w:r w:rsidR="009D5E5D">
              <w:rPr>
                <w:webHidden/>
              </w:rPr>
              <w:t>44</w:t>
            </w:r>
            <w:r>
              <w:rPr>
                <w:webHidden/>
              </w:rPr>
              <w:fldChar w:fldCharType="end"/>
            </w:r>
          </w:hyperlink>
        </w:p>
        <w:p w14:paraId="4DEC9DE2" w14:textId="5D5770B5" w:rsidR="00C93926" w:rsidRDefault="00C93926">
          <w:pPr>
            <w:pStyle w:val="TOC1"/>
            <w:rPr>
              <w:rFonts w:asciiTheme="minorHAnsi" w:eastAsiaTheme="minorEastAsia" w:hAnsiTheme="minorHAnsi" w:cstheme="minorBidi"/>
              <w:caps w:val="0"/>
              <w:kern w:val="2"/>
              <w:sz w:val="24"/>
              <w:szCs w:val="24"/>
              <w:lang w:eastAsia="zh-CN"/>
              <w14:ligatures w14:val="standardContextual"/>
            </w:rPr>
          </w:pPr>
          <w:hyperlink w:anchor="_Toc183537369" w:history="1">
            <w:r w:rsidRPr="00F629D1">
              <w:rPr>
                <w:rStyle w:val="Hyperlink"/>
                <w:spacing w:val="1"/>
              </w:rPr>
              <w:t>ARTICLE 7:</w:t>
            </w:r>
            <w:r>
              <w:rPr>
                <w:rFonts w:asciiTheme="minorHAnsi" w:eastAsiaTheme="minorEastAsia" w:hAnsiTheme="minorHAnsi" w:cstheme="minorBidi"/>
                <w:caps w:val="0"/>
                <w:kern w:val="2"/>
                <w:sz w:val="24"/>
                <w:szCs w:val="24"/>
                <w:lang w:eastAsia="zh-CN"/>
                <w14:ligatures w14:val="standardContextual"/>
              </w:rPr>
              <w:tab/>
            </w:r>
            <w:r w:rsidRPr="00F629D1">
              <w:rPr>
                <w:rStyle w:val="Hyperlink"/>
                <w:spacing w:val="1"/>
              </w:rPr>
              <w:t>CREDIT AND COLLATERAL REQUIREMENTS; PERFORMANCE ASSURANCE</w:t>
            </w:r>
            <w:r>
              <w:rPr>
                <w:webHidden/>
              </w:rPr>
              <w:tab/>
            </w:r>
            <w:r>
              <w:rPr>
                <w:webHidden/>
              </w:rPr>
              <w:fldChar w:fldCharType="begin"/>
            </w:r>
            <w:r>
              <w:rPr>
                <w:webHidden/>
              </w:rPr>
              <w:instrText xml:space="preserve"> PAGEREF _Toc183537369 \h </w:instrText>
            </w:r>
            <w:r>
              <w:rPr>
                <w:webHidden/>
              </w:rPr>
            </w:r>
            <w:r>
              <w:rPr>
                <w:webHidden/>
              </w:rPr>
              <w:fldChar w:fldCharType="separate"/>
            </w:r>
            <w:r w:rsidR="009D5E5D">
              <w:rPr>
                <w:webHidden/>
              </w:rPr>
              <w:t>44</w:t>
            </w:r>
            <w:r>
              <w:rPr>
                <w:webHidden/>
              </w:rPr>
              <w:fldChar w:fldCharType="end"/>
            </w:r>
          </w:hyperlink>
        </w:p>
        <w:p w14:paraId="0971C6A4" w14:textId="7B47CDBD"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70" w:history="1">
            <w:r w:rsidRPr="00F629D1">
              <w:rPr>
                <w:rStyle w:val="Hyperlink"/>
              </w:rPr>
              <w:t>7.1</w:t>
            </w:r>
            <w:r>
              <w:rPr>
                <w:rFonts w:asciiTheme="minorHAnsi" w:eastAsiaTheme="minorEastAsia" w:hAnsiTheme="minorHAnsi" w:cstheme="minorBidi"/>
                <w:kern w:val="2"/>
                <w:sz w:val="24"/>
                <w:szCs w:val="24"/>
                <w:lang w:eastAsia="zh-CN"/>
                <w14:ligatures w14:val="standardContextual"/>
              </w:rPr>
              <w:tab/>
            </w:r>
            <w:r w:rsidRPr="00F629D1">
              <w:rPr>
                <w:rStyle w:val="Hyperlink"/>
              </w:rPr>
              <w:t>Performance Assurance.</w:t>
            </w:r>
            <w:r>
              <w:rPr>
                <w:webHidden/>
              </w:rPr>
              <w:tab/>
            </w:r>
            <w:r>
              <w:rPr>
                <w:webHidden/>
              </w:rPr>
              <w:fldChar w:fldCharType="begin"/>
            </w:r>
            <w:r>
              <w:rPr>
                <w:webHidden/>
              </w:rPr>
              <w:instrText xml:space="preserve"> PAGEREF _Toc183537370 \h </w:instrText>
            </w:r>
            <w:r>
              <w:rPr>
                <w:webHidden/>
              </w:rPr>
            </w:r>
            <w:r>
              <w:rPr>
                <w:webHidden/>
              </w:rPr>
              <w:fldChar w:fldCharType="separate"/>
            </w:r>
            <w:r w:rsidR="009D5E5D">
              <w:rPr>
                <w:webHidden/>
              </w:rPr>
              <w:t>44</w:t>
            </w:r>
            <w:r>
              <w:rPr>
                <w:webHidden/>
              </w:rPr>
              <w:fldChar w:fldCharType="end"/>
            </w:r>
          </w:hyperlink>
        </w:p>
        <w:p w14:paraId="6CDE2564" w14:textId="0322AA11"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71" w:history="1">
            <w:r w:rsidRPr="00F629D1">
              <w:rPr>
                <w:rStyle w:val="Hyperlink"/>
              </w:rPr>
              <w:t>7.2</w:t>
            </w:r>
            <w:r>
              <w:rPr>
                <w:rFonts w:asciiTheme="minorHAnsi" w:eastAsiaTheme="minorEastAsia" w:hAnsiTheme="minorHAnsi" w:cstheme="minorBidi"/>
                <w:kern w:val="2"/>
                <w:sz w:val="24"/>
                <w:szCs w:val="24"/>
                <w:lang w:eastAsia="zh-CN"/>
                <w14:ligatures w14:val="standardContextual"/>
              </w:rPr>
              <w:tab/>
            </w:r>
            <w:r w:rsidRPr="00F629D1">
              <w:rPr>
                <w:rStyle w:val="Hyperlink"/>
              </w:rPr>
              <w:t>Treatment of Performance Assurance in Connection with Interconnection Cost Estimates.</w:t>
            </w:r>
            <w:r>
              <w:rPr>
                <w:webHidden/>
              </w:rPr>
              <w:tab/>
            </w:r>
            <w:r>
              <w:rPr>
                <w:webHidden/>
              </w:rPr>
              <w:fldChar w:fldCharType="begin"/>
            </w:r>
            <w:r>
              <w:rPr>
                <w:webHidden/>
              </w:rPr>
              <w:instrText xml:space="preserve"> PAGEREF _Toc183537371 \h </w:instrText>
            </w:r>
            <w:r>
              <w:rPr>
                <w:webHidden/>
              </w:rPr>
            </w:r>
            <w:r>
              <w:rPr>
                <w:webHidden/>
              </w:rPr>
              <w:fldChar w:fldCharType="separate"/>
            </w:r>
            <w:r w:rsidR="009D5E5D">
              <w:rPr>
                <w:webHidden/>
              </w:rPr>
              <w:t>47</w:t>
            </w:r>
            <w:r>
              <w:rPr>
                <w:webHidden/>
              </w:rPr>
              <w:fldChar w:fldCharType="end"/>
            </w:r>
          </w:hyperlink>
        </w:p>
        <w:p w14:paraId="214D66CA" w14:textId="22646994" w:rsidR="00C93926" w:rsidRDefault="00C93926">
          <w:pPr>
            <w:pStyle w:val="TOC1"/>
            <w:rPr>
              <w:rFonts w:asciiTheme="minorHAnsi" w:eastAsiaTheme="minorEastAsia" w:hAnsiTheme="minorHAnsi" w:cstheme="minorBidi"/>
              <w:caps w:val="0"/>
              <w:kern w:val="2"/>
              <w:sz w:val="24"/>
              <w:szCs w:val="24"/>
              <w:lang w:eastAsia="zh-CN"/>
              <w14:ligatures w14:val="standardContextual"/>
            </w:rPr>
          </w:pPr>
          <w:hyperlink w:anchor="_Toc183537372" w:history="1">
            <w:r w:rsidRPr="00F629D1">
              <w:rPr>
                <w:rStyle w:val="Hyperlink"/>
                <w:spacing w:val="1"/>
              </w:rPr>
              <w:t>ARTICLE 8:</w:t>
            </w:r>
            <w:r>
              <w:rPr>
                <w:rFonts w:asciiTheme="minorHAnsi" w:eastAsiaTheme="minorEastAsia" w:hAnsiTheme="minorHAnsi" w:cstheme="minorBidi"/>
                <w:caps w:val="0"/>
                <w:kern w:val="2"/>
                <w:sz w:val="24"/>
                <w:szCs w:val="24"/>
                <w:lang w:eastAsia="zh-CN"/>
                <w14:ligatures w14:val="standardContextual"/>
              </w:rPr>
              <w:tab/>
            </w:r>
            <w:r w:rsidRPr="00F629D1">
              <w:rPr>
                <w:rStyle w:val="Hyperlink"/>
                <w:spacing w:val="1"/>
              </w:rPr>
              <w:t>REPRESENTATIONS AND WARRANTIES</w:t>
            </w:r>
            <w:r>
              <w:rPr>
                <w:webHidden/>
              </w:rPr>
              <w:tab/>
            </w:r>
            <w:r>
              <w:rPr>
                <w:webHidden/>
              </w:rPr>
              <w:fldChar w:fldCharType="begin"/>
            </w:r>
            <w:r>
              <w:rPr>
                <w:webHidden/>
              </w:rPr>
              <w:instrText xml:space="preserve"> PAGEREF _Toc183537372 \h </w:instrText>
            </w:r>
            <w:r>
              <w:rPr>
                <w:webHidden/>
              </w:rPr>
            </w:r>
            <w:r>
              <w:rPr>
                <w:webHidden/>
              </w:rPr>
              <w:fldChar w:fldCharType="separate"/>
            </w:r>
            <w:r w:rsidR="009D5E5D">
              <w:rPr>
                <w:webHidden/>
              </w:rPr>
              <w:t>48</w:t>
            </w:r>
            <w:r>
              <w:rPr>
                <w:webHidden/>
              </w:rPr>
              <w:fldChar w:fldCharType="end"/>
            </w:r>
          </w:hyperlink>
        </w:p>
        <w:p w14:paraId="316D17CB" w14:textId="6B584708"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73" w:history="1">
            <w:r w:rsidRPr="00F629D1">
              <w:rPr>
                <w:rStyle w:val="Hyperlink"/>
              </w:rPr>
              <w:t>8.1</w:t>
            </w:r>
            <w:r>
              <w:rPr>
                <w:rFonts w:asciiTheme="minorHAnsi" w:eastAsiaTheme="minorEastAsia" w:hAnsiTheme="minorHAnsi" w:cstheme="minorBidi"/>
                <w:kern w:val="2"/>
                <w:sz w:val="24"/>
                <w:szCs w:val="24"/>
                <w:lang w:eastAsia="zh-CN"/>
                <w14:ligatures w14:val="standardContextual"/>
              </w:rPr>
              <w:tab/>
            </w:r>
            <w:r w:rsidRPr="00F629D1">
              <w:rPr>
                <w:rStyle w:val="Hyperlink"/>
              </w:rPr>
              <w:t>Mutual</w:t>
            </w:r>
            <w:r w:rsidRPr="00F629D1">
              <w:rPr>
                <w:rStyle w:val="Hyperlink"/>
                <w:spacing w:val="10"/>
              </w:rPr>
              <w:t xml:space="preserve"> </w:t>
            </w:r>
            <w:r w:rsidRPr="00F629D1">
              <w:rPr>
                <w:rStyle w:val="Hyperlink"/>
              </w:rPr>
              <w:t>Representations</w:t>
            </w:r>
            <w:r w:rsidRPr="00F629D1">
              <w:rPr>
                <w:rStyle w:val="Hyperlink"/>
                <w:spacing w:val="9"/>
              </w:rPr>
              <w:t xml:space="preserve"> </w:t>
            </w:r>
            <w:r w:rsidRPr="00F629D1">
              <w:rPr>
                <w:rStyle w:val="Hyperlink"/>
              </w:rPr>
              <w:t>and</w:t>
            </w:r>
            <w:r w:rsidRPr="00F629D1">
              <w:rPr>
                <w:rStyle w:val="Hyperlink"/>
                <w:spacing w:val="11"/>
              </w:rPr>
              <w:t xml:space="preserve"> </w:t>
            </w:r>
            <w:r w:rsidRPr="00F629D1">
              <w:rPr>
                <w:rStyle w:val="Hyperlink"/>
              </w:rPr>
              <w:t>Warranties.</w:t>
            </w:r>
            <w:r>
              <w:rPr>
                <w:webHidden/>
              </w:rPr>
              <w:tab/>
            </w:r>
            <w:r>
              <w:rPr>
                <w:webHidden/>
              </w:rPr>
              <w:fldChar w:fldCharType="begin"/>
            </w:r>
            <w:r>
              <w:rPr>
                <w:webHidden/>
              </w:rPr>
              <w:instrText xml:space="preserve"> PAGEREF _Toc183537373 \h </w:instrText>
            </w:r>
            <w:r>
              <w:rPr>
                <w:webHidden/>
              </w:rPr>
            </w:r>
            <w:r>
              <w:rPr>
                <w:webHidden/>
              </w:rPr>
              <w:fldChar w:fldCharType="separate"/>
            </w:r>
            <w:r w:rsidR="009D5E5D">
              <w:rPr>
                <w:webHidden/>
              </w:rPr>
              <w:t>48</w:t>
            </w:r>
            <w:r>
              <w:rPr>
                <w:webHidden/>
              </w:rPr>
              <w:fldChar w:fldCharType="end"/>
            </w:r>
          </w:hyperlink>
        </w:p>
        <w:p w14:paraId="41369A5E" w14:textId="56595234"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74" w:history="1">
            <w:r w:rsidRPr="00F629D1">
              <w:rPr>
                <w:rStyle w:val="Hyperlink"/>
              </w:rPr>
              <w:t>8.2</w:t>
            </w:r>
            <w:r>
              <w:rPr>
                <w:rFonts w:asciiTheme="minorHAnsi" w:eastAsiaTheme="minorEastAsia" w:hAnsiTheme="minorHAnsi" w:cstheme="minorBidi"/>
                <w:kern w:val="2"/>
                <w:sz w:val="24"/>
                <w:szCs w:val="24"/>
                <w:lang w:eastAsia="zh-CN"/>
                <w14:ligatures w14:val="standardContextual"/>
              </w:rPr>
              <w:tab/>
            </w:r>
            <w:r w:rsidRPr="00F629D1">
              <w:rPr>
                <w:rStyle w:val="Hyperlink"/>
              </w:rPr>
              <w:t>Additional Warranties</w:t>
            </w:r>
            <w:r w:rsidRPr="00F629D1">
              <w:rPr>
                <w:rStyle w:val="Hyperlink"/>
                <w:spacing w:val="7"/>
              </w:rPr>
              <w:t xml:space="preserve"> </w:t>
            </w:r>
            <w:r w:rsidRPr="00F629D1">
              <w:rPr>
                <w:rStyle w:val="Hyperlink"/>
              </w:rPr>
              <w:t>of</w:t>
            </w:r>
            <w:r w:rsidRPr="00F629D1">
              <w:rPr>
                <w:rStyle w:val="Hyperlink"/>
                <w:spacing w:val="7"/>
              </w:rPr>
              <w:t xml:space="preserve"> </w:t>
            </w:r>
            <w:r w:rsidRPr="00F629D1">
              <w:rPr>
                <w:rStyle w:val="Hyperlink"/>
              </w:rPr>
              <w:t>Seller.</w:t>
            </w:r>
            <w:r>
              <w:rPr>
                <w:webHidden/>
              </w:rPr>
              <w:tab/>
            </w:r>
            <w:r>
              <w:rPr>
                <w:webHidden/>
              </w:rPr>
              <w:fldChar w:fldCharType="begin"/>
            </w:r>
            <w:r>
              <w:rPr>
                <w:webHidden/>
              </w:rPr>
              <w:instrText xml:space="preserve"> PAGEREF _Toc183537374 \h </w:instrText>
            </w:r>
            <w:r>
              <w:rPr>
                <w:webHidden/>
              </w:rPr>
            </w:r>
            <w:r>
              <w:rPr>
                <w:webHidden/>
              </w:rPr>
              <w:fldChar w:fldCharType="separate"/>
            </w:r>
            <w:r w:rsidR="009D5E5D">
              <w:rPr>
                <w:webHidden/>
              </w:rPr>
              <w:t>49</w:t>
            </w:r>
            <w:r>
              <w:rPr>
                <w:webHidden/>
              </w:rPr>
              <w:fldChar w:fldCharType="end"/>
            </w:r>
          </w:hyperlink>
        </w:p>
        <w:p w14:paraId="66CCD6E5" w14:textId="675E87D0"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75" w:history="1">
            <w:r w:rsidRPr="00F629D1">
              <w:rPr>
                <w:rStyle w:val="Hyperlink"/>
              </w:rPr>
              <w:t>8.3</w:t>
            </w:r>
            <w:r>
              <w:rPr>
                <w:rFonts w:asciiTheme="minorHAnsi" w:eastAsiaTheme="minorEastAsia" w:hAnsiTheme="minorHAnsi" w:cstheme="minorBidi"/>
                <w:kern w:val="2"/>
                <w:sz w:val="24"/>
                <w:szCs w:val="24"/>
                <w:lang w:eastAsia="zh-CN"/>
                <w14:ligatures w14:val="standardContextual"/>
              </w:rPr>
              <w:tab/>
            </w:r>
            <w:r w:rsidRPr="00F629D1">
              <w:rPr>
                <w:rStyle w:val="Hyperlink"/>
                <w:spacing w:val="-2"/>
              </w:rPr>
              <w:t>Limitation of Warranties.</w:t>
            </w:r>
            <w:r>
              <w:rPr>
                <w:webHidden/>
              </w:rPr>
              <w:tab/>
            </w:r>
            <w:r>
              <w:rPr>
                <w:webHidden/>
              </w:rPr>
              <w:fldChar w:fldCharType="begin"/>
            </w:r>
            <w:r>
              <w:rPr>
                <w:webHidden/>
              </w:rPr>
              <w:instrText xml:space="preserve"> PAGEREF _Toc183537375 \h </w:instrText>
            </w:r>
            <w:r>
              <w:rPr>
                <w:webHidden/>
              </w:rPr>
            </w:r>
            <w:r>
              <w:rPr>
                <w:webHidden/>
              </w:rPr>
              <w:fldChar w:fldCharType="separate"/>
            </w:r>
            <w:r w:rsidR="009D5E5D">
              <w:rPr>
                <w:webHidden/>
              </w:rPr>
              <w:t>49</w:t>
            </w:r>
            <w:r>
              <w:rPr>
                <w:webHidden/>
              </w:rPr>
              <w:fldChar w:fldCharType="end"/>
            </w:r>
          </w:hyperlink>
        </w:p>
        <w:p w14:paraId="5B5D0BB9" w14:textId="585974AC" w:rsidR="00C93926" w:rsidRDefault="00C93926">
          <w:pPr>
            <w:pStyle w:val="TOC1"/>
            <w:rPr>
              <w:rFonts w:asciiTheme="minorHAnsi" w:eastAsiaTheme="minorEastAsia" w:hAnsiTheme="minorHAnsi" w:cstheme="minorBidi"/>
              <w:caps w:val="0"/>
              <w:kern w:val="2"/>
              <w:sz w:val="24"/>
              <w:szCs w:val="24"/>
              <w:lang w:eastAsia="zh-CN"/>
              <w14:ligatures w14:val="standardContextual"/>
            </w:rPr>
          </w:pPr>
          <w:hyperlink w:anchor="_Toc183537376" w:history="1">
            <w:r w:rsidRPr="00F629D1">
              <w:rPr>
                <w:rStyle w:val="Hyperlink"/>
              </w:rPr>
              <w:t>ARTICLE 9:</w:t>
            </w:r>
            <w:r>
              <w:rPr>
                <w:rFonts w:asciiTheme="minorHAnsi" w:eastAsiaTheme="minorEastAsia" w:hAnsiTheme="minorHAnsi" w:cstheme="minorBidi"/>
                <w:caps w:val="0"/>
                <w:kern w:val="2"/>
                <w:sz w:val="24"/>
                <w:szCs w:val="24"/>
                <w:lang w:eastAsia="zh-CN"/>
                <w14:ligatures w14:val="standardContextual"/>
              </w:rPr>
              <w:tab/>
            </w:r>
            <w:r w:rsidRPr="00F629D1">
              <w:rPr>
                <w:rStyle w:val="Hyperlink"/>
                <w:spacing w:val="-2"/>
              </w:rPr>
              <w:t>EVENTS</w:t>
            </w:r>
            <w:r w:rsidRPr="00F629D1">
              <w:rPr>
                <w:rStyle w:val="Hyperlink"/>
              </w:rPr>
              <w:t xml:space="preserve"> OF</w:t>
            </w:r>
            <w:r w:rsidRPr="00F629D1">
              <w:rPr>
                <w:rStyle w:val="Hyperlink"/>
                <w:spacing w:val="2"/>
              </w:rPr>
              <w:t xml:space="preserve"> </w:t>
            </w:r>
            <w:r w:rsidRPr="00F629D1">
              <w:rPr>
                <w:rStyle w:val="Hyperlink"/>
                <w:spacing w:val="-2"/>
              </w:rPr>
              <w:t>DEFAULT;</w:t>
            </w:r>
            <w:r w:rsidRPr="00F629D1">
              <w:rPr>
                <w:rStyle w:val="Hyperlink"/>
              </w:rPr>
              <w:t xml:space="preserve"> REMEDIES</w:t>
            </w:r>
            <w:r>
              <w:rPr>
                <w:webHidden/>
              </w:rPr>
              <w:tab/>
            </w:r>
            <w:r>
              <w:rPr>
                <w:webHidden/>
              </w:rPr>
              <w:fldChar w:fldCharType="begin"/>
            </w:r>
            <w:r>
              <w:rPr>
                <w:webHidden/>
              </w:rPr>
              <w:instrText xml:space="preserve"> PAGEREF _Toc183537376 \h </w:instrText>
            </w:r>
            <w:r>
              <w:rPr>
                <w:webHidden/>
              </w:rPr>
            </w:r>
            <w:r>
              <w:rPr>
                <w:webHidden/>
              </w:rPr>
              <w:fldChar w:fldCharType="separate"/>
            </w:r>
            <w:r w:rsidR="009D5E5D">
              <w:rPr>
                <w:webHidden/>
              </w:rPr>
              <w:t>50</w:t>
            </w:r>
            <w:r>
              <w:rPr>
                <w:webHidden/>
              </w:rPr>
              <w:fldChar w:fldCharType="end"/>
            </w:r>
          </w:hyperlink>
        </w:p>
        <w:p w14:paraId="1B978DB4" w14:textId="402041D0"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77" w:history="1">
            <w:r w:rsidRPr="00F629D1">
              <w:rPr>
                <w:rStyle w:val="Hyperlink"/>
              </w:rPr>
              <w:t>9.1</w:t>
            </w:r>
            <w:r>
              <w:rPr>
                <w:rFonts w:asciiTheme="minorHAnsi" w:eastAsiaTheme="minorEastAsia" w:hAnsiTheme="minorHAnsi" w:cstheme="minorBidi"/>
                <w:kern w:val="2"/>
                <w:sz w:val="24"/>
                <w:szCs w:val="24"/>
                <w:lang w:eastAsia="zh-CN"/>
                <w14:ligatures w14:val="standardContextual"/>
              </w:rPr>
              <w:tab/>
            </w:r>
            <w:r w:rsidRPr="00F629D1">
              <w:rPr>
                <w:rStyle w:val="Hyperlink"/>
              </w:rPr>
              <w:t>Events</w:t>
            </w:r>
            <w:r w:rsidRPr="00F629D1">
              <w:rPr>
                <w:rStyle w:val="Hyperlink"/>
                <w:spacing w:val="14"/>
              </w:rPr>
              <w:t xml:space="preserve"> </w:t>
            </w:r>
            <w:r w:rsidRPr="00F629D1">
              <w:rPr>
                <w:rStyle w:val="Hyperlink"/>
                <w:spacing w:val="-2"/>
              </w:rPr>
              <w:t>of</w:t>
            </w:r>
            <w:r w:rsidRPr="00F629D1">
              <w:rPr>
                <w:rStyle w:val="Hyperlink"/>
                <w:spacing w:val="15"/>
              </w:rPr>
              <w:t xml:space="preserve"> </w:t>
            </w:r>
            <w:r w:rsidRPr="00F629D1">
              <w:rPr>
                <w:rStyle w:val="Hyperlink"/>
              </w:rPr>
              <w:t>Default in Respect of Buyer</w:t>
            </w:r>
            <w:r>
              <w:rPr>
                <w:webHidden/>
              </w:rPr>
              <w:tab/>
            </w:r>
            <w:r>
              <w:rPr>
                <w:webHidden/>
              </w:rPr>
              <w:fldChar w:fldCharType="begin"/>
            </w:r>
            <w:r>
              <w:rPr>
                <w:webHidden/>
              </w:rPr>
              <w:instrText xml:space="preserve"> PAGEREF _Toc183537377 \h </w:instrText>
            </w:r>
            <w:r>
              <w:rPr>
                <w:webHidden/>
              </w:rPr>
            </w:r>
            <w:r>
              <w:rPr>
                <w:webHidden/>
              </w:rPr>
              <w:fldChar w:fldCharType="separate"/>
            </w:r>
            <w:r w:rsidR="009D5E5D">
              <w:rPr>
                <w:webHidden/>
              </w:rPr>
              <w:t>50</w:t>
            </w:r>
            <w:r>
              <w:rPr>
                <w:webHidden/>
              </w:rPr>
              <w:fldChar w:fldCharType="end"/>
            </w:r>
          </w:hyperlink>
        </w:p>
        <w:p w14:paraId="2023EF89" w14:textId="363F33D1"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78" w:history="1">
            <w:r w:rsidRPr="00F629D1">
              <w:rPr>
                <w:rStyle w:val="Hyperlink"/>
              </w:rPr>
              <w:t>9.2</w:t>
            </w:r>
            <w:r>
              <w:rPr>
                <w:rFonts w:asciiTheme="minorHAnsi" w:eastAsiaTheme="minorEastAsia" w:hAnsiTheme="minorHAnsi" w:cstheme="minorBidi"/>
                <w:kern w:val="2"/>
                <w:sz w:val="24"/>
                <w:szCs w:val="24"/>
                <w:lang w:eastAsia="zh-CN"/>
                <w14:ligatures w14:val="standardContextual"/>
              </w:rPr>
              <w:tab/>
            </w:r>
            <w:r w:rsidRPr="00F629D1">
              <w:rPr>
                <w:rStyle w:val="Hyperlink"/>
              </w:rPr>
              <w:t>Events</w:t>
            </w:r>
            <w:r w:rsidRPr="00F629D1">
              <w:rPr>
                <w:rStyle w:val="Hyperlink"/>
                <w:spacing w:val="14"/>
              </w:rPr>
              <w:t xml:space="preserve"> </w:t>
            </w:r>
            <w:r w:rsidRPr="00F629D1">
              <w:rPr>
                <w:rStyle w:val="Hyperlink"/>
                <w:spacing w:val="-2"/>
              </w:rPr>
              <w:t>of</w:t>
            </w:r>
            <w:r w:rsidRPr="00F629D1">
              <w:rPr>
                <w:rStyle w:val="Hyperlink"/>
                <w:spacing w:val="15"/>
              </w:rPr>
              <w:t xml:space="preserve"> </w:t>
            </w:r>
            <w:r w:rsidRPr="00F629D1">
              <w:rPr>
                <w:rStyle w:val="Hyperlink"/>
              </w:rPr>
              <w:t>Default in Respect of Seller</w:t>
            </w:r>
            <w:r>
              <w:rPr>
                <w:webHidden/>
              </w:rPr>
              <w:tab/>
            </w:r>
            <w:r>
              <w:rPr>
                <w:webHidden/>
              </w:rPr>
              <w:fldChar w:fldCharType="begin"/>
            </w:r>
            <w:r>
              <w:rPr>
                <w:webHidden/>
              </w:rPr>
              <w:instrText xml:space="preserve"> PAGEREF _Toc183537378 \h </w:instrText>
            </w:r>
            <w:r>
              <w:rPr>
                <w:webHidden/>
              </w:rPr>
            </w:r>
            <w:r>
              <w:rPr>
                <w:webHidden/>
              </w:rPr>
              <w:fldChar w:fldCharType="separate"/>
            </w:r>
            <w:r w:rsidR="009D5E5D">
              <w:rPr>
                <w:webHidden/>
              </w:rPr>
              <w:t>50</w:t>
            </w:r>
            <w:r>
              <w:rPr>
                <w:webHidden/>
              </w:rPr>
              <w:fldChar w:fldCharType="end"/>
            </w:r>
          </w:hyperlink>
        </w:p>
        <w:p w14:paraId="1DA916A4" w14:textId="2B9E6177"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79" w:history="1">
            <w:r w:rsidRPr="00F629D1">
              <w:rPr>
                <w:rStyle w:val="Hyperlink"/>
              </w:rPr>
              <w:t>9.3</w:t>
            </w:r>
            <w:r>
              <w:rPr>
                <w:rFonts w:asciiTheme="minorHAnsi" w:eastAsiaTheme="minorEastAsia" w:hAnsiTheme="minorHAnsi" w:cstheme="minorBidi"/>
                <w:kern w:val="2"/>
                <w:sz w:val="24"/>
                <w:szCs w:val="24"/>
                <w:lang w:eastAsia="zh-CN"/>
                <w14:ligatures w14:val="standardContextual"/>
              </w:rPr>
              <w:tab/>
            </w:r>
            <w:r w:rsidRPr="00F629D1">
              <w:rPr>
                <w:rStyle w:val="Hyperlink"/>
              </w:rPr>
              <w:t>Declaration of Early Termination Date.</w:t>
            </w:r>
            <w:r>
              <w:rPr>
                <w:webHidden/>
              </w:rPr>
              <w:tab/>
            </w:r>
            <w:r>
              <w:rPr>
                <w:webHidden/>
              </w:rPr>
              <w:fldChar w:fldCharType="begin"/>
            </w:r>
            <w:r>
              <w:rPr>
                <w:webHidden/>
              </w:rPr>
              <w:instrText xml:space="preserve"> PAGEREF _Toc183537379 \h </w:instrText>
            </w:r>
            <w:r>
              <w:rPr>
                <w:webHidden/>
              </w:rPr>
            </w:r>
            <w:r>
              <w:rPr>
                <w:webHidden/>
              </w:rPr>
              <w:fldChar w:fldCharType="separate"/>
            </w:r>
            <w:r w:rsidR="009D5E5D">
              <w:rPr>
                <w:webHidden/>
              </w:rPr>
              <w:t>51</w:t>
            </w:r>
            <w:r>
              <w:rPr>
                <w:webHidden/>
              </w:rPr>
              <w:fldChar w:fldCharType="end"/>
            </w:r>
          </w:hyperlink>
        </w:p>
        <w:p w14:paraId="7AD64A12" w14:textId="3AF7A473"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80" w:history="1">
            <w:r w:rsidRPr="00F629D1">
              <w:rPr>
                <w:rStyle w:val="Hyperlink"/>
              </w:rPr>
              <w:t>9.4</w:t>
            </w:r>
            <w:r>
              <w:rPr>
                <w:rFonts w:asciiTheme="minorHAnsi" w:eastAsiaTheme="minorEastAsia" w:hAnsiTheme="minorHAnsi" w:cstheme="minorBidi"/>
                <w:kern w:val="2"/>
                <w:sz w:val="24"/>
                <w:szCs w:val="24"/>
                <w:lang w:eastAsia="zh-CN"/>
                <w14:ligatures w14:val="standardContextual"/>
              </w:rPr>
              <w:tab/>
            </w:r>
            <w:r w:rsidRPr="00F629D1">
              <w:rPr>
                <w:rStyle w:val="Hyperlink"/>
              </w:rPr>
              <w:t>Net</w:t>
            </w:r>
            <w:r w:rsidRPr="00F629D1">
              <w:rPr>
                <w:rStyle w:val="Hyperlink"/>
                <w:spacing w:val="5"/>
              </w:rPr>
              <w:t xml:space="preserve"> </w:t>
            </w:r>
            <w:r w:rsidRPr="00F629D1">
              <w:rPr>
                <w:rStyle w:val="Hyperlink"/>
              </w:rPr>
              <w:t>Out</w:t>
            </w:r>
            <w:r w:rsidRPr="00F629D1">
              <w:rPr>
                <w:rStyle w:val="Hyperlink"/>
                <w:spacing w:val="5"/>
              </w:rPr>
              <w:t xml:space="preserve"> </w:t>
            </w:r>
            <w:r w:rsidRPr="00F629D1">
              <w:rPr>
                <w:rStyle w:val="Hyperlink"/>
              </w:rPr>
              <w:t>of</w:t>
            </w:r>
            <w:r w:rsidRPr="00F629D1">
              <w:rPr>
                <w:rStyle w:val="Hyperlink"/>
                <w:spacing w:val="5"/>
              </w:rPr>
              <w:t xml:space="preserve"> </w:t>
            </w:r>
            <w:r w:rsidRPr="00F629D1">
              <w:rPr>
                <w:rStyle w:val="Hyperlink"/>
              </w:rPr>
              <w:t>Settlement</w:t>
            </w:r>
            <w:r w:rsidRPr="00F629D1">
              <w:rPr>
                <w:rStyle w:val="Hyperlink"/>
                <w:spacing w:val="5"/>
              </w:rPr>
              <w:t xml:space="preserve"> </w:t>
            </w:r>
            <w:r w:rsidRPr="00F629D1">
              <w:rPr>
                <w:rStyle w:val="Hyperlink"/>
              </w:rPr>
              <w:t>Amounts.</w:t>
            </w:r>
            <w:r>
              <w:rPr>
                <w:webHidden/>
              </w:rPr>
              <w:tab/>
            </w:r>
            <w:r>
              <w:rPr>
                <w:webHidden/>
              </w:rPr>
              <w:fldChar w:fldCharType="begin"/>
            </w:r>
            <w:r>
              <w:rPr>
                <w:webHidden/>
              </w:rPr>
              <w:instrText xml:space="preserve"> PAGEREF _Toc183537380 \h </w:instrText>
            </w:r>
            <w:r>
              <w:rPr>
                <w:webHidden/>
              </w:rPr>
            </w:r>
            <w:r>
              <w:rPr>
                <w:webHidden/>
              </w:rPr>
              <w:fldChar w:fldCharType="separate"/>
            </w:r>
            <w:r w:rsidR="009D5E5D">
              <w:rPr>
                <w:webHidden/>
              </w:rPr>
              <w:t>51</w:t>
            </w:r>
            <w:r>
              <w:rPr>
                <w:webHidden/>
              </w:rPr>
              <w:fldChar w:fldCharType="end"/>
            </w:r>
          </w:hyperlink>
        </w:p>
        <w:p w14:paraId="09E49319" w14:textId="1FBFCFEE"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81" w:history="1">
            <w:r w:rsidRPr="00F629D1">
              <w:rPr>
                <w:rStyle w:val="Hyperlink"/>
              </w:rPr>
              <w:t>9.5</w:t>
            </w:r>
            <w:r>
              <w:rPr>
                <w:rFonts w:asciiTheme="minorHAnsi" w:eastAsiaTheme="minorEastAsia" w:hAnsiTheme="minorHAnsi" w:cstheme="minorBidi"/>
                <w:kern w:val="2"/>
                <w:sz w:val="24"/>
                <w:szCs w:val="24"/>
                <w:lang w:eastAsia="zh-CN"/>
                <w14:ligatures w14:val="standardContextual"/>
              </w:rPr>
              <w:tab/>
            </w:r>
            <w:r w:rsidRPr="00F629D1">
              <w:rPr>
                <w:rStyle w:val="Hyperlink"/>
              </w:rPr>
              <w:t>Calculation</w:t>
            </w:r>
            <w:r w:rsidRPr="00F629D1">
              <w:rPr>
                <w:rStyle w:val="Hyperlink"/>
                <w:spacing w:val="14"/>
              </w:rPr>
              <w:t xml:space="preserve"> </w:t>
            </w:r>
            <w:r w:rsidRPr="00F629D1">
              <w:rPr>
                <w:rStyle w:val="Hyperlink"/>
              </w:rPr>
              <w:t>Disputes.</w:t>
            </w:r>
            <w:r>
              <w:rPr>
                <w:webHidden/>
              </w:rPr>
              <w:tab/>
            </w:r>
            <w:r>
              <w:rPr>
                <w:webHidden/>
              </w:rPr>
              <w:fldChar w:fldCharType="begin"/>
            </w:r>
            <w:r>
              <w:rPr>
                <w:webHidden/>
              </w:rPr>
              <w:instrText xml:space="preserve"> PAGEREF _Toc183537381 \h </w:instrText>
            </w:r>
            <w:r>
              <w:rPr>
                <w:webHidden/>
              </w:rPr>
            </w:r>
            <w:r>
              <w:rPr>
                <w:webHidden/>
              </w:rPr>
              <w:fldChar w:fldCharType="separate"/>
            </w:r>
            <w:r w:rsidR="009D5E5D">
              <w:rPr>
                <w:webHidden/>
              </w:rPr>
              <w:t>52</w:t>
            </w:r>
            <w:r>
              <w:rPr>
                <w:webHidden/>
              </w:rPr>
              <w:fldChar w:fldCharType="end"/>
            </w:r>
          </w:hyperlink>
        </w:p>
        <w:p w14:paraId="20EBD19E" w14:textId="03A4ABD5"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82" w:history="1">
            <w:r w:rsidRPr="00F629D1">
              <w:rPr>
                <w:rStyle w:val="Hyperlink"/>
              </w:rPr>
              <w:t>9.6</w:t>
            </w:r>
            <w:r>
              <w:rPr>
                <w:rFonts w:asciiTheme="minorHAnsi" w:eastAsiaTheme="minorEastAsia" w:hAnsiTheme="minorHAnsi" w:cstheme="minorBidi"/>
                <w:kern w:val="2"/>
                <w:sz w:val="24"/>
                <w:szCs w:val="24"/>
                <w:lang w:eastAsia="zh-CN"/>
                <w14:ligatures w14:val="standardContextual"/>
              </w:rPr>
              <w:tab/>
            </w:r>
            <w:r w:rsidRPr="00F629D1">
              <w:rPr>
                <w:rStyle w:val="Hyperlink"/>
              </w:rPr>
              <w:t>Suspension</w:t>
            </w:r>
            <w:r w:rsidRPr="00F629D1">
              <w:rPr>
                <w:rStyle w:val="Hyperlink"/>
                <w:spacing w:val="11"/>
              </w:rPr>
              <w:t xml:space="preserve"> </w:t>
            </w:r>
            <w:r w:rsidRPr="00F629D1">
              <w:rPr>
                <w:rStyle w:val="Hyperlink"/>
              </w:rPr>
              <w:t>of</w:t>
            </w:r>
            <w:r w:rsidRPr="00F629D1">
              <w:rPr>
                <w:rStyle w:val="Hyperlink"/>
                <w:spacing w:val="14"/>
              </w:rPr>
              <w:t xml:space="preserve"> </w:t>
            </w:r>
            <w:r w:rsidRPr="00F629D1">
              <w:rPr>
                <w:rStyle w:val="Hyperlink"/>
              </w:rPr>
              <w:t>Performance.</w:t>
            </w:r>
            <w:r>
              <w:rPr>
                <w:webHidden/>
              </w:rPr>
              <w:tab/>
            </w:r>
            <w:r>
              <w:rPr>
                <w:webHidden/>
              </w:rPr>
              <w:fldChar w:fldCharType="begin"/>
            </w:r>
            <w:r>
              <w:rPr>
                <w:webHidden/>
              </w:rPr>
              <w:instrText xml:space="preserve"> PAGEREF _Toc183537382 \h </w:instrText>
            </w:r>
            <w:r>
              <w:rPr>
                <w:webHidden/>
              </w:rPr>
            </w:r>
            <w:r>
              <w:rPr>
                <w:webHidden/>
              </w:rPr>
              <w:fldChar w:fldCharType="separate"/>
            </w:r>
            <w:r w:rsidR="009D5E5D">
              <w:rPr>
                <w:webHidden/>
              </w:rPr>
              <w:t>52</w:t>
            </w:r>
            <w:r>
              <w:rPr>
                <w:webHidden/>
              </w:rPr>
              <w:fldChar w:fldCharType="end"/>
            </w:r>
          </w:hyperlink>
        </w:p>
        <w:p w14:paraId="11D56255" w14:textId="3BD544C9"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83" w:history="1">
            <w:r w:rsidRPr="00F629D1">
              <w:rPr>
                <w:rStyle w:val="Hyperlink"/>
              </w:rPr>
              <w:t>9.7</w:t>
            </w:r>
            <w:r>
              <w:rPr>
                <w:rFonts w:asciiTheme="minorHAnsi" w:eastAsiaTheme="minorEastAsia" w:hAnsiTheme="minorHAnsi" w:cstheme="minorBidi"/>
                <w:kern w:val="2"/>
                <w:sz w:val="24"/>
                <w:szCs w:val="24"/>
                <w:lang w:eastAsia="zh-CN"/>
                <w14:ligatures w14:val="standardContextual"/>
              </w:rPr>
              <w:tab/>
            </w:r>
            <w:r w:rsidRPr="00F629D1">
              <w:rPr>
                <w:rStyle w:val="Hyperlink"/>
              </w:rPr>
              <w:t>Not</w:t>
            </w:r>
            <w:r w:rsidRPr="00F629D1">
              <w:rPr>
                <w:rStyle w:val="Hyperlink"/>
                <w:spacing w:val="29"/>
              </w:rPr>
              <w:t xml:space="preserve"> </w:t>
            </w:r>
            <w:r w:rsidRPr="00F629D1">
              <w:rPr>
                <w:rStyle w:val="Hyperlink"/>
              </w:rPr>
              <w:t>a</w:t>
            </w:r>
            <w:r w:rsidRPr="00F629D1">
              <w:rPr>
                <w:rStyle w:val="Hyperlink"/>
                <w:spacing w:val="26"/>
              </w:rPr>
              <w:t xml:space="preserve"> </w:t>
            </w:r>
            <w:r w:rsidRPr="00F629D1">
              <w:rPr>
                <w:rStyle w:val="Hyperlink"/>
              </w:rPr>
              <w:t>Penalty.</w:t>
            </w:r>
            <w:r>
              <w:rPr>
                <w:webHidden/>
              </w:rPr>
              <w:tab/>
            </w:r>
            <w:r>
              <w:rPr>
                <w:webHidden/>
              </w:rPr>
              <w:fldChar w:fldCharType="begin"/>
            </w:r>
            <w:r>
              <w:rPr>
                <w:webHidden/>
              </w:rPr>
              <w:instrText xml:space="preserve"> PAGEREF _Toc183537383 \h </w:instrText>
            </w:r>
            <w:r>
              <w:rPr>
                <w:webHidden/>
              </w:rPr>
            </w:r>
            <w:r>
              <w:rPr>
                <w:webHidden/>
              </w:rPr>
              <w:fldChar w:fldCharType="separate"/>
            </w:r>
            <w:r w:rsidR="009D5E5D">
              <w:rPr>
                <w:webHidden/>
              </w:rPr>
              <w:t>52</w:t>
            </w:r>
            <w:r>
              <w:rPr>
                <w:webHidden/>
              </w:rPr>
              <w:fldChar w:fldCharType="end"/>
            </w:r>
          </w:hyperlink>
        </w:p>
        <w:p w14:paraId="422A18BE" w14:textId="5710190F" w:rsidR="00C93926" w:rsidRDefault="00C93926">
          <w:pPr>
            <w:pStyle w:val="TOC1"/>
            <w:rPr>
              <w:rFonts w:asciiTheme="minorHAnsi" w:eastAsiaTheme="minorEastAsia" w:hAnsiTheme="minorHAnsi" w:cstheme="minorBidi"/>
              <w:caps w:val="0"/>
              <w:kern w:val="2"/>
              <w:sz w:val="24"/>
              <w:szCs w:val="24"/>
              <w:lang w:eastAsia="zh-CN"/>
              <w14:ligatures w14:val="standardContextual"/>
            </w:rPr>
          </w:pPr>
          <w:hyperlink w:anchor="_Toc183537384" w:history="1">
            <w:r w:rsidRPr="00F629D1">
              <w:rPr>
                <w:rStyle w:val="Hyperlink"/>
              </w:rPr>
              <w:t>ARTICLE 10:</w:t>
            </w:r>
            <w:r>
              <w:rPr>
                <w:rFonts w:asciiTheme="minorHAnsi" w:eastAsiaTheme="minorEastAsia" w:hAnsiTheme="minorHAnsi" w:cstheme="minorBidi"/>
                <w:caps w:val="0"/>
                <w:kern w:val="2"/>
                <w:sz w:val="24"/>
                <w:szCs w:val="24"/>
                <w:lang w:eastAsia="zh-CN"/>
                <w14:ligatures w14:val="standardContextual"/>
              </w:rPr>
              <w:tab/>
            </w:r>
            <w:r w:rsidRPr="00F629D1">
              <w:rPr>
                <w:rStyle w:val="Hyperlink"/>
                <w:spacing w:val="-1"/>
              </w:rPr>
              <w:t xml:space="preserve">FORCE </w:t>
            </w:r>
            <w:r w:rsidRPr="00F629D1">
              <w:rPr>
                <w:rStyle w:val="Hyperlink"/>
                <w:spacing w:val="-2"/>
              </w:rPr>
              <w:t>MAJEURE</w:t>
            </w:r>
            <w:r>
              <w:rPr>
                <w:webHidden/>
              </w:rPr>
              <w:tab/>
            </w:r>
            <w:r>
              <w:rPr>
                <w:webHidden/>
              </w:rPr>
              <w:fldChar w:fldCharType="begin"/>
            </w:r>
            <w:r>
              <w:rPr>
                <w:webHidden/>
              </w:rPr>
              <w:instrText xml:space="preserve"> PAGEREF _Toc183537384 \h </w:instrText>
            </w:r>
            <w:r>
              <w:rPr>
                <w:webHidden/>
              </w:rPr>
            </w:r>
            <w:r>
              <w:rPr>
                <w:webHidden/>
              </w:rPr>
              <w:fldChar w:fldCharType="separate"/>
            </w:r>
            <w:r w:rsidR="009D5E5D">
              <w:rPr>
                <w:webHidden/>
              </w:rPr>
              <w:t>53</w:t>
            </w:r>
            <w:r>
              <w:rPr>
                <w:webHidden/>
              </w:rPr>
              <w:fldChar w:fldCharType="end"/>
            </w:r>
          </w:hyperlink>
        </w:p>
        <w:p w14:paraId="6403FDE6" w14:textId="1CE6CA88"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85" w:history="1">
            <w:r w:rsidRPr="00F629D1">
              <w:rPr>
                <w:rStyle w:val="Hyperlink"/>
              </w:rPr>
              <w:t>10.1</w:t>
            </w:r>
            <w:r>
              <w:rPr>
                <w:rFonts w:asciiTheme="minorHAnsi" w:eastAsiaTheme="minorEastAsia" w:hAnsiTheme="minorHAnsi" w:cstheme="minorBidi"/>
                <w:kern w:val="2"/>
                <w:sz w:val="24"/>
                <w:szCs w:val="24"/>
                <w:lang w:eastAsia="zh-CN"/>
                <w14:ligatures w14:val="standardContextual"/>
              </w:rPr>
              <w:tab/>
            </w:r>
            <w:r w:rsidRPr="00F629D1">
              <w:rPr>
                <w:rStyle w:val="Hyperlink"/>
              </w:rPr>
              <w:t>Force Majeure.</w:t>
            </w:r>
            <w:r>
              <w:rPr>
                <w:webHidden/>
              </w:rPr>
              <w:tab/>
            </w:r>
            <w:r>
              <w:rPr>
                <w:webHidden/>
              </w:rPr>
              <w:fldChar w:fldCharType="begin"/>
            </w:r>
            <w:r>
              <w:rPr>
                <w:webHidden/>
              </w:rPr>
              <w:instrText xml:space="preserve"> PAGEREF _Toc183537385 \h </w:instrText>
            </w:r>
            <w:r>
              <w:rPr>
                <w:webHidden/>
              </w:rPr>
            </w:r>
            <w:r>
              <w:rPr>
                <w:webHidden/>
              </w:rPr>
              <w:fldChar w:fldCharType="separate"/>
            </w:r>
            <w:r w:rsidR="009D5E5D">
              <w:rPr>
                <w:webHidden/>
              </w:rPr>
              <w:t>53</w:t>
            </w:r>
            <w:r>
              <w:rPr>
                <w:webHidden/>
              </w:rPr>
              <w:fldChar w:fldCharType="end"/>
            </w:r>
          </w:hyperlink>
        </w:p>
        <w:p w14:paraId="08304856" w14:textId="70A070B4" w:rsidR="00C93926" w:rsidRDefault="00C93926">
          <w:pPr>
            <w:pStyle w:val="TOC1"/>
            <w:rPr>
              <w:rFonts w:asciiTheme="minorHAnsi" w:eastAsiaTheme="minorEastAsia" w:hAnsiTheme="minorHAnsi" w:cstheme="minorBidi"/>
              <w:caps w:val="0"/>
              <w:kern w:val="2"/>
              <w:sz w:val="24"/>
              <w:szCs w:val="24"/>
              <w:lang w:eastAsia="zh-CN"/>
              <w14:ligatures w14:val="standardContextual"/>
            </w:rPr>
          </w:pPr>
          <w:hyperlink w:anchor="_Toc183537386" w:history="1">
            <w:r w:rsidRPr="00F629D1">
              <w:rPr>
                <w:rStyle w:val="Hyperlink"/>
              </w:rPr>
              <w:t>ARTICLE 11:</w:t>
            </w:r>
            <w:r>
              <w:rPr>
                <w:rFonts w:asciiTheme="minorHAnsi" w:eastAsiaTheme="minorEastAsia" w:hAnsiTheme="minorHAnsi" w:cstheme="minorBidi"/>
                <w:caps w:val="0"/>
                <w:kern w:val="2"/>
                <w:sz w:val="24"/>
                <w:szCs w:val="24"/>
                <w:lang w:eastAsia="zh-CN"/>
                <w14:ligatures w14:val="standardContextual"/>
              </w:rPr>
              <w:tab/>
            </w:r>
            <w:r w:rsidRPr="00F629D1">
              <w:rPr>
                <w:rStyle w:val="Hyperlink"/>
                <w:spacing w:val="-2"/>
              </w:rPr>
              <w:t>GOVERNMENT</w:t>
            </w:r>
            <w:r w:rsidRPr="00F629D1">
              <w:rPr>
                <w:rStyle w:val="Hyperlink"/>
                <w:spacing w:val="-1"/>
              </w:rPr>
              <w:t xml:space="preserve"> ACTION</w:t>
            </w:r>
            <w:r>
              <w:rPr>
                <w:webHidden/>
              </w:rPr>
              <w:tab/>
            </w:r>
            <w:r>
              <w:rPr>
                <w:webHidden/>
              </w:rPr>
              <w:fldChar w:fldCharType="begin"/>
            </w:r>
            <w:r>
              <w:rPr>
                <w:webHidden/>
              </w:rPr>
              <w:instrText xml:space="preserve"> PAGEREF _Toc183537386 \h </w:instrText>
            </w:r>
            <w:r>
              <w:rPr>
                <w:webHidden/>
              </w:rPr>
            </w:r>
            <w:r>
              <w:rPr>
                <w:webHidden/>
              </w:rPr>
              <w:fldChar w:fldCharType="separate"/>
            </w:r>
            <w:r w:rsidR="009D5E5D">
              <w:rPr>
                <w:webHidden/>
              </w:rPr>
              <w:t>55</w:t>
            </w:r>
            <w:r>
              <w:rPr>
                <w:webHidden/>
              </w:rPr>
              <w:fldChar w:fldCharType="end"/>
            </w:r>
          </w:hyperlink>
        </w:p>
        <w:p w14:paraId="3F53AE4F" w14:textId="4942F49C"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87" w:history="1">
            <w:r w:rsidRPr="00F629D1">
              <w:rPr>
                <w:rStyle w:val="Hyperlink"/>
              </w:rPr>
              <w:t>11.1</w:t>
            </w:r>
            <w:r>
              <w:rPr>
                <w:rFonts w:asciiTheme="minorHAnsi" w:eastAsiaTheme="minorEastAsia" w:hAnsiTheme="minorHAnsi" w:cstheme="minorBidi"/>
                <w:kern w:val="2"/>
                <w:sz w:val="24"/>
                <w:szCs w:val="24"/>
                <w:lang w:eastAsia="zh-CN"/>
                <w14:ligatures w14:val="standardContextual"/>
              </w:rPr>
              <w:tab/>
            </w:r>
            <w:r w:rsidRPr="00F629D1">
              <w:rPr>
                <w:rStyle w:val="Hyperlink"/>
              </w:rPr>
              <w:t>Government Action.</w:t>
            </w:r>
            <w:r>
              <w:rPr>
                <w:webHidden/>
              </w:rPr>
              <w:tab/>
            </w:r>
            <w:r>
              <w:rPr>
                <w:webHidden/>
              </w:rPr>
              <w:fldChar w:fldCharType="begin"/>
            </w:r>
            <w:r>
              <w:rPr>
                <w:webHidden/>
              </w:rPr>
              <w:instrText xml:space="preserve"> PAGEREF _Toc183537387 \h </w:instrText>
            </w:r>
            <w:r>
              <w:rPr>
                <w:webHidden/>
              </w:rPr>
            </w:r>
            <w:r>
              <w:rPr>
                <w:webHidden/>
              </w:rPr>
              <w:fldChar w:fldCharType="separate"/>
            </w:r>
            <w:r w:rsidR="009D5E5D">
              <w:rPr>
                <w:webHidden/>
              </w:rPr>
              <w:t>55</w:t>
            </w:r>
            <w:r>
              <w:rPr>
                <w:webHidden/>
              </w:rPr>
              <w:fldChar w:fldCharType="end"/>
            </w:r>
          </w:hyperlink>
        </w:p>
        <w:p w14:paraId="0852E6D7" w14:textId="3019A1B1"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88" w:history="1">
            <w:r w:rsidRPr="00F629D1">
              <w:rPr>
                <w:rStyle w:val="Hyperlink"/>
              </w:rPr>
              <w:t>11.2</w:t>
            </w:r>
            <w:r>
              <w:rPr>
                <w:rFonts w:asciiTheme="minorHAnsi" w:eastAsiaTheme="minorEastAsia" w:hAnsiTheme="minorHAnsi" w:cstheme="minorBidi"/>
                <w:kern w:val="2"/>
                <w:sz w:val="24"/>
                <w:szCs w:val="24"/>
                <w:lang w:eastAsia="zh-CN"/>
                <w14:ligatures w14:val="standardContextual"/>
              </w:rPr>
              <w:tab/>
            </w:r>
            <w:r w:rsidRPr="00F629D1">
              <w:rPr>
                <w:rStyle w:val="Hyperlink"/>
              </w:rPr>
              <w:t>Risk Allocation.</w:t>
            </w:r>
            <w:r>
              <w:rPr>
                <w:webHidden/>
              </w:rPr>
              <w:tab/>
            </w:r>
            <w:r>
              <w:rPr>
                <w:webHidden/>
              </w:rPr>
              <w:fldChar w:fldCharType="begin"/>
            </w:r>
            <w:r>
              <w:rPr>
                <w:webHidden/>
              </w:rPr>
              <w:instrText xml:space="preserve"> PAGEREF _Toc183537388 \h </w:instrText>
            </w:r>
            <w:r>
              <w:rPr>
                <w:webHidden/>
              </w:rPr>
            </w:r>
            <w:r>
              <w:rPr>
                <w:webHidden/>
              </w:rPr>
              <w:fldChar w:fldCharType="separate"/>
            </w:r>
            <w:r w:rsidR="009D5E5D">
              <w:rPr>
                <w:webHidden/>
              </w:rPr>
              <w:t>55</w:t>
            </w:r>
            <w:r>
              <w:rPr>
                <w:webHidden/>
              </w:rPr>
              <w:fldChar w:fldCharType="end"/>
            </w:r>
          </w:hyperlink>
        </w:p>
        <w:p w14:paraId="6F6E8D49" w14:textId="4B9D2EDA" w:rsidR="00C93926" w:rsidRDefault="00C93926">
          <w:pPr>
            <w:pStyle w:val="TOC1"/>
            <w:rPr>
              <w:rFonts w:asciiTheme="minorHAnsi" w:eastAsiaTheme="minorEastAsia" w:hAnsiTheme="minorHAnsi" w:cstheme="minorBidi"/>
              <w:caps w:val="0"/>
              <w:kern w:val="2"/>
              <w:sz w:val="24"/>
              <w:szCs w:val="24"/>
              <w:lang w:eastAsia="zh-CN"/>
              <w14:ligatures w14:val="standardContextual"/>
            </w:rPr>
          </w:pPr>
          <w:hyperlink w:anchor="_Toc183537389" w:history="1">
            <w:r w:rsidRPr="00F629D1">
              <w:rPr>
                <w:rStyle w:val="Hyperlink"/>
              </w:rPr>
              <w:t>ARTICLE 12:</w:t>
            </w:r>
            <w:r>
              <w:rPr>
                <w:rFonts w:asciiTheme="minorHAnsi" w:eastAsiaTheme="minorEastAsia" w:hAnsiTheme="minorHAnsi" w:cstheme="minorBidi"/>
                <w:caps w:val="0"/>
                <w:kern w:val="2"/>
                <w:sz w:val="24"/>
                <w:szCs w:val="24"/>
                <w:lang w:eastAsia="zh-CN"/>
                <w14:ligatures w14:val="standardContextual"/>
              </w:rPr>
              <w:tab/>
            </w:r>
            <w:r w:rsidRPr="00F629D1">
              <w:rPr>
                <w:rStyle w:val="Hyperlink"/>
                <w:spacing w:val="-2"/>
              </w:rPr>
              <w:t xml:space="preserve">GOVERNING </w:t>
            </w:r>
            <w:r w:rsidRPr="00F629D1">
              <w:rPr>
                <w:rStyle w:val="Hyperlink"/>
                <w:spacing w:val="-1"/>
              </w:rPr>
              <w:t>LAW</w:t>
            </w:r>
            <w:r>
              <w:rPr>
                <w:webHidden/>
              </w:rPr>
              <w:tab/>
            </w:r>
            <w:r>
              <w:rPr>
                <w:webHidden/>
              </w:rPr>
              <w:fldChar w:fldCharType="begin"/>
            </w:r>
            <w:r>
              <w:rPr>
                <w:webHidden/>
              </w:rPr>
              <w:instrText xml:space="preserve"> PAGEREF _Toc183537389 \h </w:instrText>
            </w:r>
            <w:r>
              <w:rPr>
                <w:webHidden/>
              </w:rPr>
            </w:r>
            <w:r>
              <w:rPr>
                <w:webHidden/>
              </w:rPr>
              <w:fldChar w:fldCharType="separate"/>
            </w:r>
            <w:r w:rsidR="009D5E5D">
              <w:rPr>
                <w:webHidden/>
              </w:rPr>
              <w:t>55</w:t>
            </w:r>
            <w:r>
              <w:rPr>
                <w:webHidden/>
              </w:rPr>
              <w:fldChar w:fldCharType="end"/>
            </w:r>
          </w:hyperlink>
        </w:p>
        <w:p w14:paraId="7F2F18C9" w14:textId="1AF0611F"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90" w:history="1">
            <w:r w:rsidRPr="00F629D1">
              <w:rPr>
                <w:rStyle w:val="Hyperlink"/>
              </w:rPr>
              <w:t>12.1</w:t>
            </w:r>
            <w:r>
              <w:rPr>
                <w:rFonts w:asciiTheme="minorHAnsi" w:eastAsiaTheme="minorEastAsia" w:hAnsiTheme="minorHAnsi" w:cstheme="minorBidi"/>
                <w:kern w:val="2"/>
                <w:sz w:val="24"/>
                <w:szCs w:val="24"/>
                <w:lang w:eastAsia="zh-CN"/>
                <w14:ligatures w14:val="standardContextual"/>
              </w:rPr>
              <w:tab/>
            </w:r>
            <w:r w:rsidRPr="00F629D1">
              <w:rPr>
                <w:rStyle w:val="Hyperlink"/>
              </w:rPr>
              <w:t>Applicable Program.</w:t>
            </w:r>
            <w:r>
              <w:rPr>
                <w:webHidden/>
              </w:rPr>
              <w:tab/>
            </w:r>
            <w:r>
              <w:rPr>
                <w:webHidden/>
              </w:rPr>
              <w:fldChar w:fldCharType="begin"/>
            </w:r>
            <w:r>
              <w:rPr>
                <w:webHidden/>
              </w:rPr>
              <w:instrText xml:space="preserve"> PAGEREF _Toc183537390 \h </w:instrText>
            </w:r>
            <w:r>
              <w:rPr>
                <w:webHidden/>
              </w:rPr>
            </w:r>
            <w:r>
              <w:rPr>
                <w:webHidden/>
              </w:rPr>
              <w:fldChar w:fldCharType="separate"/>
            </w:r>
            <w:r w:rsidR="009D5E5D">
              <w:rPr>
                <w:webHidden/>
              </w:rPr>
              <w:t>55</w:t>
            </w:r>
            <w:r>
              <w:rPr>
                <w:webHidden/>
              </w:rPr>
              <w:fldChar w:fldCharType="end"/>
            </w:r>
          </w:hyperlink>
        </w:p>
        <w:p w14:paraId="4CD6CD2E" w14:textId="34943735"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91" w:history="1">
            <w:r w:rsidRPr="00F629D1">
              <w:rPr>
                <w:rStyle w:val="Hyperlink"/>
              </w:rPr>
              <w:t>12.2</w:t>
            </w:r>
            <w:r>
              <w:rPr>
                <w:rFonts w:asciiTheme="minorHAnsi" w:eastAsiaTheme="minorEastAsia" w:hAnsiTheme="minorHAnsi" w:cstheme="minorBidi"/>
                <w:kern w:val="2"/>
                <w:sz w:val="24"/>
                <w:szCs w:val="24"/>
                <w:lang w:eastAsia="zh-CN"/>
                <w14:ligatures w14:val="standardContextual"/>
              </w:rPr>
              <w:tab/>
            </w:r>
            <w:r w:rsidRPr="00F629D1">
              <w:rPr>
                <w:rStyle w:val="Hyperlink"/>
              </w:rPr>
              <w:t>Governing Law.</w:t>
            </w:r>
            <w:r>
              <w:rPr>
                <w:webHidden/>
              </w:rPr>
              <w:tab/>
            </w:r>
            <w:r>
              <w:rPr>
                <w:webHidden/>
              </w:rPr>
              <w:fldChar w:fldCharType="begin"/>
            </w:r>
            <w:r>
              <w:rPr>
                <w:webHidden/>
              </w:rPr>
              <w:instrText xml:space="preserve"> PAGEREF _Toc183537391 \h </w:instrText>
            </w:r>
            <w:r>
              <w:rPr>
                <w:webHidden/>
              </w:rPr>
            </w:r>
            <w:r>
              <w:rPr>
                <w:webHidden/>
              </w:rPr>
              <w:fldChar w:fldCharType="separate"/>
            </w:r>
            <w:r w:rsidR="009D5E5D">
              <w:rPr>
                <w:webHidden/>
              </w:rPr>
              <w:t>56</w:t>
            </w:r>
            <w:r>
              <w:rPr>
                <w:webHidden/>
              </w:rPr>
              <w:fldChar w:fldCharType="end"/>
            </w:r>
          </w:hyperlink>
        </w:p>
        <w:p w14:paraId="678A48C8" w14:textId="22B34B79" w:rsidR="00C93926" w:rsidRDefault="00C93926">
          <w:pPr>
            <w:pStyle w:val="TOC1"/>
            <w:rPr>
              <w:rFonts w:asciiTheme="minorHAnsi" w:eastAsiaTheme="minorEastAsia" w:hAnsiTheme="minorHAnsi" w:cstheme="minorBidi"/>
              <w:caps w:val="0"/>
              <w:kern w:val="2"/>
              <w:sz w:val="24"/>
              <w:szCs w:val="24"/>
              <w:lang w:eastAsia="zh-CN"/>
              <w14:ligatures w14:val="standardContextual"/>
            </w:rPr>
          </w:pPr>
          <w:hyperlink w:anchor="_Toc183537392" w:history="1">
            <w:r w:rsidRPr="00F629D1">
              <w:rPr>
                <w:rStyle w:val="Hyperlink"/>
              </w:rPr>
              <w:t>ARTICLE 13:</w:t>
            </w:r>
            <w:r>
              <w:rPr>
                <w:rFonts w:asciiTheme="minorHAnsi" w:eastAsiaTheme="minorEastAsia" w:hAnsiTheme="minorHAnsi" w:cstheme="minorBidi"/>
                <w:caps w:val="0"/>
                <w:kern w:val="2"/>
                <w:sz w:val="24"/>
                <w:szCs w:val="24"/>
                <w:lang w:eastAsia="zh-CN"/>
                <w14:ligatures w14:val="standardContextual"/>
              </w:rPr>
              <w:tab/>
            </w:r>
            <w:r w:rsidRPr="00F629D1">
              <w:rPr>
                <w:rStyle w:val="Hyperlink"/>
              </w:rPr>
              <w:t>ASSIGNMENT</w:t>
            </w:r>
            <w:r>
              <w:rPr>
                <w:webHidden/>
              </w:rPr>
              <w:tab/>
            </w:r>
            <w:r>
              <w:rPr>
                <w:webHidden/>
              </w:rPr>
              <w:fldChar w:fldCharType="begin"/>
            </w:r>
            <w:r>
              <w:rPr>
                <w:webHidden/>
              </w:rPr>
              <w:instrText xml:space="preserve"> PAGEREF _Toc183537392 \h </w:instrText>
            </w:r>
            <w:r>
              <w:rPr>
                <w:webHidden/>
              </w:rPr>
            </w:r>
            <w:r>
              <w:rPr>
                <w:webHidden/>
              </w:rPr>
              <w:fldChar w:fldCharType="separate"/>
            </w:r>
            <w:r w:rsidR="009D5E5D">
              <w:rPr>
                <w:webHidden/>
              </w:rPr>
              <w:t>56</w:t>
            </w:r>
            <w:r>
              <w:rPr>
                <w:webHidden/>
              </w:rPr>
              <w:fldChar w:fldCharType="end"/>
            </w:r>
          </w:hyperlink>
        </w:p>
        <w:p w14:paraId="3F171026" w14:textId="038732EA"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93" w:history="1">
            <w:r w:rsidRPr="00F629D1">
              <w:rPr>
                <w:rStyle w:val="Hyperlink"/>
              </w:rPr>
              <w:t>13.1</w:t>
            </w:r>
            <w:r>
              <w:rPr>
                <w:rFonts w:asciiTheme="minorHAnsi" w:eastAsiaTheme="minorEastAsia" w:hAnsiTheme="minorHAnsi" w:cstheme="minorBidi"/>
                <w:kern w:val="2"/>
                <w:sz w:val="24"/>
                <w:szCs w:val="24"/>
                <w:lang w:eastAsia="zh-CN"/>
                <w14:ligatures w14:val="standardContextual"/>
              </w:rPr>
              <w:tab/>
            </w:r>
            <w:r w:rsidRPr="00F629D1">
              <w:rPr>
                <w:rStyle w:val="Hyperlink"/>
              </w:rPr>
              <w:t>Assignment of Agreement and Product Orders.</w:t>
            </w:r>
            <w:r>
              <w:rPr>
                <w:webHidden/>
              </w:rPr>
              <w:tab/>
            </w:r>
            <w:r>
              <w:rPr>
                <w:webHidden/>
              </w:rPr>
              <w:fldChar w:fldCharType="begin"/>
            </w:r>
            <w:r>
              <w:rPr>
                <w:webHidden/>
              </w:rPr>
              <w:instrText xml:space="preserve"> PAGEREF _Toc183537393 \h </w:instrText>
            </w:r>
            <w:r>
              <w:rPr>
                <w:webHidden/>
              </w:rPr>
            </w:r>
            <w:r>
              <w:rPr>
                <w:webHidden/>
              </w:rPr>
              <w:fldChar w:fldCharType="separate"/>
            </w:r>
            <w:r w:rsidR="009D5E5D">
              <w:rPr>
                <w:webHidden/>
              </w:rPr>
              <w:t>56</w:t>
            </w:r>
            <w:r>
              <w:rPr>
                <w:webHidden/>
              </w:rPr>
              <w:fldChar w:fldCharType="end"/>
            </w:r>
          </w:hyperlink>
        </w:p>
        <w:p w14:paraId="72D3666E" w14:textId="1E7C9DCB" w:rsidR="00C93926" w:rsidRDefault="00C93926">
          <w:pPr>
            <w:pStyle w:val="TOC1"/>
            <w:rPr>
              <w:rFonts w:asciiTheme="minorHAnsi" w:eastAsiaTheme="minorEastAsia" w:hAnsiTheme="minorHAnsi" w:cstheme="minorBidi"/>
              <w:caps w:val="0"/>
              <w:kern w:val="2"/>
              <w:sz w:val="24"/>
              <w:szCs w:val="24"/>
              <w:lang w:eastAsia="zh-CN"/>
              <w14:ligatures w14:val="standardContextual"/>
            </w:rPr>
          </w:pPr>
          <w:hyperlink w:anchor="_Toc183537394" w:history="1">
            <w:r w:rsidRPr="00F629D1">
              <w:rPr>
                <w:rStyle w:val="Hyperlink"/>
                <w:spacing w:val="1"/>
              </w:rPr>
              <w:t>ARTICLE 14:</w:t>
            </w:r>
            <w:r>
              <w:rPr>
                <w:rFonts w:asciiTheme="minorHAnsi" w:eastAsiaTheme="minorEastAsia" w:hAnsiTheme="minorHAnsi" w:cstheme="minorBidi"/>
                <w:caps w:val="0"/>
                <w:kern w:val="2"/>
                <w:sz w:val="24"/>
                <w:szCs w:val="24"/>
                <w:lang w:eastAsia="zh-CN"/>
                <w14:ligatures w14:val="standardContextual"/>
              </w:rPr>
              <w:tab/>
            </w:r>
            <w:r w:rsidRPr="00F629D1">
              <w:rPr>
                <w:rStyle w:val="Hyperlink"/>
                <w:spacing w:val="1"/>
              </w:rPr>
              <w:t>LIABILITY</w:t>
            </w:r>
            <w:r>
              <w:rPr>
                <w:webHidden/>
              </w:rPr>
              <w:tab/>
            </w:r>
            <w:r>
              <w:rPr>
                <w:webHidden/>
              </w:rPr>
              <w:fldChar w:fldCharType="begin"/>
            </w:r>
            <w:r>
              <w:rPr>
                <w:webHidden/>
              </w:rPr>
              <w:instrText xml:space="preserve"> PAGEREF _Toc183537394 \h </w:instrText>
            </w:r>
            <w:r>
              <w:rPr>
                <w:webHidden/>
              </w:rPr>
            </w:r>
            <w:r>
              <w:rPr>
                <w:webHidden/>
              </w:rPr>
              <w:fldChar w:fldCharType="separate"/>
            </w:r>
            <w:r w:rsidR="009D5E5D">
              <w:rPr>
                <w:webHidden/>
              </w:rPr>
              <w:t>58</w:t>
            </w:r>
            <w:r>
              <w:rPr>
                <w:webHidden/>
              </w:rPr>
              <w:fldChar w:fldCharType="end"/>
            </w:r>
          </w:hyperlink>
        </w:p>
        <w:p w14:paraId="330D87FE" w14:textId="5730532C"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95" w:history="1">
            <w:r w:rsidRPr="00F629D1">
              <w:rPr>
                <w:rStyle w:val="Hyperlink"/>
              </w:rPr>
              <w:t>14.1</w:t>
            </w:r>
            <w:r>
              <w:rPr>
                <w:rFonts w:asciiTheme="minorHAnsi" w:eastAsiaTheme="minorEastAsia" w:hAnsiTheme="minorHAnsi" w:cstheme="minorBidi"/>
                <w:kern w:val="2"/>
                <w:sz w:val="24"/>
                <w:szCs w:val="24"/>
                <w:lang w:eastAsia="zh-CN"/>
                <w14:ligatures w14:val="standardContextual"/>
              </w:rPr>
              <w:tab/>
            </w:r>
            <w:r w:rsidRPr="00F629D1">
              <w:rPr>
                <w:rStyle w:val="Hyperlink"/>
              </w:rPr>
              <w:t>Limitation of Liability.</w:t>
            </w:r>
            <w:r>
              <w:rPr>
                <w:webHidden/>
              </w:rPr>
              <w:tab/>
            </w:r>
            <w:r>
              <w:rPr>
                <w:webHidden/>
              </w:rPr>
              <w:fldChar w:fldCharType="begin"/>
            </w:r>
            <w:r>
              <w:rPr>
                <w:webHidden/>
              </w:rPr>
              <w:instrText xml:space="preserve"> PAGEREF _Toc183537395 \h </w:instrText>
            </w:r>
            <w:r>
              <w:rPr>
                <w:webHidden/>
              </w:rPr>
            </w:r>
            <w:r>
              <w:rPr>
                <w:webHidden/>
              </w:rPr>
              <w:fldChar w:fldCharType="separate"/>
            </w:r>
            <w:r w:rsidR="009D5E5D">
              <w:rPr>
                <w:webHidden/>
              </w:rPr>
              <w:t>58</w:t>
            </w:r>
            <w:r>
              <w:rPr>
                <w:webHidden/>
              </w:rPr>
              <w:fldChar w:fldCharType="end"/>
            </w:r>
          </w:hyperlink>
        </w:p>
        <w:p w14:paraId="2926E2D5" w14:textId="625A69E5" w:rsidR="00C93926" w:rsidRDefault="00C93926">
          <w:pPr>
            <w:pStyle w:val="TOC1"/>
            <w:rPr>
              <w:rFonts w:asciiTheme="minorHAnsi" w:eastAsiaTheme="minorEastAsia" w:hAnsiTheme="minorHAnsi" w:cstheme="minorBidi"/>
              <w:caps w:val="0"/>
              <w:kern w:val="2"/>
              <w:sz w:val="24"/>
              <w:szCs w:val="24"/>
              <w:lang w:eastAsia="zh-CN"/>
              <w14:ligatures w14:val="standardContextual"/>
            </w:rPr>
          </w:pPr>
          <w:hyperlink w:anchor="_Toc183537396" w:history="1">
            <w:r w:rsidRPr="00F629D1">
              <w:rPr>
                <w:rStyle w:val="Hyperlink"/>
                <w:spacing w:val="1"/>
              </w:rPr>
              <w:t>ARTICLE 15:</w:t>
            </w:r>
            <w:r>
              <w:rPr>
                <w:rFonts w:asciiTheme="minorHAnsi" w:eastAsiaTheme="minorEastAsia" w:hAnsiTheme="minorHAnsi" w:cstheme="minorBidi"/>
                <w:caps w:val="0"/>
                <w:kern w:val="2"/>
                <w:sz w:val="24"/>
                <w:szCs w:val="24"/>
                <w:lang w:eastAsia="zh-CN"/>
                <w14:ligatures w14:val="standardContextual"/>
              </w:rPr>
              <w:tab/>
            </w:r>
            <w:r w:rsidRPr="00F629D1">
              <w:rPr>
                <w:rStyle w:val="Hyperlink"/>
                <w:spacing w:val="1"/>
              </w:rPr>
              <w:t>MISCELLANEOUS</w:t>
            </w:r>
            <w:r>
              <w:rPr>
                <w:webHidden/>
              </w:rPr>
              <w:tab/>
            </w:r>
            <w:r>
              <w:rPr>
                <w:webHidden/>
              </w:rPr>
              <w:fldChar w:fldCharType="begin"/>
            </w:r>
            <w:r>
              <w:rPr>
                <w:webHidden/>
              </w:rPr>
              <w:instrText xml:space="preserve"> PAGEREF _Toc183537396 \h </w:instrText>
            </w:r>
            <w:r>
              <w:rPr>
                <w:webHidden/>
              </w:rPr>
            </w:r>
            <w:r>
              <w:rPr>
                <w:webHidden/>
              </w:rPr>
              <w:fldChar w:fldCharType="separate"/>
            </w:r>
            <w:r w:rsidR="009D5E5D">
              <w:rPr>
                <w:webHidden/>
              </w:rPr>
              <w:t>59</w:t>
            </w:r>
            <w:r>
              <w:rPr>
                <w:webHidden/>
              </w:rPr>
              <w:fldChar w:fldCharType="end"/>
            </w:r>
          </w:hyperlink>
        </w:p>
        <w:p w14:paraId="53D8CAC3" w14:textId="266DCFDA"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97" w:history="1">
            <w:r w:rsidRPr="00F629D1">
              <w:rPr>
                <w:rStyle w:val="Hyperlink"/>
              </w:rPr>
              <w:t>15.1</w:t>
            </w:r>
            <w:r>
              <w:rPr>
                <w:rFonts w:asciiTheme="minorHAnsi" w:eastAsiaTheme="minorEastAsia" w:hAnsiTheme="minorHAnsi" w:cstheme="minorBidi"/>
                <w:kern w:val="2"/>
                <w:sz w:val="24"/>
                <w:szCs w:val="24"/>
                <w:lang w:eastAsia="zh-CN"/>
                <w14:ligatures w14:val="standardContextual"/>
              </w:rPr>
              <w:tab/>
            </w:r>
            <w:r w:rsidRPr="00F629D1">
              <w:rPr>
                <w:rStyle w:val="Hyperlink"/>
              </w:rPr>
              <w:t>Notices.</w:t>
            </w:r>
            <w:r>
              <w:rPr>
                <w:webHidden/>
              </w:rPr>
              <w:tab/>
            </w:r>
            <w:r>
              <w:rPr>
                <w:webHidden/>
              </w:rPr>
              <w:fldChar w:fldCharType="begin"/>
            </w:r>
            <w:r>
              <w:rPr>
                <w:webHidden/>
              </w:rPr>
              <w:instrText xml:space="preserve"> PAGEREF _Toc183537397 \h </w:instrText>
            </w:r>
            <w:r>
              <w:rPr>
                <w:webHidden/>
              </w:rPr>
            </w:r>
            <w:r>
              <w:rPr>
                <w:webHidden/>
              </w:rPr>
              <w:fldChar w:fldCharType="separate"/>
            </w:r>
            <w:r w:rsidR="009D5E5D">
              <w:rPr>
                <w:webHidden/>
              </w:rPr>
              <w:t>59</w:t>
            </w:r>
            <w:r>
              <w:rPr>
                <w:webHidden/>
              </w:rPr>
              <w:fldChar w:fldCharType="end"/>
            </w:r>
          </w:hyperlink>
        </w:p>
        <w:p w14:paraId="3EE77C52" w14:textId="44707260"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98" w:history="1">
            <w:r w:rsidRPr="00F629D1">
              <w:rPr>
                <w:rStyle w:val="Hyperlink"/>
              </w:rPr>
              <w:t>15.2</w:t>
            </w:r>
            <w:r>
              <w:rPr>
                <w:rFonts w:asciiTheme="minorHAnsi" w:eastAsiaTheme="minorEastAsia" w:hAnsiTheme="minorHAnsi" w:cstheme="minorBidi"/>
                <w:kern w:val="2"/>
                <w:sz w:val="24"/>
                <w:szCs w:val="24"/>
                <w:lang w:eastAsia="zh-CN"/>
                <w14:ligatures w14:val="standardContextual"/>
              </w:rPr>
              <w:tab/>
            </w:r>
            <w:r w:rsidRPr="00F629D1">
              <w:rPr>
                <w:rStyle w:val="Hyperlink"/>
              </w:rPr>
              <w:t>Dispute Resolution.</w:t>
            </w:r>
            <w:r>
              <w:rPr>
                <w:webHidden/>
              </w:rPr>
              <w:tab/>
            </w:r>
            <w:r>
              <w:rPr>
                <w:webHidden/>
              </w:rPr>
              <w:fldChar w:fldCharType="begin"/>
            </w:r>
            <w:r>
              <w:rPr>
                <w:webHidden/>
              </w:rPr>
              <w:instrText xml:space="preserve"> PAGEREF _Toc183537398 \h </w:instrText>
            </w:r>
            <w:r>
              <w:rPr>
                <w:webHidden/>
              </w:rPr>
            </w:r>
            <w:r>
              <w:rPr>
                <w:webHidden/>
              </w:rPr>
              <w:fldChar w:fldCharType="separate"/>
            </w:r>
            <w:r w:rsidR="009D5E5D">
              <w:rPr>
                <w:webHidden/>
              </w:rPr>
              <w:t>59</w:t>
            </w:r>
            <w:r>
              <w:rPr>
                <w:webHidden/>
              </w:rPr>
              <w:fldChar w:fldCharType="end"/>
            </w:r>
          </w:hyperlink>
        </w:p>
        <w:p w14:paraId="51993BB1" w14:textId="415F2763"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399" w:history="1">
            <w:r w:rsidRPr="00F629D1">
              <w:rPr>
                <w:rStyle w:val="Hyperlink"/>
              </w:rPr>
              <w:t>15.3</w:t>
            </w:r>
            <w:r>
              <w:rPr>
                <w:rFonts w:asciiTheme="minorHAnsi" w:eastAsiaTheme="minorEastAsia" w:hAnsiTheme="minorHAnsi" w:cstheme="minorBidi"/>
                <w:kern w:val="2"/>
                <w:sz w:val="24"/>
                <w:szCs w:val="24"/>
                <w:lang w:eastAsia="zh-CN"/>
                <w14:ligatures w14:val="standardContextual"/>
              </w:rPr>
              <w:tab/>
            </w:r>
            <w:r w:rsidRPr="00F629D1">
              <w:rPr>
                <w:rStyle w:val="Hyperlink"/>
              </w:rPr>
              <w:t>Waiver</w:t>
            </w:r>
            <w:r w:rsidRPr="00F629D1">
              <w:rPr>
                <w:rStyle w:val="Hyperlink"/>
                <w:spacing w:val="34"/>
              </w:rPr>
              <w:t xml:space="preserve"> </w:t>
            </w:r>
            <w:r w:rsidRPr="00F629D1">
              <w:rPr>
                <w:rStyle w:val="Hyperlink"/>
                <w:spacing w:val="-2"/>
              </w:rPr>
              <w:t>of</w:t>
            </w:r>
            <w:r w:rsidRPr="00F629D1">
              <w:rPr>
                <w:rStyle w:val="Hyperlink"/>
                <w:spacing w:val="34"/>
              </w:rPr>
              <w:t xml:space="preserve"> </w:t>
            </w:r>
            <w:r w:rsidRPr="00F629D1">
              <w:rPr>
                <w:rStyle w:val="Hyperlink"/>
              </w:rPr>
              <w:t>Immunities.</w:t>
            </w:r>
            <w:r>
              <w:rPr>
                <w:webHidden/>
              </w:rPr>
              <w:tab/>
            </w:r>
            <w:r>
              <w:rPr>
                <w:webHidden/>
              </w:rPr>
              <w:fldChar w:fldCharType="begin"/>
            </w:r>
            <w:r>
              <w:rPr>
                <w:webHidden/>
              </w:rPr>
              <w:instrText xml:space="preserve"> PAGEREF _Toc183537399 \h </w:instrText>
            </w:r>
            <w:r>
              <w:rPr>
                <w:webHidden/>
              </w:rPr>
            </w:r>
            <w:r>
              <w:rPr>
                <w:webHidden/>
              </w:rPr>
              <w:fldChar w:fldCharType="separate"/>
            </w:r>
            <w:r w:rsidR="009D5E5D">
              <w:rPr>
                <w:webHidden/>
              </w:rPr>
              <w:t>61</w:t>
            </w:r>
            <w:r>
              <w:rPr>
                <w:webHidden/>
              </w:rPr>
              <w:fldChar w:fldCharType="end"/>
            </w:r>
          </w:hyperlink>
        </w:p>
        <w:p w14:paraId="7E93D056" w14:textId="422C2463"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400" w:history="1">
            <w:r w:rsidRPr="00F629D1">
              <w:rPr>
                <w:rStyle w:val="Hyperlink"/>
              </w:rPr>
              <w:t>15.4</w:t>
            </w:r>
            <w:r>
              <w:rPr>
                <w:rFonts w:asciiTheme="minorHAnsi" w:eastAsiaTheme="minorEastAsia" w:hAnsiTheme="minorHAnsi" w:cstheme="minorBidi"/>
                <w:kern w:val="2"/>
                <w:sz w:val="24"/>
                <w:szCs w:val="24"/>
                <w:lang w:eastAsia="zh-CN"/>
                <w14:ligatures w14:val="standardContextual"/>
              </w:rPr>
              <w:tab/>
            </w:r>
            <w:r w:rsidRPr="00F629D1">
              <w:rPr>
                <w:rStyle w:val="Hyperlink"/>
              </w:rPr>
              <w:t>Confidentiality.</w:t>
            </w:r>
            <w:r>
              <w:rPr>
                <w:webHidden/>
              </w:rPr>
              <w:tab/>
            </w:r>
            <w:r>
              <w:rPr>
                <w:webHidden/>
              </w:rPr>
              <w:fldChar w:fldCharType="begin"/>
            </w:r>
            <w:r>
              <w:rPr>
                <w:webHidden/>
              </w:rPr>
              <w:instrText xml:space="preserve"> PAGEREF _Toc183537400 \h </w:instrText>
            </w:r>
            <w:r>
              <w:rPr>
                <w:webHidden/>
              </w:rPr>
            </w:r>
            <w:r>
              <w:rPr>
                <w:webHidden/>
              </w:rPr>
              <w:fldChar w:fldCharType="separate"/>
            </w:r>
            <w:r w:rsidR="009D5E5D">
              <w:rPr>
                <w:webHidden/>
              </w:rPr>
              <w:t>61</w:t>
            </w:r>
            <w:r>
              <w:rPr>
                <w:webHidden/>
              </w:rPr>
              <w:fldChar w:fldCharType="end"/>
            </w:r>
          </w:hyperlink>
        </w:p>
        <w:p w14:paraId="07AC67AF" w14:textId="4BAF9D85"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401" w:history="1">
            <w:r w:rsidRPr="00F629D1">
              <w:rPr>
                <w:rStyle w:val="Hyperlink"/>
              </w:rPr>
              <w:t>15.5</w:t>
            </w:r>
            <w:r>
              <w:rPr>
                <w:rFonts w:asciiTheme="minorHAnsi" w:eastAsiaTheme="minorEastAsia" w:hAnsiTheme="minorHAnsi" w:cstheme="minorBidi"/>
                <w:kern w:val="2"/>
                <w:sz w:val="24"/>
                <w:szCs w:val="24"/>
                <w:lang w:eastAsia="zh-CN"/>
                <w14:ligatures w14:val="standardContextual"/>
              </w:rPr>
              <w:tab/>
            </w:r>
            <w:r w:rsidRPr="00F629D1">
              <w:rPr>
                <w:rStyle w:val="Hyperlink"/>
              </w:rPr>
              <w:t>Day</w:t>
            </w:r>
            <w:r w:rsidRPr="00F629D1">
              <w:rPr>
                <w:rStyle w:val="Hyperlink"/>
                <w:spacing w:val="17"/>
              </w:rPr>
              <w:t xml:space="preserve"> </w:t>
            </w:r>
            <w:r w:rsidRPr="00F629D1">
              <w:rPr>
                <w:rStyle w:val="Hyperlink"/>
              </w:rPr>
              <w:t>Conventions.</w:t>
            </w:r>
            <w:r>
              <w:rPr>
                <w:webHidden/>
              </w:rPr>
              <w:tab/>
            </w:r>
            <w:r>
              <w:rPr>
                <w:webHidden/>
              </w:rPr>
              <w:fldChar w:fldCharType="begin"/>
            </w:r>
            <w:r>
              <w:rPr>
                <w:webHidden/>
              </w:rPr>
              <w:instrText xml:space="preserve"> PAGEREF _Toc183537401 \h </w:instrText>
            </w:r>
            <w:r>
              <w:rPr>
                <w:webHidden/>
              </w:rPr>
            </w:r>
            <w:r>
              <w:rPr>
                <w:webHidden/>
              </w:rPr>
              <w:fldChar w:fldCharType="separate"/>
            </w:r>
            <w:r w:rsidR="009D5E5D">
              <w:rPr>
                <w:webHidden/>
              </w:rPr>
              <w:t>62</w:t>
            </w:r>
            <w:r>
              <w:rPr>
                <w:webHidden/>
              </w:rPr>
              <w:fldChar w:fldCharType="end"/>
            </w:r>
          </w:hyperlink>
        </w:p>
        <w:p w14:paraId="7C126289" w14:textId="7B8852FB"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402" w:history="1">
            <w:r w:rsidRPr="00F629D1">
              <w:rPr>
                <w:rStyle w:val="Hyperlink"/>
              </w:rPr>
              <w:t>15.6</w:t>
            </w:r>
            <w:r>
              <w:rPr>
                <w:rFonts w:asciiTheme="minorHAnsi" w:eastAsiaTheme="minorEastAsia" w:hAnsiTheme="minorHAnsi" w:cstheme="minorBidi"/>
                <w:kern w:val="2"/>
                <w:sz w:val="24"/>
                <w:szCs w:val="24"/>
                <w:lang w:eastAsia="zh-CN"/>
                <w14:ligatures w14:val="standardContextual"/>
              </w:rPr>
              <w:tab/>
            </w:r>
            <w:r w:rsidRPr="00F629D1">
              <w:rPr>
                <w:rStyle w:val="Hyperlink"/>
              </w:rPr>
              <w:t>Indemnity.</w:t>
            </w:r>
            <w:r>
              <w:rPr>
                <w:webHidden/>
              </w:rPr>
              <w:tab/>
            </w:r>
            <w:r>
              <w:rPr>
                <w:webHidden/>
              </w:rPr>
              <w:fldChar w:fldCharType="begin"/>
            </w:r>
            <w:r>
              <w:rPr>
                <w:webHidden/>
              </w:rPr>
              <w:instrText xml:space="preserve"> PAGEREF _Toc183537402 \h </w:instrText>
            </w:r>
            <w:r>
              <w:rPr>
                <w:webHidden/>
              </w:rPr>
            </w:r>
            <w:r>
              <w:rPr>
                <w:webHidden/>
              </w:rPr>
              <w:fldChar w:fldCharType="separate"/>
            </w:r>
            <w:r w:rsidR="009D5E5D">
              <w:rPr>
                <w:webHidden/>
              </w:rPr>
              <w:t>62</w:t>
            </w:r>
            <w:r>
              <w:rPr>
                <w:webHidden/>
              </w:rPr>
              <w:fldChar w:fldCharType="end"/>
            </w:r>
          </w:hyperlink>
        </w:p>
        <w:p w14:paraId="685B2A49" w14:textId="2888723E"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403" w:history="1">
            <w:r w:rsidRPr="00F629D1">
              <w:rPr>
                <w:rStyle w:val="Hyperlink"/>
              </w:rPr>
              <w:t>15.7</w:t>
            </w:r>
            <w:r>
              <w:rPr>
                <w:rFonts w:asciiTheme="minorHAnsi" w:eastAsiaTheme="minorEastAsia" w:hAnsiTheme="minorHAnsi" w:cstheme="minorBidi"/>
                <w:kern w:val="2"/>
                <w:sz w:val="24"/>
                <w:szCs w:val="24"/>
                <w:lang w:eastAsia="zh-CN"/>
                <w14:ligatures w14:val="standardContextual"/>
              </w:rPr>
              <w:tab/>
            </w:r>
            <w:r w:rsidRPr="00F629D1">
              <w:rPr>
                <w:rStyle w:val="Hyperlink"/>
              </w:rPr>
              <w:t>General.</w:t>
            </w:r>
            <w:r>
              <w:rPr>
                <w:webHidden/>
              </w:rPr>
              <w:tab/>
            </w:r>
            <w:r>
              <w:rPr>
                <w:webHidden/>
              </w:rPr>
              <w:fldChar w:fldCharType="begin"/>
            </w:r>
            <w:r>
              <w:rPr>
                <w:webHidden/>
              </w:rPr>
              <w:instrText xml:space="preserve"> PAGEREF _Toc183537403 \h </w:instrText>
            </w:r>
            <w:r>
              <w:rPr>
                <w:webHidden/>
              </w:rPr>
            </w:r>
            <w:r>
              <w:rPr>
                <w:webHidden/>
              </w:rPr>
              <w:fldChar w:fldCharType="separate"/>
            </w:r>
            <w:r w:rsidR="009D5E5D">
              <w:rPr>
                <w:webHidden/>
              </w:rPr>
              <w:t>62</w:t>
            </w:r>
            <w:r>
              <w:rPr>
                <w:webHidden/>
              </w:rPr>
              <w:fldChar w:fldCharType="end"/>
            </w:r>
          </w:hyperlink>
        </w:p>
        <w:p w14:paraId="0C7230ED" w14:textId="51EFA5AF" w:rsidR="00C93926" w:rsidRDefault="00C93926">
          <w:pPr>
            <w:pStyle w:val="TOC1"/>
            <w:rPr>
              <w:rFonts w:asciiTheme="minorHAnsi" w:eastAsiaTheme="minorEastAsia" w:hAnsiTheme="minorHAnsi" w:cstheme="minorBidi"/>
              <w:caps w:val="0"/>
              <w:kern w:val="2"/>
              <w:sz w:val="24"/>
              <w:szCs w:val="24"/>
              <w:lang w:eastAsia="zh-CN"/>
              <w14:ligatures w14:val="standardContextual"/>
            </w:rPr>
          </w:pPr>
          <w:hyperlink w:anchor="_Toc183537404" w:history="1">
            <w:r w:rsidRPr="00F629D1">
              <w:rPr>
                <w:rStyle w:val="Hyperlink"/>
              </w:rPr>
              <w:t>LIST: ACCOMPANYING EXHIBITS</w:t>
            </w:r>
            <w:r>
              <w:rPr>
                <w:webHidden/>
              </w:rPr>
              <w:tab/>
            </w:r>
            <w:r>
              <w:rPr>
                <w:webHidden/>
              </w:rPr>
              <w:fldChar w:fldCharType="begin"/>
            </w:r>
            <w:r>
              <w:rPr>
                <w:webHidden/>
              </w:rPr>
              <w:instrText xml:space="preserve"> PAGEREF _Toc183537404 \h </w:instrText>
            </w:r>
            <w:r>
              <w:rPr>
                <w:webHidden/>
              </w:rPr>
            </w:r>
            <w:r>
              <w:rPr>
                <w:webHidden/>
              </w:rPr>
              <w:fldChar w:fldCharType="separate"/>
            </w:r>
            <w:r w:rsidR="009D5E5D">
              <w:rPr>
                <w:webHidden/>
              </w:rPr>
              <w:t>65</w:t>
            </w:r>
            <w:r>
              <w:rPr>
                <w:webHidden/>
              </w:rPr>
              <w:fldChar w:fldCharType="end"/>
            </w:r>
          </w:hyperlink>
        </w:p>
        <w:p w14:paraId="13CBB7FC" w14:textId="08426D49"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405" w:history="1">
            <w:r w:rsidRPr="00F629D1">
              <w:rPr>
                <w:rStyle w:val="Hyperlink"/>
                <w:spacing w:val="-1"/>
              </w:rPr>
              <w:t>EXHIBIT A      Form of Product Order</w:t>
            </w:r>
            <w:r>
              <w:rPr>
                <w:webHidden/>
              </w:rPr>
              <w:tab/>
            </w:r>
            <w:r>
              <w:rPr>
                <w:webHidden/>
              </w:rPr>
              <w:fldChar w:fldCharType="begin"/>
            </w:r>
            <w:r>
              <w:rPr>
                <w:webHidden/>
              </w:rPr>
              <w:instrText xml:space="preserve"> PAGEREF _Toc183537405 \h </w:instrText>
            </w:r>
            <w:r>
              <w:rPr>
                <w:webHidden/>
              </w:rPr>
            </w:r>
            <w:r>
              <w:rPr>
                <w:webHidden/>
              </w:rPr>
              <w:fldChar w:fldCharType="separate"/>
            </w:r>
            <w:r w:rsidR="009D5E5D">
              <w:rPr>
                <w:webHidden/>
              </w:rPr>
              <w:t>66</w:t>
            </w:r>
            <w:r>
              <w:rPr>
                <w:webHidden/>
              </w:rPr>
              <w:fldChar w:fldCharType="end"/>
            </w:r>
          </w:hyperlink>
        </w:p>
        <w:p w14:paraId="095E07C1" w14:textId="0A34135E"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406" w:history="1">
            <w:r w:rsidRPr="00F629D1">
              <w:rPr>
                <w:rStyle w:val="Hyperlink"/>
                <w:spacing w:val="-1"/>
              </w:rPr>
              <w:t>EXHIBIT B      Contact Information for Notices</w:t>
            </w:r>
            <w:r>
              <w:rPr>
                <w:webHidden/>
              </w:rPr>
              <w:tab/>
            </w:r>
            <w:r>
              <w:rPr>
                <w:webHidden/>
              </w:rPr>
              <w:fldChar w:fldCharType="begin"/>
            </w:r>
            <w:r>
              <w:rPr>
                <w:webHidden/>
              </w:rPr>
              <w:instrText xml:space="preserve"> PAGEREF _Toc183537406 \h </w:instrText>
            </w:r>
            <w:r>
              <w:rPr>
                <w:webHidden/>
              </w:rPr>
            </w:r>
            <w:r>
              <w:rPr>
                <w:webHidden/>
              </w:rPr>
              <w:fldChar w:fldCharType="separate"/>
            </w:r>
            <w:r w:rsidR="009D5E5D">
              <w:rPr>
                <w:webHidden/>
              </w:rPr>
              <w:t>81</w:t>
            </w:r>
            <w:r>
              <w:rPr>
                <w:webHidden/>
              </w:rPr>
              <w:fldChar w:fldCharType="end"/>
            </w:r>
          </w:hyperlink>
        </w:p>
        <w:p w14:paraId="775C3C58" w14:textId="6EBC1B4B"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407" w:history="1">
            <w:r w:rsidRPr="00F629D1">
              <w:rPr>
                <w:rStyle w:val="Hyperlink"/>
                <w:spacing w:val="-1"/>
              </w:rPr>
              <w:t>EXHIBIT C      Form of Reports and Notices</w:t>
            </w:r>
            <w:r>
              <w:rPr>
                <w:webHidden/>
              </w:rPr>
              <w:tab/>
            </w:r>
            <w:r>
              <w:rPr>
                <w:webHidden/>
              </w:rPr>
              <w:fldChar w:fldCharType="begin"/>
            </w:r>
            <w:r>
              <w:rPr>
                <w:webHidden/>
              </w:rPr>
              <w:instrText xml:space="preserve"> PAGEREF _Toc183537407 \h </w:instrText>
            </w:r>
            <w:r>
              <w:rPr>
                <w:webHidden/>
              </w:rPr>
            </w:r>
            <w:r>
              <w:rPr>
                <w:webHidden/>
              </w:rPr>
              <w:fldChar w:fldCharType="separate"/>
            </w:r>
            <w:r w:rsidR="009D5E5D">
              <w:rPr>
                <w:webHidden/>
              </w:rPr>
              <w:t>83</w:t>
            </w:r>
            <w:r>
              <w:rPr>
                <w:webHidden/>
              </w:rPr>
              <w:fldChar w:fldCharType="end"/>
            </w:r>
          </w:hyperlink>
        </w:p>
        <w:p w14:paraId="2883F5E1" w14:textId="593555A8"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408" w:history="1">
            <w:r w:rsidRPr="00F629D1">
              <w:rPr>
                <w:rStyle w:val="Hyperlink"/>
                <w:spacing w:val="-1"/>
              </w:rPr>
              <w:t>EXHIBIT D      Form of Invoice</w:t>
            </w:r>
            <w:r>
              <w:rPr>
                <w:webHidden/>
              </w:rPr>
              <w:tab/>
            </w:r>
            <w:r>
              <w:rPr>
                <w:webHidden/>
              </w:rPr>
              <w:fldChar w:fldCharType="begin"/>
            </w:r>
            <w:r>
              <w:rPr>
                <w:webHidden/>
              </w:rPr>
              <w:instrText xml:space="preserve"> PAGEREF _Toc183537408 \h </w:instrText>
            </w:r>
            <w:r>
              <w:rPr>
                <w:webHidden/>
              </w:rPr>
            </w:r>
            <w:r>
              <w:rPr>
                <w:webHidden/>
              </w:rPr>
              <w:fldChar w:fldCharType="separate"/>
            </w:r>
            <w:r w:rsidR="009D5E5D">
              <w:rPr>
                <w:webHidden/>
              </w:rPr>
              <w:t>95</w:t>
            </w:r>
            <w:r>
              <w:rPr>
                <w:webHidden/>
              </w:rPr>
              <w:fldChar w:fldCharType="end"/>
            </w:r>
          </w:hyperlink>
        </w:p>
        <w:p w14:paraId="697C8098" w14:textId="1A7768E5"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409" w:history="1">
            <w:r w:rsidRPr="00F629D1">
              <w:rPr>
                <w:rStyle w:val="Hyperlink"/>
                <w:spacing w:val="-1"/>
              </w:rPr>
              <w:t>EXHIBIT E      Form of Security Instruments</w:t>
            </w:r>
            <w:r>
              <w:rPr>
                <w:webHidden/>
              </w:rPr>
              <w:tab/>
            </w:r>
            <w:r>
              <w:rPr>
                <w:webHidden/>
              </w:rPr>
              <w:fldChar w:fldCharType="begin"/>
            </w:r>
            <w:r>
              <w:rPr>
                <w:webHidden/>
              </w:rPr>
              <w:instrText xml:space="preserve"> PAGEREF _Toc183537409 \h </w:instrText>
            </w:r>
            <w:r>
              <w:rPr>
                <w:webHidden/>
              </w:rPr>
            </w:r>
            <w:r>
              <w:rPr>
                <w:webHidden/>
              </w:rPr>
              <w:fldChar w:fldCharType="separate"/>
            </w:r>
            <w:r w:rsidR="009D5E5D">
              <w:rPr>
                <w:webHidden/>
              </w:rPr>
              <w:t>98</w:t>
            </w:r>
            <w:r>
              <w:rPr>
                <w:webHidden/>
              </w:rPr>
              <w:fldChar w:fldCharType="end"/>
            </w:r>
          </w:hyperlink>
        </w:p>
        <w:p w14:paraId="685E2879" w14:textId="26EAA37F" w:rsidR="00C93926" w:rsidRDefault="00C93926">
          <w:pPr>
            <w:pStyle w:val="TOC2"/>
            <w:rPr>
              <w:rFonts w:asciiTheme="minorHAnsi" w:eastAsiaTheme="minorEastAsia" w:hAnsiTheme="minorHAnsi" w:cstheme="minorBidi"/>
              <w:kern w:val="2"/>
              <w:sz w:val="24"/>
              <w:szCs w:val="24"/>
              <w:lang w:eastAsia="zh-CN"/>
              <w14:ligatures w14:val="standardContextual"/>
            </w:rPr>
          </w:pPr>
          <w:hyperlink w:anchor="_Toc183537410" w:history="1">
            <w:r w:rsidRPr="00F629D1">
              <w:rPr>
                <w:rStyle w:val="Hyperlink"/>
                <w:spacing w:val="-1"/>
              </w:rPr>
              <w:t>EXHIBIT F      Examples</w:t>
            </w:r>
            <w:r>
              <w:rPr>
                <w:webHidden/>
              </w:rPr>
              <w:tab/>
            </w:r>
            <w:r>
              <w:rPr>
                <w:webHidden/>
              </w:rPr>
              <w:fldChar w:fldCharType="begin"/>
            </w:r>
            <w:r>
              <w:rPr>
                <w:webHidden/>
              </w:rPr>
              <w:instrText xml:space="preserve"> PAGEREF _Toc183537410 \h </w:instrText>
            </w:r>
            <w:r>
              <w:rPr>
                <w:webHidden/>
              </w:rPr>
            </w:r>
            <w:r>
              <w:rPr>
                <w:webHidden/>
              </w:rPr>
              <w:fldChar w:fldCharType="separate"/>
            </w:r>
            <w:r w:rsidR="009D5E5D">
              <w:rPr>
                <w:webHidden/>
              </w:rPr>
              <w:t>112</w:t>
            </w:r>
            <w:r>
              <w:rPr>
                <w:webHidden/>
              </w:rPr>
              <w:fldChar w:fldCharType="end"/>
            </w:r>
          </w:hyperlink>
        </w:p>
        <w:p w14:paraId="69F8DDEB" w14:textId="62C22C99" w:rsidR="000F00CF" w:rsidRDefault="000F00CF">
          <w:r>
            <w:rPr>
              <w:b/>
              <w:bCs/>
              <w:noProof/>
            </w:rPr>
            <w:fldChar w:fldCharType="end"/>
          </w:r>
        </w:p>
      </w:sdtContent>
    </w:sdt>
    <w:p w14:paraId="36B4C0E2" w14:textId="77777777" w:rsidR="00AD2C7E" w:rsidRDefault="00AD2C7E">
      <w:pPr>
        <w:rPr>
          <w:rFonts w:eastAsia="Times New Roman"/>
          <w:b/>
        </w:rPr>
      </w:pPr>
      <w:bookmarkStart w:id="3" w:name="_Toc39704597"/>
      <w:bookmarkStart w:id="4" w:name="_Toc39833911"/>
      <w:bookmarkStart w:id="5" w:name="_Hlk39834056"/>
      <w:bookmarkEnd w:id="2"/>
      <w:r>
        <w:rPr>
          <w:b/>
        </w:rPr>
        <w:br w:type="page"/>
      </w:r>
    </w:p>
    <w:p w14:paraId="0B0BE8BF" w14:textId="320CF8E2" w:rsidR="001E0C95" w:rsidRPr="00672AA3" w:rsidRDefault="00972CCB" w:rsidP="00361E1A">
      <w:pPr>
        <w:pStyle w:val="BodyText"/>
        <w:jc w:val="center"/>
        <w:rPr>
          <w:b/>
        </w:rPr>
      </w:pPr>
      <w:r w:rsidRPr="00672AA3">
        <w:rPr>
          <w:b/>
        </w:rPr>
        <w:lastRenderedPageBreak/>
        <w:t xml:space="preserve">MASTER </w:t>
      </w:r>
      <w:r w:rsidRPr="00361E1A">
        <w:rPr>
          <w:b/>
        </w:rPr>
        <w:t xml:space="preserve">RENEWABLE </w:t>
      </w:r>
      <w:r w:rsidRPr="00361E1A">
        <w:rPr>
          <w:b/>
          <w:spacing w:val="-2"/>
        </w:rPr>
        <w:t>ENERGY</w:t>
      </w:r>
      <w:r w:rsidRPr="00672AA3">
        <w:rPr>
          <w:b/>
          <w:spacing w:val="1"/>
        </w:rPr>
        <w:t xml:space="preserve"> </w:t>
      </w:r>
      <w:r w:rsidR="00377FC9">
        <w:rPr>
          <w:b/>
        </w:rPr>
        <w:t xml:space="preserve">CREDIT </w:t>
      </w:r>
      <w:r w:rsidRPr="00672AA3">
        <w:rPr>
          <w:b/>
        </w:rPr>
        <w:t>PURCHASE</w:t>
      </w:r>
      <w:r w:rsidRPr="00672AA3">
        <w:rPr>
          <w:b/>
          <w:spacing w:val="-2"/>
        </w:rPr>
        <w:t xml:space="preserve"> AND</w:t>
      </w:r>
      <w:r w:rsidRPr="00672AA3">
        <w:rPr>
          <w:b/>
        </w:rPr>
        <w:t xml:space="preserve"> SALE </w:t>
      </w:r>
      <w:r w:rsidRPr="00361E1A">
        <w:rPr>
          <w:b/>
          <w:spacing w:val="-2"/>
        </w:rPr>
        <w:t>AGREEMENT</w:t>
      </w:r>
      <w:bookmarkEnd w:id="3"/>
      <w:bookmarkEnd w:id="4"/>
    </w:p>
    <w:p w14:paraId="6D1DB346" w14:textId="77777777" w:rsidR="002E30D6" w:rsidRDefault="002E30D6">
      <w:pPr>
        <w:spacing w:before="2" w:line="250" w:lineRule="exact"/>
        <w:ind w:left="2297" w:right="2492"/>
        <w:jc w:val="center"/>
        <w:rPr>
          <w:b/>
          <w:spacing w:val="-1"/>
        </w:rPr>
      </w:pPr>
    </w:p>
    <w:p w14:paraId="4F37F03B" w14:textId="77777777" w:rsidR="005F538A" w:rsidRDefault="005F538A" w:rsidP="005F538A">
      <w:pPr>
        <w:spacing w:before="2" w:line="250" w:lineRule="exact"/>
        <w:ind w:left="2297" w:right="2492"/>
        <w:jc w:val="center"/>
        <w:rPr>
          <w:b/>
          <w:spacing w:val="-1"/>
        </w:rPr>
      </w:pPr>
      <w:r w:rsidRPr="000E6288">
        <w:rPr>
          <w:b/>
          <w:spacing w:val="-1"/>
        </w:rPr>
        <w:t>Contract Number: ______________________</w:t>
      </w:r>
    </w:p>
    <w:p w14:paraId="3FD1B322" w14:textId="6AD20327" w:rsidR="00F35F27" w:rsidRPr="003409D8" w:rsidRDefault="00F35F27" w:rsidP="007B271D">
      <w:pPr>
        <w:jc w:val="both"/>
      </w:pPr>
    </w:p>
    <w:p w14:paraId="15CFED46" w14:textId="4413D0C6" w:rsidR="00F35F27" w:rsidRDefault="00F35F27" w:rsidP="00361E1A">
      <w:pPr>
        <w:jc w:val="both"/>
      </w:pPr>
      <w:bookmarkStart w:id="6" w:name="_Hlk39139966"/>
      <w:r w:rsidRPr="00327CB2">
        <w:t>THIS RENEWABLE ENERGY CREDIT AGREEMENT (the “</w:t>
      </w:r>
      <w:r w:rsidR="00AE59A0" w:rsidRPr="00327CB2">
        <w:t>Agreement</w:t>
      </w:r>
      <w:r w:rsidRPr="00327CB2">
        <w:t>”)</w:t>
      </w:r>
      <w:bookmarkStart w:id="7" w:name="_Hlk39140047"/>
      <w:r w:rsidR="003F44CA">
        <w:t xml:space="preserve"> </w:t>
      </w:r>
      <w:r w:rsidRPr="00327CB2">
        <w:t>is en</w:t>
      </w:r>
      <w:r w:rsidRPr="00402B82">
        <w:t>tered into as of this ___ day of _______, 20</w:t>
      </w:r>
      <w:r w:rsidR="00402B82">
        <w:t>_</w:t>
      </w:r>
      <w:r w:rsidRPr="00402B82">
        <w:t xml:space="preserve">_ (the “Effective Date”), by and between _______________ (“Seller” or “Party A”) and </w:t>
      </w:r>
      <w:bookmarkStart w:id="8" w:name="_Hlk492374413"/>
      <w:r w:rsidRPr="00402B82">
        <w:t>[Ameren Illinois Company d/b/a Ameren Illinois</w:t>
      </w:r>
      <w:r w:rsidRPr="00402B82">
        <w:rPr>
          <w:bCs/>
        </w:rPr>
        <w:t xml:space="preserve"> </w:t>
      </w:r>
      <w:bookmarkEnd w:id="8"/>
      <w:r w:rsidRPr="00402B82">
        <w:rPr>
          <w:bCs/>
        </w:rPr>
        <w:t>/ Commonwealth Edison Company / MidAmerican Energy Company] (“Buyer” or “Party B”)</w:t>
      </w:r>
      <w:r w:rsidRPr="00402B82">
        <w:t>.  Each of Seller and Buyer is sometimes referred to herein as a “Party” or collectively as the “Parties.”</w:t>
      </w:r>
      <w:bookmarkEnd w:id="6"/>
      <w:bookmarkEnd w:id="7"/>
    </w:p>
    <w:p w14:paraId="58AB8C3C" w14:textId="77777777" w:rsidR="001E0C95" w:rsidRPr="00361E1A" w:rsidRDefault="001E0C95" w:rsidP="00361E1A">
      <w:pPr>
        <w:spacing w:before="2"/>
        <w:rPr>
          <w:sz w:val="23"/>
        </w:rPr>
      </w:pPr>
    </w:p>
    <w:p w14:paraId="342B4D87" w14:textId="2283FF7A" w:rsidR="00F35F27" w:rsidRPr="003409D8" w:rsidRDefault="00F35F27" w:rsidP="00361E1A">
      <w:pPr>
        <w:pStyle w:val="Heading2"/>
        <w:numPr>
          <w:ilvl w:val="0"/>
          <w:numId w:val="0"/>
        </w:numPr>
        <w:ind w:left="101" w:firstLine="518"/>
        <w:jc w:val="center"/>
        <w:rPr>
          <w:sz w:val="28"/>
        </w:rPr>
      </w:pPr>
      <w:bookmarkStart w:id="9" w:name="_Toc39833914"/>
      <w:bookmarkStart w:id="10" w:name="_Toc42217309"/>
      <w:bookmarkStart w:id="11" w:name="_Toc64563024"/>
      <w:bookmarkStart w:id="12" w:name="_Toc72426779"/>
      <w:bookmarkStart w:id="13" w:name="_Toc73723299"/>
      <w:bookmarkStart w:id="14" w:name="_Toc85555105"/>
      <w:bookmarkStart w:id="15" w:name="_Toc88156354"/>
      <w:bookmarkStart w:id="16" w:name="_Toc183537335"/>
      <w:r w:rsidRPr="00361E1A">
        <w:rPr>
          <w:spacing w:val="-1"/>
          <w:sz w:val="28"/>
        </w:rPr>
        <w:t>RECITALS</w:t>
      </w:r>
      <w:bookmarkEnd w:id="9"/>
      <w:bookmarkEnd w:id="10"/>
      <w:bookmarkEnd w:id="11"/>
      <w:bookmarkEnd w:id="12"/>
      <w:bookmarkEnd w:id="13"/>
      <w:bookmarkEnd w:id="14"/>
      <w:bookmarkEnd w:id="15"/>
      <w:bookmarkEnd w:id="16"/>
    </w:p>
    <w:p w14:paraId="7C4A0257" w14:textId="77777777" w:rsidR="00F35F27" w:rsidRPr="008E45C7" w:rsidRDefault="00F35F27" w:rsidP="00F35F27"/>
    <w:p w14:paraId="3E48BCB1" w14:textId="00B0F9B2" w:rsidR="00F35F27" w:rsidRPr="00643785" w:rsidRDefault="00F35F27" w:rsidP="00361E1A">
      <w:pPr>
        <w:pStyle w:val="BodyText"/>
        <w:ind w:left="0" w:firstLine="720"/>
        <w:jc w:val="both"/>
        <w:rPr>
          <w:rFonts w:cs="Times New Roman"/>
        </w:rPr>
      </w:pPr>
      <w:r w:rsidRPr="00643785">
        <w:rPr>
          <w:rFonts w:cs="Times New Roman"/>
          <w:b/>
          <w:bCs/>
          <w:spacing w:val="-1"/>
        </w:rPr>
        <w:t>WHEREAS</w:t>
      </w:r>
      <w:r w:rsidRPr="00643785">
        <w:rPr>
          <w:spacing w:val="-1"/>
        </w:rPr>
        <w:t>,</w:t>
      </w:r>
      <w:r w:rsidRPr="00643785">
        <w:t xml:space="preserve"> </w:t>
      </w:r>
      <w:r>
        <w:t>the Illinois Power Agency (“IPA”) has established the Illinois Adjustable Block</w:t>
      </w:r>
      <w:r w:rsidRPr="00E856CE">
        <w:t xml:space="preserve"> Program (“</w:t>
      </w:r>
      <w:r>
        <w:t xml:space="preserve">ABP”) for the purchase of </w:t>
      </w:r>
      <w:r w:rsidRPr="00643785">
        <w:rPr>
          <w:spacing w:val="-1"/>
        </w:rPr>
        <w:t>Renewable</w:t>
      </w:r>
      <w:r w:rsidRPr="00643785">
        <w:t xml:space="preserve"> </w:t>
      </w:r>
      <w:r w:rsidRPr="00643785">
        <w:rPr>
          <w:spacing w:val="-1"/>
        </w:rPr>
        <w:t>Energy</w:t>
      </w:r>
      <w:r w:rsidRPr="00643785">
        <w:rPr>
          <w:spacing w:val="-2"/>
        </w:rPr>
        <w:t xml:space="preserve"> </w:t>
      </w:r>
      <w:r w:rsidRPr="00643785">
        <w:rPr>
          <w:rFonts w:cs="Times New Roman"/>
        </w:rPr>
        <w:t>Credits</w:t>
      </w:r>
      <w:r w:rsidRPr="00643785">
        <w:rPr>
          <w:rFonts w:cs="Times New Roman"/>
          <w:spacing w:val="-2"/>
        </w:rPr>
        <w:t xml:space="preserve"> </w:t>
      </w:r>
      <w:r w:rsidRPr="00643785">
        <w:rPr>
          <w:rFonts w:cs="Times New Roman"/>
          <w:spacing w:val="-1"/>
        </w:rPr>
        <w:t>(“RECs</w:t>
      </w:r>
      <w:r w:rsidRPr="00E856CE">
        <w:rPr>
          <w:rFonts w:cs="Times New Roman"/>
          <w:spacing w:val="-1"/>
        </w:rPr>
        <w:t>”</w:t>
      </w:r>
      <w:r w:rsidR="00402B82">
        <w:rPr>
          <w:rFonts w:cs="Times New Roman"/>
          <w:spacing w:val="-1"/>
        </w:rPr>
        <w:t>)</w:t>
      </w:r>
      <w:r w:rsidRPr="00361E1A">
        <w:rPr>
          <w:spacing w:val="-1"/>
        </w:rPr>
        <w:t xml:space="preserve"> </w:t>
      </w:r>
      <w:r>
        <w:rPr>
          <w:rFonts w:cs="Times New Roman"/>
        </w:rPr>
        <w:t xml:space="preserve">by Illinois electric utilities for which Transaction(s) under this </w:t>
      </w:r>
      <w:r w:rsidR="00AE59A0">
        <w:rPr>
          <w:rFonts w:cs="Times New Roman"/>
        </w:rPr>
        <w:t>Agreement</w:t>
      </w:r>
      <w:r>
        <w:rPr>
          <w:rFonts w:cs="Times New Roman"/>
        </w:rPr>
        <w:t xml:space="preserve"> have been awarded pursuant to the ABP and have been approved by the Illinois Commerce Commission (“ICC”)</w:t>
      </w:r>
      <w:r w:rsidRPr="00643785">
        <w:rPr>
          <w:rFonts w:cs="Times New Roman"/>
        </w:rPr>
        <w:t>;</w:t>
      </w:r>
    </w:p>
    <w:p w14:paraId="077B9A29" w14:textId="77777777" w:rsidR="00F35F27" w:rsidRDefault="00F35F27" w:rsidP="00361E1A">
      <w:pPr>
        <w:pStyle w:val="BodyText"/>
        <w:ind w:left="0" w:firstLine="720"/>
        <w:jc w:val="both"/>
      </w:pPr>
    </w:p>
    <w:p w14:paraId="2BD5D1CA" w14:textId="2067CCD3" w:rsidR="00F35F27" w:rsidRDefault="00F35F27" w:rsidP="00361E1A">
      <w:pPr>
        <w:pStyle w:val="BodyText"/>
        <w:ind w:left="0" w:firstLine="720"/>
        <w:jc w:val="both"/>
      </w:pPr>
      <w:r w:rsidRPr="00643785">
        <w:rPr>
          <w:b/>
          <w:spacing w:val="-1"/>
        </w:rPr>
        <w:t>WHEREAS</w:t>
      </w:r>
      <w:r w:rsidRPr="00643785">
        <w:rPr>
          <w:spacing w:val="-1"/>
        </w:rPr>
        <w:t>,</w:t>
      </w:r>
      <w:r w:rsidRPr="00643785">
        <w:t xml:space="preserve"> </w:t>
      </w:r>
      <w:r>
        <w:t xml:space="preserve">pursuant to the ABP, Buyer and Seller agreed to enter into this </w:t>
      </w:r>
      <w:r w:rsidR="00AE59A0" w:rsidRPr="001136B9">
        <w:t>Agreement</w:t>
      </w:r>
      <w:r>
        <w:t xml:space="preserve"> to set forth the terms and conditions of the Transaction(s) entered into by the Parties; and</w:t>
      </w:r>
    </w:p>
    <w:p w14:paraId="44DE0361" w14:textId="77777777" w:rsidR="00F35F27" w:rsidRDefault="00F35F27" w:rsidP="00361E1A">
      <w:pPr>
        <w:pStyle w:val="BodyText"/>
        <w:ind w:left="0" w:firstLine="720"/>
        <w:jc w:val="both"/>
      </w:pPr>
    </w:p>
    <w:p w14:paraId="45230F76" w14:textId="22E230A0" w:rsidR="00F35F27" w:rsidRDefault="00F35F27" w:rsidP="00F35F27">
      <w:pPr>
        <w:spacing w:after="240"/>
        <w:ind w:firstLine="720"/>
        <w:jc w:val="both"/>
      </w:pPr>
      <w:proofErr w:type="gramStart"/>
      <w:r>
        <w:rPr>
          <w:b/>
        </w:rPr>
        <w:t>WHEREAS</w:t>
      </w:r>
      <w:r>
        <w:t>,</w:t>
      </w:r>
      <w:proofErr w:type="gramEnd"/>
      <w:r>
        <w:t xml:space="preserve"> each of Buyer and Seller believes it is in its best interest to enter into this </w:t>
      </w:r>
      <w:r w:rsidR="00AE59A0" w:rsidRPr="004D6E67">
        <w:t>Agreement</w:t>
      </w:r>
      <w:r>
        <w:t xml:space="preserve"> including all Product Order(s) hereunder;</w:t>
      </w:r>
    </w:p>
    <w:p w14:paraId="597CF796" w14:textId="374526A4" w:rsidR="00F35F27" w:rsidRPr="00F35F27" w:rsidRDefault="00F35F27" w:rsidP="00361E1A">
      <w:pPr>
        <w:spacing w:after="240"/>
        <w:ind w:firstLine="720"/>
        <w:jc w:val="both"/>
      </w:pPr>
      <w:r w:rsidRPr="00643785">
        <w:rPr>
          <w:b/>
          <w:spacing w:val="-1"/>
        </w:rPr>
        <w:t>NOW,</w:t>
      </w:r>
      <w:r w:rsidRPr="00643785">
        <w:rPr>
          <w:b/>
          <w:spacing w:val="4"/>
        </w:rPr>
        <w:t xml:space="preserve"> </w:t>
      </w:r>
      <w:r w:rsidRPr="00643785">
        <w:rPr>
          <w:b/>
          <w:spacing w:val="-1"/>
        </w:rPr>
        <w:t>THEREFORE,</w:t>
      </w:r>
      <w:r w:rsidRPr="00643785">
        <w:rPr>
          <w:b/>
          <w:spacing w:val="4"/>
        </w:rPr>
        <w:t xml:space="preserve"> </w:t>
      </w:r>
      <w:r w:rsidRPr="00643785">
        <w:rPr>
          <w:b/>
        </w:rPr>
        <w:t>FOR</w:t>
      </w:r>
      <w:r w:rsidRPr="00643785">
        <w:rPr>
          <w:b/>
          <w:spacing w:val="4"/>
        </w:rPr>
        <w:t xml:space="preserve"> </w:t>
      </w:r>
      <w:r w:rsidRPr="00643785">
        <w:rPr>
          <w:b/>
          <w:spacing w:val="-2"/>
        </w:rPr>
        <w:t>AND</w:t>
      </w:r>
      <w:r w:rsidRPr="00643785">
        <w:rPr>
          <w:b/>
          <w:spacing w:val="3"/>
        </w:rPr>
        <w:t xml:space="preserve"> </w:t>
      </w:r>
      <w:r w:rsidRPr="00643785">
        <w:rPr>
          <w:b/>
        </w:rPr>
        <w:t>IN</w:t>
      </w:r>
      <w:r w:rsidRPr="00643785">
        <w:rPr>
          <w:b/>
          <w:spacing w:val="6"/>
        </w:rPr>
        <w:t xml:space="preserve"> </w:t>
      </w:r>
      <w:r w:rsidRPr="00643785">
        <w:rPr>
          <w:b/>
          <w:spacing w:val="-1"/>
        </w:rPr>
        <w:t>CONSIDERATION</w:t>
      </w:r>
      <w:r w:rsidRPr="00643785">
        <w:rPr>
          <w:b/>
          <w:spacing w:val="7"/>
        </w:rPr>
        <w:t xml:space="preserve"> </w:t>
      </w:r>
      <w:r w:rsidRPr="00643785">
        <w:t>of</w:t>
      </w:r>
      <w:r w:rsidRPr="00643785">
        <w:rPr>
          <w:spacing w:val="5"/>
        </w:rPr>
        <w:t xml:space="preserve"> </w:t>
      </w:r>
      <w:r w:rsidRPr="00643785">
        <w:t>the</w:t>
      </w:r>
      <w:r w:rsidRPr="00643785">
        <w:rPr>
          <w:spacing w:val="5"/>
        </w:rPr>
        <w:t xml:space="preserve"> </w:t>
      </w:r>
      <w:r w:rsidRPr="00643785">
        <w:rPr>
          <w:spacing w:val="-1"/>
        </w:rPr>
        <w:t>mutual</w:t>
      </w:r>
      <w:r w:rsidRPr="00643785">
        <w:rPr>
          <w:spacing w:val="5"/>
        </w:rPr>
        <w:t xml:space="preserve"> </w:t>
      </w:r>
      <w:r w:rsidRPr="00643785">
        <w:rPr>
          <w:spacing w:val="-1"/>
        </w:rPr>
        <w:t>agreements</w:t>
      </w:r>
      <w:r w:rsidRPr="00643785">
        <w:rPr>
          <w:spacing w:val="5"/>
        </w:rPr>
        <w:t xml:space="preserve"> </w:t>
      </w:r>
      <w:r w:rsidRPr="00643785">
        <w:rPr>
          <w:spacing w:val="-1"/>
        </w:rPr>
        <w:t>contained</w:t>
      </w:r>
      <w:r w:rsidRPr="00643785">
        <w:rPr>
          <w:spacing w:val="37"/>
        </w:rPr>
        <w:t xml:space="preserve"> </w:t>
      </w:r>
      <w:r w:rsidRPr="00643785">
        <w:t>in</w:t>
      </w:r>
      <w:r w:rsidRPr="00643785">
        <w:rPr>
          <w:spacing w:val="7"/>
        </w:rPr>
        <w:t xml:space="preserve"> </w:t>
      </w:r>
      <w:r w:rsidRPr="00643785">
        <w:rPr>
          <w:spacing w:val="-1"/>
        </w:rPr>
        <w:t>this</w:t>
      </w:r>
      <w:r w:rsidRPr="00643785">
        <w:rPr>
          <w:spacing w:val="10"/>
        </w:rPr>
        <w:t xml:space="preserve"> </w:t>
      </w:r>
      <w:r w:rsidR="00AE59A0" w:rsidRPr="004D6E67">
        <w:rPr>
          <w:spacing w:val="-1"/>
        </w:rPr>
        <w:t>Agreement</w:t>
      </w:r>
      <w:r w:rsidRPr="00643785">
        <w:rPr>
          <w:spacing w:val="8"/>
        </w:rPr>
        <w:t xml:space="preserve"> </w:t>
      </w:r>
      <w:r w:rsidRPr="00643785">
        <w:rPr>
          <w:spacing w:val="-1"/>
        </w:rPr>
        <w:t>and</w:t>
      </w:r>
      <w:r w:rsidRPr="00643785">
        <w:rPr>
          <w:spacing w:val="9"/>
        </w:rPr>
        <w:t xml:space="preserve"> </w:t>
      </w:r>
      <w:r w:rsidRPr="00643785">
        <w:rPr>
          <w:spacing w:val="-1"/>
        </w:rPr>
        <w:t>other</w:t>
      </w:r>
      <w:r w:rsidRPr="00643785">
        <w:rPr>
          <w:spacing w:val="8"/>
        </w:rPr>
        <w:t xml:space="preserve"> </w:t>
      </w:r>
      <w:r w:rsidRPr="00643785">
        <w:rPr>
          <w:spacing w:val="-1"/>
        </w:rPr>
        <w:t>good</w:t>
      </w:r>
      <w:r w:rsidRPr="00643785">
        <w:rPr>
          <w:spacing w:val="9"/>
        </w:rPr>
        <w:t xml:space="preserve"> </w:t>
      </w:r>
      <w:r w:rsidRPr="00643785">
        <w:rPr>
          <w:spacing w:val="-1"/>
        </w:rPr>
        <w:t>and</w:t>
      </w:r>
      <w:r w:rsidRPr="00643785">
        <w:rPr>
          <w:spacing w:val="9"/>
        </w:rPr>
        <w:t xml:space="preserve"> </w:t>
      </w:r>
      <w:r w:rsidRPr="00643785">
        <w:rPr>
          <w:spacing w:val="-1"/>
        </w:rPr>
        <w:t>valuable</w:t>
      </w:r>
      <w:r w:rsidRPr="00643785">
        <w:rPr>
          <w:spacing w:val="7"/>
        </w:rPr>
        <w:t xml:space="preserve"> </w:t>
      </w:r>
      <w:r w:rsidRPr="00643785">
        <w:rPr>
          <w:spacing w:val="-1"/>
        </w:rPr>
        <w:t>consideration,</w:t>
      </w:r>
      <w:r w:rsidRPr="00643785">
        <w:rPr>
          <w:spacing w:val="7"/>
        </w:rPr>
        <w:t xml:space="preserve"> </w:t>
      </w:r>
      <w:r w:rsidRPr="00643785">
        <w:t>the</w:t>
      </w:r>
      <w:r w:rsidRPr="00643785">
        <w:rPr>
          <w:spacing w:val="7"/>
        </w:rPr>
        <w:t xml:space="preserve"> </w:t>
      </w:r>
      <w:r w:rsidRPr="00643785">
        <w:rPr>
          <w:spacing w:val="-1"/>
        </w:rPr>
        <w:t>receipt</w:t>
      </w:r>
      <w:r w:rsidRPr="00643785">
        <w:rPr>
          <w:spacing w:val="8"/>
        </w:rPr>
        <w:t xml:space="preserve"> </w:t>
      </w:r>
      <w:r w:rsidRPr="00643785">
        <w:t>and</w:t>
      </w:r>
      <w:r w:rsidRPr="00643785">
        <w:rPr>
          <w:spacing w:val="7"/>
        </w:rPr>
        <w:t xml:space="preserve"> </w:t>
      </w:r>
      <w:r w:rsidRPr="00643785">
        <w:rPr>
          <w:spacing w:val="-1"/>
        </w:rPr>
        <w:t>sufficiency</w:t>
      </w:r>
      <w:r w:rsidRPr="00643785">
        <w:rPr>
          <w:spacing w:val="7"/>
        </w:rPr>
        <w:t xml:space="preserve"> </w:t>
      </w:r>
      <w:r w:rsidRPr="00643785">
        <w:t>of</w:t>
      </w:r>
      <w:r w:rsidRPr="00643785">
        <w:rPr>
          <w:spacing w:val="7"/>
        </w:rPr>
        <w:t xml:space="preserve"> </w:t>
      </w:r>
      <w:r w:rsidRPr="00643785">
        <w:rPr>
          <w:spacing w:val="-1"/>
        </w:rPr>
        <w:t>which</w:t>
      </w:r>
      <w:r w:rsidRPr="00643785">
        <w:rPr>
          <w:spacing w:val="7"/>
        </w:rPr>
        <w:t xml:space="preserve"> </w:t>
      </w:r>
      <w:r w:rsidRPr="00643785">
        <w:rPr>
          <w:spacing w:val="-1"/>
        </w:rPr>
        <w:t>are</w:t>
      </w:r>
      <w:r w:rsidR="00402B82">
        <w:rPr>
          <w:spacing w:val="73"/>
        </w:rPr>
        <w:t xml:space="preserve"> </w:t>
      </w:r>
      <w:r w:rsidRPr="00643785">
        <w:t>hereby</w:t>
      </w:r>
      <w:r w:rsidRPr="00643785">
        <w:rPr>
          <w:spacing w:val="-2"/>
        </w:rPr>
        <w:t xml:space="preserve"> </w:t>
      </w:r>
      <w:r w:rsidRPr="00643785">
        <w:rPr>
          <w:spacing w:val="-1"/>
        </w:rPr>
        <w:t>acknowledged,</w:t>
      </w:r>
      <w:r w:rsidRPr="00643785">
        <w:t xml:space="preserve"> the</w:t>
      </w:r>
      <w:r w:rsidRPr="00643785">
        <w:rPr>
          <w:spacing w:val="-2"/>
        </w:rPr>
        <w:t xml:space="preserve"> </w:t>
      </w:r>
      <w:r w:rsidRPr="00643785">
        <w:rPr>
          <w:spacing w:val="-1"/>
        </w:rPr>
        <w:t>Parties</w:t>
      </w:r>
      <w:r w:rsidRPr="00643785">
        <w:rPr>
          <w:spacing w:val="-2"/>
        </w:rPr>
        <w:t xml:space="preserve"> </w:t>
      </w:r>
      <w:r w:rsidRPr="00643785">
        <w:rPr>
          <w:spacing w:val="-1"/>
        </w:rPr>
        <w:t>hereby</w:t>
      </w:r>
      <w:r w:rsidRPr="00643785">
        <w:rPr>
          <w:spacing w:val="-2"/>
        </w:rPr>
        <w:t xml:space="preserve"> </w:t>
      </w:r>
      <w:r w:rsidRPr="00643785">
        <w:rPr>
          <w:spacing w:val="-1"/>
        </w:rPr>
        <w:t>agree</w:t>
      </w:r>
      <w:r w:rsidRPr="00643785">
        <w:t xml:space="preserve"> </w:t>
      </w:r>
      <w:r w:rsidRPr="00643785">
        <w:rPr>
          <w:spacing w:val="-1"/>
        </w:rPr>
        <w:t>as</w:t>
      </w:r>
      <w:r w:rsidRPr="00643785">
        <w:t xml:space="preserve"> </w:t>
      </w:r>
      <w:r w:rsidRPr="00643785">
        <w:rPr>
          <w:spacing w:val="-1"/>
        </w:rPr>
        <w:t>follows</w:t>
      </w:r>
      <w:r>
        <w:rPr>
          <w:spacing w:val="-1"/>
        </w:rPr>
        <w:t>:</w:t>
      </w:r>
    </w:p>
    <w:p w14:paraId="20F53838" w14:textId="79C8A6B7" w:rsidR="006A717B" w:rsidRDefault="006A717B" w:rsidP="006A717B">
      <w:pPr>
        <w:pStyle w:val="BodyText"/>
        <w:tabs>
          <w:tab w:val="left" w:pos="1541"/>
        </w:tabs>
        <w:ind w:left="0" w:right="118"/>
        <w:jc w:val="both"/>
        <w:rPr>
          <w:spacing w:val="-1"/>
        </w:rPr>
      </w:pPr>
    </w:p>
    <w:p w14:paraId="00AEE46A" w14:textId="15C02106" w:rsidR="00F35F27" w:rsidRDefault="00F35F27" w:rsidP="00F35F27">
      <w:pPr>
        <w:jc w:val="both"/>
        <w:rPr>
          <w:b/>
          <w:spacing w:val="-1"/>
          <w:sz w:val="24"/>
        </w:rPr>
      </w:pPr>
      <w:r>
        <w:rPr>
          <w:b/>
          <w:spacing w:val="-1"/>
          <w:sz w:val="24"/>
        </w:rPr>
        <w:br w:type="page"/>
      </w:r>
    </w:p>
    <w:p w14:paraId="6E4E605F" w14:textId="643509D7" w:rsidR="001E0C95" w:rsidRPr="00A977CD" w:rsidRDefault="00A977CD" w:rsidP="00A977CD">
      <w:pPr>
        <w:pStyle w:val="Heading1"/>
        <w:jc w:val="center"/>
        <w:rPr>
          <w:u w:val="none"/>
        </w:rPr>
      </w:pPr>
      <w:bookmarkStart w:id="17" w:name="_Toc42217310"/>
      <w:bookmarkStart w:id="18" w:name="_Toc64563025"/>
      <w:bookmarkStart w:id="19" w:name="_Toc72426780"/>
      <w:bookmarkStart w:id="20" w:name="_Toc73723300"/>
      <w:bookmarkStart w:id="21" w:name="_Toc85555106"/>
      <w:bookmarkStart w:id="22" w:name="_Toc88156355"/>
      <w:bookmarkStart w:id="23" w:name="_Toc183537336"/>
      <w:r w:rsidRPr="00A977CD">
        <w:rPr>
          <w:u w:val="none"/>
        </w:rPr>
        <w:lastRenderedPageBreak/>
        <w:t>DEFINITIONS</w:t>
      </w:r>
      <w:bookmarkEnd w:id="17"/>
      <w:bookmarkEnd w:id="18"/>
      <w:bookmarkEnd w:id="19"/>
      <w:bookmarkEnd w:id="20"/>
      <w:bookmarkEnd w:id="21"/>
      <w:bookmarkEnd w:id="22"/>
      <w:bookmarkEnd w:id="23"/>
    </w:p>
    <w:p w14:paraId="3B2C9550" w14:textId="77777777" w:rsidR="00C55C70" w:rsidRPr="003409D8" w:rsidRDefault="00C55C70" w:rsidP="00045B8B">
      <w:pPr>
        <w:pStyle w:val="BodyText"/>
        <w:tabs>
          <w:tab w:val="left" w:pos="1541"/>
        </w:tabs>
        <w:spacing w:before="3"/>
        <w:ind w:left="0" w:right="117"/>
        <w:jc w:val="both"/>
      </w:pPr>
    </w:p>
    <w:p w14:paraId="4D5035FB" w14:textId="33FC0F0F" w:rsidR="00C55C70" w:rsidRPr="00045B8B" w:rsidRDefault="001136B9" w:rsidP="00045B8B">
      <w:pPr>
        <w:pStyle w:val="BodyText"/>
        <w:numPr>
          <w:ilvl w:val="1"/>
          <w:numId w:val="36"/>
        </w:numPr>
        <w:tabs>
          <w:tab w:val="left" w:pos="1541"/>
        </w:tabs>
        <w:spacing w:before="3"/>
        <w:ind w:right="117" w:firstLine="530"/>
        <w:jc w:val="both"/>
        <w:rPr>
          <w:u w:val="single" w:color="000000"/>
        </w:rPr>
      </w:pPr>
      <w:r w:rsidRPr="00C55C70">
        <w:rPr>
          <w:spacing w:val="-1"/>
          <w:u w:color="000000"/>
        </w:rPr>
        <w:t>“</w:t>
      </w:r>
      <w:r w:rsidR="009A6F00" w:rsidRPr="00C55C70">
        <w:rPr>
          <w:spacing w:val="-1"/>
          <w:u w:color="000000"/>
        </w:rPr>
        <w:t xml:space="preserve">ABP” </w:t>
      </w:r>
      <w:r w:rsidR="00AC6685" w:rsidRPr="00C55C70">
        <w:rPr>
          <w:spacing w:val="-1"/>
          <w:u w:color="000000"/>
        </w:rPr>
        <w:t xml:space="preserve">means the Illinois Adjustable Block Program established under 20 Ill. Comp. Stat. 3855/1-75 </w:t>
      </w:r>
      <w:bookmarkStart w:id="24" w:name="_Hlk83812662"/>
      <w:r w:rsidR="00AC6685" w:rsidRPr="00C55C70">
        <w:rPr>
          <w:spacing w:val="-1"/>
          <w:u w:color="000000"/>
        </w:rPr>
        <w:t>or successor</w:t>
      </w:r>
      <w:bookmarkEnd w:id="24"/>
      <w:r w:rsidR="009A6F00" w:rsidRPr="00C55C70">
        <w:rPr>
          <w:spacing w:val="-1"/>
          <w:u w:color="000000"/>
        </w:rPr>
        <w:t>.</w:t>
      </w:r>
    </w:p>
    <w:p w14:paraId="1933CC55" w14:textId="77777777" w:rsidR="00C55C70" w:rsidRPr="00045B8B" w:rsidRDefault="00C55C70" w:rsidP="00045B8B">
      <w:pPr>
        <w:pStyle w:val="ListParagraph"/>
      </w:pPr>
    </w:p>
    <w:p w14:paraId="210D5E59" w14:textId="77777777" w:rsidR="00CF45D7" w:rsidRDefault="00276000" w:rsidP="00CF45D7">
      <w:pPr>
        <w:pStyle w:val="BodyText"/>
        <w:numPr>
          <w:ilvl w:val="1"/>
          <w:numId w:val="36"/>
        </w:numPr>
        <w:tabs>
          <w:tab w:val="left" w:pos="1541"/>
        </w:tabs>
        <w:ind w:right="117" w:firstLine="530"/>
        <w:jc w:val="both"/>
        <w:rPr>
          <w:spacing w:val="-1"/>
          <w:u w:color="000000"/>
        </w:rPr>
      </w:pPr>
      <w:r>
        <w:rPr>
          <w:spacing w:val="-1"/>
          <w:u w:color="000000"/>
        </w:rPr>
        <w:t>“ABP Part I Application” means, with respect to a Designated System, the initial application under the ABP</w:t>
      </w:r>
      <w:r w:rsidR="00CF45D7" w:rsidRPr="00BE5B47">
        <w:rPr>
          <w:spacing w:val="-1"/>
          <w:u w:color="000000"/>
        </w:rPr>
        <w:t xml:space="preserve">, which contains proposed information related to </w:t>
      </w:r>
      <w:r w:rsidR="00CF45D7" w:rsidRPr="0037718C">
        <w:rPr>
          <w:spacing w:val="-1"/>
          <w:u w:color="000000"/>
        </w:rPr>
        <w:t>such Designated System</w:t>
      </w:r>
      <w:r w:rsidR="00CF45D7" w:rsidRPr="00BE5B47">
        <w:rPr>
          <w:spacing w:val="-1"/>
          <w:u w:color="000000"/>
        </w:rPr>
        <w:t xml:space="preserve">. </w:t>
      </w:r>
    </w:p>
    <w:p w14:paraId="18E93CFF" w14:textId="77777777" w:rsidR="00CF45D7" w:rsidRDefault="00CF45D7" w:rsidP="00CF45D7">
      <w:pPr>
        <w:pStyle w:val="ListParagraph"/>
        <w:rPr>
          <w:spacing w:val="-1"/>
          <w:u w:color="000000"/>
        </w:rPr>
      </w:pPr>
    </w:p>
    <w:p w14:paraId="1410B629" w14:textId="340D4C07" w:rsidR="00276000" w:rsidRPr="00DC02CA" w:rsidRDefault="00CF45D7" w:rsidP="00115D05">
      <w:pPr>
        <w:pStyle w:val="BodyText"/>
        <w:numPr>
          <w:ilvl w:val="1"/>
          <w:numId w:val="36"/>
        </w:numPr>
        <w:tabs>
          <w:tab w:val="left" w:pos="1541"/>
        </w:tabs>
        <w:ind w:right="117" w:firstLine="530"/>
        <w:jc w:val="both"/>
        <w:rPr>
          <w:spacing w:val="-1"/>
          <w:u w:color="000000"/>
        </w:rPr>
      </w:pPr>
      <w:r w:rsidRPr="00BE5B47">
        <w:rPr>
          <w:spacing w:val="-1"/>
          <w:u w:color="000000"/>
        </w:rPr>
        <w:t>“</w:t>
      </w:r>
      <w:r w:rsidR="00276000">
        <w:rPr>
          <w:spacing w:val="-1"/>
          <w:u w:color="000000"/>
        </w:rPr>
        <w:t xml:space="preserve">ABP Part II Application” means, with respect to a Designated System, the second part of the application under the ABP, which contains information demonstrating </w:t>
      </w:r>
      <w:r w:rsidR="0032311D">
        <w:rPr>
          <w:spacing w:val="-1"/>
          <w:u w:color="000000"/>
        </w:rPr>
        <w:t xml:space="preserve">the </w:t>
      </w:r>
      <w:r w:rsidR="00276000">
        <w:rPr>
          <w:spacing w:val="-1"/>
          <w:u w:color="000000"/>
        </w:rPr>
        <w:t>completion of such Designated System.</w:t>
      </w:r>
    </w:p>
    <w:p w14:paraId="60290654" w14:textId="6000EBFC" w:rsidR="009A6F00" w:rsidRPr="00DC02CA" w:rsidRDefault="009A6F00" w:rsidP="009A6F00">
      <w:pPr>
        <w:pStyle w:val="BodyText"/>
        <w:tabs>
          <w:tab w:val="left" w:pos="1541"/>
        </w:tabs>
        <w:ind w:right="118"/>
        <w:jc w:val="both"/>
        <w:rPr>
          <w:spacing w:val="-1"/>
          <w:u w:color="000000"/>
        </w:rPr>
      </w:pPr>
    </w:p>
    <w:p w14:paraId="37D5A137" w14:textId="6524EAC5" w:rsidR="00C55C70" w:rsidRPr="00045B8B" w:rsidRDefault="00164998" w:rsidP="00045B8B">
      <w:pPr>
        <w:pStyle w:val="BodyText"/>
        <w:numPr>
          <w:ilvl w:val="1"/>
          <w:numId w:val="36"/>
        </w:numPr>
        <w:tabs>
          <w:tab w:val="left" w:pos="1541"/>
        </w:tabs>
        <w:spacing w:before="3"/>
        <w:ind w:right="117" w:firstLine="530"/>
        <w:jc w:val="both"/>
        <w:rPr>
          <w:u w:val="single" w:color="000000"/>
        </w:rPr>
      </w:pPr>
      <w:r w:rsidRPr="00164998">
        <w:t xml:space="preserve">“Actual Capacity Factor” means, with respect to a Designated System, the capacity factor of such Designated System indicated by Seller in its </w:t>
      </w:r>
      <w:r w:rsidR="00907C24" w:rsidRPr="00DC02CA">
        <w:t>ABP</w:t>
      </w:r>
      <w:r w:rsidRPr="00C55C70">
        <w:t xml:space="preserve"> Part II Application and as recorded in </w:t>
      </w:r>
      <w:r w:rsidRPr="0080796A">
        <w:t>Schedule B to the Product Order.</w:t>
      </w:r>
    </w:p>
    <w:p w14:paraId="2CF37BA3" w14:textId="2D41E850" w:rsidR="009B2DE3" w:rsidRPr="00045B8B" w:rsidRDefault="009B2DE3" w:rsidP="00920C57">
      <w:pPr>
        <w:pStyle w:val="ListParagraph"/>
        <w:rPr>
          <w:u w:val="single" w:color="000000"/>
        </w:rPr>
      </w:pPr>
    </w:p>
    <w:p w14:paraId="7395F2EF" w14:textId="016A470B" w:rsidR="00C55C70" w:rsidRPr="004537C6" w:rsidRDefault="009A6F00" w:rsidP="00045B8B">
      <w:pPr>
        <w:pStyle w:val="BodyText"/>
        <w:numPr>
          <w:ilvl w:val="1"/>
          <w:numId w:val="36"/>
        </w:numPr>
        <w:tabs>
          <w:tab w:val="left" w:pos="1541"/>
        </w:tabs>
        <w:spacing w:before="3"/>
        <w:ind w:right="117" w:firstLine="530"/>
        <w:jc w:val="both"/>
        <w:rPr>
          <w:u w:val="single" w:color="000000"/>
        </w:rPr>
      </w:pPr>
      <w:r w:rsidRPr="00164998">
        <w:t>“Actual Nameplate Capacity” means, with respect to a Designated System, the actual Nameplate Capacity</w:t>
      </w:r>
      <w:r w:rsidRPr="00DC02CA">
        <w:t xml:space="preserve"> of such Designated System </w:t>
      </w:r>
      <w:r w:rsidR="00907C24" w:rsidRPr="00CC525F">
        <w:t xml:space="preserve">recorded </w:t>
      </w:r>
      <w:r w:rsidRPr="00CC525F">
        <w:t xml:space="preserve">immediately prior to Energization, as indicated </w:t>
      </w:r>
      <w:r w:rsidR="00907C24" w:rsidRPr="00DA35C6">
        <w:t xml:space="preserve">by Seller </w:t>
      </w:r>
      <w:r w:rsidRPr="006F5A78">
        <w:t xml:space="preserve">in its </w:t>
      </w:r>
      <w:r w:rsidRPr="00DC02CA">
        <w:t>ABP</w:t>
      </w:r>
      <w:r w:rsidRPr="005A0F5E">
        <w:t xml:space="preserve"> Part </w:t>
      </w:r>
      <w:r w:rsidR="00276000" w:rsidRPr="00BE5B47">
        <w:t>II</w:t>
      </w:r>
      <w:r w:rsidRPr="00BC628E">
        <w:t xml:space="preserve"> </w:t>
      </w:r>
      <w:r w:rsidR="00862732" w:rsidRPr="00BC628E">
        <w:t>A</w:t>
      </w:r>
      <w:r w:rsidRPr="00BC628E">
        <w:t>pplication</w:t>
      </w:r>
      <w:r w:rsidR="00532AD5" w:rsidRPr="00BC628E">
        <w:t xml:space="preserve"> and as recorded in Schedule B to the Product Order</w:t>
      </w:r>
      <w:r w:rsidRPr="00BC628E">
        <w:t>.</w:t>
      </w:r>
    </w:p>
    <w:p w14:paraId="1B9910F2" w14:textId="77777777" w:rsidR="00F70991" w:rsidRDefault="00F70991" w:rsidP="004537C6">
      <w:pPr>
        <w:pStyle w:val="ListParagraph"/>
        <w:rPr>
          <w:u w:val="single" w:color="000000"/>
        </w:rPr>
      </w:pPr>
    </w:p>
    <w:p w14:paraId="65341F13" w14:textId="0871D541" w:rsidR="00F70991" w:rsidRDefault="00F70991" w:rsidP="00045B8B">
      <w:pPr>
        <w:pStyle w:val="BodyText"/>
        <w:numPr>
          <w:ilvl w:val="1"/>
          <w:numId w:val="36"/>
        </w:numPr>
        <w:tabs>
          <w:tab w:val="left" w:pos="1541"/>
        </w:tabs>
        <w:spacing w:before="3"/>
        <w:ind w:right="117" w:firstLine="530"/>
        <w:jc w:val="both"/>
        <w:rPr>
          <w:u w:color="000000"/>
        </w:rPr>
      </w:pPr>
      <w:r w:rsidRPr="008F3DBF">
        <w:rPr>
          <w:u w:color="000000"/>
        </w:rPr>
        <w:t>“Advance of Capital” means</w:t>
      </w:r>
      <w:r w:rsidR="00555992" w:rsidRPr="008F3DBF">
        <w:rPr>
          <w:u w:color="000000"/>
        </w:rPr>
        <w:t xml:space="preserve">, with respect to </w:t>
      </w:r>
      <w:r w:rsidR="004537C6" w:rsidRPr="008F3DBF">
        <w:rPr>
          <w:u w:color="000000"/>
        </w:rPr>
        <w:t>a Designated System</w:t>
      </w:r>
      <w:r w:rsidR="00D3364C" w:rsidRPr="008F3DBF">
        <w:rPr>
          <w:u w:color="000000"/>
        </w:rPr>
        <w:t xml:space="preserve"> that is under the EEC Category</w:t>
      </w:r>
      <w:r w:rsidR="00555992" w:rsidRPr="008F3DBF">
        <w:rPr>
          <w:u w:color="000000"/>
        </w:rPr>
        <w:t xml:space="preserve">, an amount specified in Schedule A </w:t>
      </w:r>
      <w:r w:rsidR="005D5C33" w:rsidRPr="008F3DBF">
        <w:t>(and Schedule B</w:t>
      </w:r>
      <w:r w:rsidR="00B8335B">
        <w:t>,</w:t>
      </w:r>
      <w:r w:rsidR="005D5C33" w:rsidRPr="008F3DBF">
        <w:t xml:space="preserve"> if applicable)</w:t>
      </w:r>
      <w:r w:rsidR="005D5C33" w:rsidRPr="008F3DBF">
        <w:rPr>
          <w:u w:color="000000"/>
        </w:rPr>
        <w:t xml:space="preserve"> </w:t>
      </w:r>
      <w:r w:rsidR="00555992" w:rsidRPr="008F3DBF">
        <w:rPr>
          <w:u w:color="000000"/>
        </w:rPr>
        <w:t>to the Product Order</w:t>
      </w:r>
      <w:r w:rsidR="00857BE9" w:rsidRPr="008F3DBF">
        <w:rPr>
          <w:u w:color="000000"/>
        </w:rPr>
        <w:t xml:space="preserve"> that is applicable to such Designated System</w:t>
      </w:r>
      <w:r w:rsidR="004537C6" w:rsidRPr="008F3DBF">
        <w:rPr>
          <w:u w:color="000000"/>
        </w:rPr>
        <w:t>.</w:t>
      </w:r>
      <w:r w:rsidR="009D61F2" w:rsidRPr="008F3DBF">
        <w:rPr>
          <w:u w:color="000000"/>
        </w:rPr>
        <w:t xml:space="preserve"> </w:t>
      </w:r>
      <w:bookmarkStart w:id="25" w:name="_Hlk112301502"/>
      <w:r w:rsidR="00766B5F" w:rsidRPr="00766B5F">
        <w:rPr>
          <w:u w:color="000000"/>
        </w:rPr>
        <w:t>For the avoidance of doubt, an Advance of Capital payment in respect of a Designated System shall be treated as an advance payment in respect of Product from that Designated System</w:t>
      </w:r>
      <w:r w:rsidR="00766B5F">
        <w:rPr>
          <w:u w:color="000000"/>
        </w:rPr>
        <w:t xml:space="preserve"> and </w:t>
      </w:r>
      <w:r w:rsidR="0033466C" w:rsidRPr="0033466C">
        <w:rPr>
          <w:u w:color="000000"/>
        </w:rPr>
        <w:t xml:space="preserve">any event that leads to a removal of such Designated System shall require Seller to return </w:t>
      </w:r>
      <w:r w:rsidR="0004662C">
        <w:rPr>
          <w:u w:color="000000"/>
        </w:rPr>
        <w:t xml:space="preserve">the portion of </w:t>
      </w:r>
      <w:r w:rsidR="0004662C" w:rsidRPr="00CD4FE9">
        <w:rPr>
          <w:u w:color="000000"/>
        </w:rPr>
        <w:t>such</w:t>
      </w:r>
      <w:r w:rsidR="0004662C" w:rsidRPr="0033466C">
        <w:rPr>
          <w:u w:color="000000"/>
        </w:rPr>
        <w:t xml:space="preserve"> </w:t>
      </w:r>
      <w:bookmarkStart w:id="26" w:name="_Hlk112237492"/>
      <w:r w:rsidR="0079512D">
        <w:rPr>
          <w:u w:color="000000"/>
        </w:rPr>
        <w:t xml:space="preserve">Advance of Capital </w:t>
      </w:r>
      <w:bookmarkEnd w:id="26"/>
      <w:r w:rsidR="0004662C" w:rsidRPr="0033466C">
        <w:rPr>
          <w:u w:color="000000"/>
        </w:rPr>
        <w:t xml:space="preserve">amount to Buyer associated with compliant RECs that are </w:t>
      </w:r>
      <w:r w:rsidR="0004662C">
        <w:rPr>
          <w:u w:color="000000"/>
        </w:rPr>
        <w:t xml:space="preserve">paid for, but </w:t>
      </w:r>
      <w:r w:rsidR="0004662C" w:rsidRPr="0033466C">
        <w:rPr>
          <w:u w:color="000000"/>
        </w:rPr>
        <w:t>not Delivered by Seller</w:t>
      </w:r>
      <w:r w:rsidR="0079512D">
        <w:rPr>
          <w:u w:color="000000"/>
        </w:rPr>
        <w:t xml:space="preserve"> to Buyer</w:t>
      </w:r>
      <w:r w:rsidR="0033466C" w:rsidRPr="0033466C">
        <w:rPr>
          <w:u w:color="000000"/>
        </w:rPr>
        <w:t>.</w:t>
      </w:r>
      <w:bookmarkEnd w:id="25"/>
    </w:p>
    <w:p w14:paraId="5A95ABF7" w14:textId="77777777" w:rsidR="00C55C70" w:rsidRPr="00045B8B" w:rsidRDefault="00C55C70" w:rsidP="00920C57">
      <w:pPr>
        <w:pStyle w:val="ListParagraph"/>
        <w:rPr>
          <w:spacing w:val="-1"/>
        </w:rPr>
      </w:pPr>
    </w:p>
    <w:p w14:paraId="7CD538D1" w14:textId="1CC6040C" w:rsidR="00C55C70" w:rsidRPr="00045B8B" w:rsidRDefault="00972CCB" w:rsidP="00045B8B">
      <w:pPr>
        <w:pStyle w:val="BodyText"/>
        <w:numPr>
          <w:ilvl w:val="1"/>
          <w:numId w:val="36"/>
        </w:numPr>
        <w:tabs>
          <w:tab w:val="left" w:pos="1541"/>
        </w:tabs>
        <w:spacing w:before="3"/>
        <w:ind w:right="117" w:firstLine="530"/>
        <w:jc w:val="both"/>
        <w:rPr>
          <w:u w:val="single" w:color="000000"/>
        </w:rPr>
      </w:pPr>
      <w:r w:rsidRPr="00C55C70">
        <w:rPr>
          <w:spacing w:val="-1"/>
        </w:rPr>
        <w:t>“Affiliate”</w:t>
      </w:r>
      <w:r w:rsidRPr="00C55C70">
        <w:rPr>
          <w:spacing w:val="5"/>
        </w:rPr>
        <w:t xml:space="preserve"> </w:t>
      </w:r>
      <w:r w:rsidRPr="00C55C70">
        <w:rPr>
          <w:spacing w:val="-1"/>
        </w:rPr>
        <w:t>means,</w:t>
      </w:r>
      <w:r w:rsidRPr="00C55C70">
        <w:rPr>
          <w:spacing w:val="5"/>
        </w:rPr>
        <w:t xml:space="preserve"> </w:t>
      </w:r>
      <w:r w:rsidR="00733EC3" w:rsidRPr="00DC02CA">
        <w:t>with respect to any person, any other person (other than an individual) that, directly or indirectly, through one or more intermediaries, controls, or is controlled by, or is under common control with, such person, with “control” meaning the possession, directly or indirectly, of the power to direct or cause the direction of the management, policies, or activities of a person, whether through ownership or voting securities, by contract or otherwise</w:t>
      </w:r>
      <w:r w:rsidRPr="00C55C70">
        <w:rPr>
          <w:spacing w:val="-1"/>
        </w:rPr>
        <w:t>.</w:t>
      </w:r>
    </w:p>
    <w:p w14:paraId="1AF19DFE" w14:textId="77777777" w:rsidR="00C55C70" w:rsidRPr="00045B8B" w:rsidRDefault="00C55C70" w:rsidP="00C55C70">
      <w:pPr>
        <w:pStyle w:val="ListParagraph"/>
      </w:pPr>
    </w:p>
    <w:p w14:paraId="18E4D0D3" w14:textId="78758CF7" w:rsidR="00C55C70" w:rsidRPr="00045B8B" w:rsidRDefault="009A6F00" w:rsidP="00C55C70">
      <w:pPr>
        <w:pStyle w:val="BodyText"/>
        <w:numPr>
          <w:ilvl w:val="1"/>
          <w:numId w:val="36"/>
        </w:numPr>
        <w:tabs>
          <w:tab w:val="left" w:pos="1541"/>
        </w:tabs>
        <w:ind w:right="117" w:firstLine="530"/>
        <w:jc w:val="both"/>
        <w:rPr>
          <w:u w:val="single" w:color="000000"/>
        </w:rPr>
      </w:pPr>
      <w:r w:rsidRPr="00DC02CA">
        <w:t xml:space="preserve">“Aggregate Drawdown Payment” means, with respect to a Delivery Year, the amount equal to the sum of the Drawdown Payments due from Seller to Buyer across all Designated Systems under this Agreement for such Delivery Year pursuant to Section </w:t>
      </w:r>
      <w:bookmarkStart w:id="27" w:name="_Hlk58242948"/>
      <w:r w:rsidR="00CA60C0">
        <w:fldChar w:fldCharType="begin"/>
      </w:r>
      <w:r w:rsidR="00CA60C0">
        <w:instrText xml:space="preserve"> REF _Ref42083002 \w \h </w:instrText>
      </w:r>
      <w:r w:rsidR="00CA60C0">
        <w:fldChar w:fldCharType="separate"/>
      </w:r>
      <w:r w:rsidR="00A44209">
        <w:t>4.2(c)(v)</w:t>
      </w:r>
      <w:r w:rsidR="00CA60C0">
        <w:fldChar w:fldCharType="end"/>
      </w:r>
      <w:bookmarkEnd w:id="27"/>
      <w:r w:rsidR="00A30F62">
        <w:fldChar w:fldCharType="begin"/>
      </w:r>
      <w:r w:rsidR="00A30F62">
        <w:instrText xml:space="preserve"> REF _Ref75186923 \r \h </w:instrText>
      </w:r>
      <w:r w:rsidR="00A30F62">
        <w:fldChar w:fldCharType="separate"/>
      </w:r>
      <w:r w:rsidR="00A44209">
        <w:t>(A)</w:t>
      </w:r>
      <w:r w:rsidR="00A30F62">
        <w:fldChar w:fldCharType="end"/>
      </w:r>
      <w:r w:rsidRPr="00DC02CA">
        <w:t>.</w:t>
      </w:r>
    </w:p>
    <w:p w14:paraId="1D2BE9B3" w14:textId="77777777" w:rsidR="00C55C70" w:rsidRPr="00045B8B" w:rsidRDefault="00C55C70" w:rsidP="00C55C70">
      <w:pPr>
        <w:pStyle w:val="ListParagraph"/>
      </w:pPr>
    </w:p>
    <w:p w14:paraId="160AF96B" w14:textId="25A40F13" w:rsidR="00C55C70" w:rsidRPr="00C55C70" w:rsidRDefault="00972CCB" w:rsidP="00C55C70">
      <w:pPr>
        <w:pStyle w:val="BodyText"/>
        <w:numPr>
          <w:ilvl w:val="1"/>
          <w:numId w:val="36"/>
        </w:numPr>
        <w:tabs>
          <w:tab w:val="left" w:pos="1541"/>
        </w:tabs>
        <w:ind w:right="117" w:firstLine="530"/>
        <w:jc w:val="both"/>
        <w:rPr>
          <w:u w:val="single" w:color="000000"/>
        </w:rPr>
      </w:pPr>
      <w:r w:rsidRPr="00C55C70">
        <w:t>“Agreement”</w:t>
      </w:r>
      <w:r w:rsidRPr="00164998">
        <w:t xml:space="preserve"> </w:t>
      </w:r>
      <w:r w:rsidR="00855A2B">
        <w:t>means this Master Renewable Energy Credit Purchase and Sale Agreement</w:t>
      </w:r>
      <w:r w:rsidR="009C72E9" w:rsidRPr="00045B8B">
        <w:rPr>
          <w:spacing w:val="-1"/>
        </w:rPr>
        <w:t>.</w:t>
      </w:r>
    </w:p>
    <w:p w14:paraId="7C4BD8FC" w14:textId="77777777" w:rsidR="00C55C70" w:rsidRPr="00045B8B" w:rsidRDefault="00C55C70" w:rsidP="00C55C70">
      <w:pPr>
        <w:pStyle w:val="ListParagraph"/>
      </w:pPr>
    </w:p>
    <w:p w14:paraId="5353F173" w14:textId="38A7CE29" w:rsidR="00C55C70" w:rsidRPr="00C55C70" w:rsidRDefault="009A6F00" w:rsidP="00C55C70">
      <w:pPr>
        <w:pStyle w:val="BodyText"/>
        <w:numPr>
          <w:ilvl w:val="1"/>
          <w:numId w:val="36"/>
        </w:numPr>
        <w:tabs>
          <w:tab w:val="left" w:pos="1541"/>
        </w:tabs>
        <w:ind w:right="117" w:firstLine="530"/>
        <w:jc w:val="both"/>
        <w:rPr>
          <w:u w:val="single" w:color="000000"/>
        </w:rPr>
      </w:pPr>
      <w:r w:rsidRPr="00C55C70">
        <w:rPr>
          <w:rFonts w:cs="Times New Roman"/>
        </w:rPr>
        <w:t xml:space="preserve">“Applicable Program” means </w:t>
      </w:r>
      <w:r w:rsidR="00377FC9" w:rsidRPr="00C55C70">
        <w:rPr>
          <w:rFonts w:cs="Times New Roman"/>
        </w:rPr>
        <w:t xml:space="preserve">the </w:t>
      </w:r>
      <w:r w:rsidR="00377FC9" w:rsidRPr="001B2428">
        <w:rPr>
          <w:rFonts w:cs="Times New Roman"/>
        </w:rPr>
        <w:t>Adjustable Block</w:t>
      </w:r>
      <w:r w:rsidR="00243BD4">
        <w:rPr>
          <w:rFonts w:cs="Times New Roman"/>
        </w:rPr>
        <w:t xml:space="preserve"> Program</w:t>
      </w:r>
      <w:r w:rsidR="00377FC9" w:rsidRPr="00C55C70">
        <w:rPr>
          <w:rFonts w:cs="Times New Roman"/>
        </w:rPr>
        <w:t xml:space="preserve"> contained within the Illinois Renewable Portfolio Standard, as established under 20 Ill. Comp. Stat. 3855/1-</w:t>
      </w:r>
      <w:r w:rsidR="00377FC9" w:rsidRPr="001B2428">
        <w:rPr>
          <w:rFonts w:cs="Times New Roman"/>
        </w:rPr>
        <w:t>75</w:t>
      </w:r>
      <w:r w:rsidR="001A6A02" w:rsidRPr="00C55C70">
        <w:rPr>
          <w:rFonts w:cs="Times New Roman"/>
        </w:rPr>
        <w:t xml:space="preserve">, </w:t>
      </w:r>
      <w:r w:rsidR="001A6A02" w:rsidRPr="00BF5A77">
        <w:t>or successor</w:t>
      </w:r>
      <w:r w:rsidRPr="00BF5A77">
        <w:t>.</w:t>
      </w:r>
    </w:p>
    <w:p w14:paraId="56629F18" w14:textId="77777777" w:rsidR="00C55C70" w:rsidRPr="00045B8B" w:rsidRDefault="00C55C70" w:rsidP="00C55C70">
      <w:pPr>
        <w:pStyle w:val="ListParagraph"/>
      </w:pPr>
    </w:p>
    <w:p w14:paraId="0C35EBA6" w14:textId="3089D822" w:rsidR="00C55C70" w:rsidRPr="00045B8B" w:rsidRDefault="00733EC3" w:rsidP="00C55C70">
      <w:pPr>
        <w:pStyle w:val="BodyText"/>
        <w:numPr>
          <w:ilvl w:val="1"/>
          <w:numId w:val="36"/>
        </w:numPr>
        <w:tabs>
          <w:tab w:val="left" w:pos="1541"/>
        </w:tabs>
        <w:ind w:right="117" w:firstLine="530"/>
        <w:jc w:val="both"/>
        <w:rPr>
          <w:u w:val="single" w:color="000000"/>
        </w:rPr>
      </w:pPr>
      <w:r w:rsidRPr="00C55C70">
        <w:t xml:space="preserve">“Approved Vendor” means the entity approved by the IPA under the </w:t>
      </w:r>
      <w:r w:rsidRPr="00DC02CA">
        <w:t xml:space="preserve">ABP to be eligible for an award of </w:t>
      </w:r>
      <w:r w:rsidR="009C490F" w:rsidRPr="00BF5A77">
        <w:t>an</w:t>
      </w:r>
      <w:r w:rsidRPr="00BF5A77">
        <w:t xml:space="preserve"> </w:t>
      </w:r>
      <w:r w:rsidR="00AE59A0" w:rsidRPr="00BF5A77">
        <w:t>Agreement</w:t>
      </w:r>
      <w:r w:rsidR="0011368F">
        <w:t xml:space="preserve"> (as a Seller)</w:t>
      </w:r>
      <w:r w:rsidRPr="00DC02CA">
        <w:t xml:space="preserve"> under the ABP</w:t>
      </w:r>
      <w:r w:rsidRPr="00045B8B">
        <w:rPr>
          <w:spacing w:val="-1"/>
        </w:rPr>
        <w:t>.</w:t>
      </w:r>
    </w:p>
    <w:p w14:paraId="0B9DFA20" w14:textId="77777777" w:rsidR="00C55C70" w:rsidRPr="00045B8B" w:rsidRDefault="00C55C70" w:rsidP="00C55C70">
      <w:pPr>
        <w:pStyle w:val="ListParagraph"/>
      </w:pPr>
    </w:p>
    <w:p w14:paraId="61545986" w14:textId="1FA4B163" w:rsidR="00C55C70" w:rsidRPr="00C55C70" w:rsidRDefault="00972CCB" w:rsidP="00C55C70">
      <w:pPr>
        <w:pStyle w:val="BodyText"/>
        <w:numPr>
          <w:ilvl w:val="1"/>
          <w:numId w:val="36"/>
        </w:numPr>
        <w:tabs>
          <w:tab w:val="left" w:pos="1541"/>
        </w:tabs>
        <w:ind w:right="117" w:firstLine="530"/>
        <w:jc w:val="both"/>
        <w:rPr>
          <w:u w:val="single" w:color="000000"/>
        </w:rPr>
      </w:pPr>
      <w:r w:rsidRPr="00C55C70">
        <w:t>“Bankrupt”</w:t>
      </w:r>
      <w:r w:rsidRPr="00C55C70">
        <w:rPr>
          <w:rFonts w:cs="Times New Roman"/>
          <w:spacing w:val="12"/>
        </w:rPr>
        <w:t xml:space="preserve"> </w:t>
      </w:r>
      <w:r w:rsidRPr="00C55C70">
        <w:t>means</w:t>
      </w:r>
      <w:r w:rsidRPr="00C55C70">
        <w:rPr>
          <w:rFonts w:cs="Times New Roman"/>
          <w:spacing w:val="12"/>
        </w:rPr>
        <w:t xml:space="preserve"> </w:t>
      </w:r>
      <w:r w:rsidRPr="00C55C70">
        <w:rPr>
          <w:rFonts w:cs="Times New Roman"/>
        </w:rPr>
        <w:t>an</w:t>
      </w:r>
      <w:r w:rsidRPr="00C55C70">
        <w:rPr>
          <w:rFonts w:cs="Times New Roman"/>
          <w:spacing w:val="12"/>
        </w:rPr>
        <w:t xml:space="preserve"> </w:t>
      </w:r>
      <w:r w:rsidRPr="00C55C70">
        <w:t>entity</w:t>
      </w:r>
      <w:r w:rsidRPr="00C55C70">
        <w:rPr>
          <w:rFonts w:cs="Times New Roman"/>
          <w:spacing w:val="9"/>
        </w:rPr>
        <w:t xml:space="preserve"> </w:t>
      </w:r>
      <w:r w:rsidRPr="00C55C70">
        <w:t>that</w:t>
      </w:r>
      <w:r w:rsidRPr="00C55C70">
        <w:rPr>
          <w:rFonts w:cs="Times New Roman"/>
          <w:spacing w:val="13"/>
        </w:rPr>
        <w:t xml:space="preserve"> </w:t>
      </w:r>
      <w:r w:rsidRPr="00C55C70">
        <w:rPr>
          <w:rFonts w:cs="Times New Roman"/>
        </w:rPr>
        <w:t>has</w:t>
      </w:r>
      <w:r w:rsidRPr="00C55C70">
        <w:rPr>
          <w:rFonts w:cs="Times New Roman"/>
          <w:spacing w:val="12"/>
        </w:rPr>
        <w:t xml:space="preserve"> </w:t>
      </w:r>
      <w:r w:rsidRPr="00C55C70">
        <w:t>(</w:t>
      </w:r>
      <w:proofErr w:type="spellStart"/>
      <w:r w:rsidRPr="00C55C70">
        <w:t>i</w:t>
      </w:r>
      <w:proofErr w:type="spellEnd"/>
      <w:r w:rsidRPr="00C55C70">
        <w:t>)</w:t>
      </w:r>
      <w:r w:rsidRPr="00C55C70">
        <w:rPr>
          <w:rFonts w:cs="Times New Roman"/>
          <w:spacing w:val="10"/>
        </w:rPr>
        <w:t xml:space="preserve"> </w:t>
      </w:r>
      <w:r w:rsidRPr="00C55C70">
        <w:t>filed</w:t>
      </w:r>
      <w:r w:rsidRPr="00C55C70">
        <w:rPr>
          <w:rFonts w:cs="Times New Roman"/>
          <w:spacing w:val="12"/>
        </w:rPr>
        <w:t xml:space="preserve"> </w:t>
      </w:r>
      <w:r w:rsidRPr="00C55C70">
        <w:rPr>
          <w:rFonts w:cs="Times New Roman"/>
        </w:rPr>
        <w:t>a</w:t>
      </w:r>
      <w:r w:rsidRPr="00C55C70">
        <w:rPr>
          <w:rFonts w:cs="Times New Roman"/>
          <w:spacing w:val="12"/>
        </w:rPr>
        <w:t xml:space="preserve"> </w:t>
      </w:r>
      <w:r w:rsidRPr="00C55C70">
        <w:t>petition</w:t>
      </w:r>
      <w:r w:rsidRPr="00C55C70">
        <w:rPr>
          <w:rFonts w:cs="Times New Roman"/>
          <w:spacing w:val="12"/>
        </w:rPr>
        <w:t xml:space="preserve"> </w:t>
      </w:r>
      <w:r w:rsidRPr="00C55C70">
        <w:rPr>
          <w:rFonts w:cs="Times New Roman"/>
        </w:rPr>
        <w:t>or</w:t>
      </w:r>
      <w:r w:rsidRPr="00C55C70">
        <w:rPr>
          <w:rFonts w:cs="Times New Roman"/>
          <w:spacing w:val="12"/>
        </w:rPr>
        <w:t xml:space="preserve"> </w:t>
      </w:r>
      <w:r w:rsidRPr="00C55C70">
        <w:t>otherwise</w:t>
      </w:r>
      <w:r w:rsidRPr="00C55C70">
        <w:rPr>
          <w:rFonts w:cs="Times New Roman"/>
          <w:spacing w:val="12"/>
        </w:rPr>
        <w:t xml:space="preserve"> </w:t>
      </w:r>
      <w:r w:rsidRPr="00C55C70">
        <w:t>commenced,</w:t>
      </w:r>
      <w:r w:rsidRPr="00C55C70">
        <w:rPr>
          <w:rFonts w:cs="Times New Roman"/>
          <w:spacing w:val="45"/>
        </w:rPr>
        <w:t xml:space="preserve"> </w:t>
      </w:r>
      <w:r w:rsidRPr="00C55C70">
        <w:t>authorized</w:t>
      </w:r>
      <w:r w:rsidRPr="00C55C70">
        <w:rPr>
          <w:spacing w:val="7"/>
        </w:rPr>
        <w:t xml:space="preserve"> </w:t>
      </w:r>
      <w:r w:rsidRPr="00C55C70">
        <w:rPr>
          <w:spacing w:val="-2"/>
        </w:rPr>
        <w:t>or</w:t>
      </w:r>
      <w:r w:rsidRPr="00C55C70">
        <w:rPr>
          <w:spacing w:val="7"/>
        </w:rPr>
        <w:t xml:space="preserve"> </w:t>
      </w:r>
      <w:r w:rsidRPr="00C55C70">
        <w:t>acquiesced</w:t>
      </w:r>
      <w:r w:rsidRPr="00C55C70">
        <w:rPr>
          <w:spacing w:val="7"/>
        </w:rPr>
        <w:t xml:space="preserve"> </w:t>
      </w:r>
      <w:r w:rsidRPr="00DC02CA">
        <w:t>in</w:t>
      </w:r>
      <w:r w:rsidRPr="00C55C70">
        <w:rPr>
          <w:spacing w:val="4"/>
        </w:rPr>
        <w:t xml:space="preserve"> </w:t>
      </w:r>
      <w:r w:rsidRPr="00DC02CA">
        <w:t>the</w:t>
      </w:r>
      <w:r w:rsidRPr="00C55C70">
        <w:rPr>
          <w:spacing w:val="7"/>
        </w:rPr>
        <w:t xml:space="preserve"> </w:t>
      </w:r>
      <w:r w:rsidRPr="00C55C70">
        <w:t>commencement</w:t>
      </w:r>
      <w:r w:rsidRPr="00C55C70">
        <w:rPr>
          <w:spacing w:val="8"/>
        </w:rPr>
        <w:t xml:space="preserve"> </w:t>
      </w:r>
      <w:r w:rsidRPr="00DC02CA">
        <w:t>of</w:t>
      </w:r>
      <w:r w:rsidRPr="00C55C70">
        <w:rPr>
          <w:spacing w:val="7"/>
        </w:rPr>
        <w:t xml:space="preserve"> </w:t>
      </w:r>
      <w:r w:rsidRPr="00DC02CA">
        <w:t>a</w:t>
      </w:r>
      <w:r w:rsidRPr="00C55C70">
        <w:rPr>
          <w:spacing w:val="7"/>
        </w:rPr>
        <w:t xml:space="preserve"> </w:t>
      </w:r>
      <w:r w:rsidRPr="00C55C70">
        <w:t>proceeding</w:t>
      </w:r>
      <w:r w:rsidRPr="00C55C70">
        <w:rPr>
          <w:spacing w:val="4"/>
        </w:rPr>
        <w:t xml:space="preserve"> </w:t>
      </w:r>
      <w:r w:rsidRPr="00DC02CA">
        <w:t>or</w:t>
      </w:r>
      <w:r w:rsidRPr="00C55C70">
        <w:rPr>
          <w:spacing w:val="7"/>
        </w:rPr>
        <w:t xml:space="preserve"> </w:t>
      </w:r>
      <w:r w:rsidRPr="00C55C70">
        <w:t>cause</w:t>
      </w:r>
      <w:r w:rsidRPr="00C55C70">
        <w:rPr>
          <w:spacing w:val="7"/>
        </w:rPr>
        <w:t xml:space="preserve"> </w:t>
      </w:r>
      <w:r w:rsidRPr="00C55C70">
        <w:rPr>
          <w:spacing w:val="-2"/>
        </w:rPr>
        <w:t>of</w:t>
      </w:r>
      <w:r w:rsidRPr="00C55C70">
        <w:rPr>
          <w:spacing w:val="7"/>
        </w:rPr>
        <w:t xml:space="preserve"> </w:t>
      </w:r>
      <w:r w:rsidRPr="00C55C70">
        <w:t>action</w:t>
      </w:r>
      <w:r w:rsidRPr="00C55C70">
        <w:rPr>
          <w:spacing w:val="4"/>
        </w:rPr>
        <w:t xml:space="preserve"> </w:t>
      </w:r>
      <w:r w:rsidRPr="00DC02CA">
        <w:t>under</w:t>
      </w:r>
      <w:r w:rsidRPr="00C55C70">
        <w:rPr>
          <w:spacing w:val="5"/>
        </w:rPr>
        <w:t xml:space="preserve"> </w:t>
      </w:r>
      <w:r w:rsidRPr="00DC02CA">
        <w:t>any</w:t>
      </w:r>
      <w:r w:rsidRPr="00C55C70">
        <w:rPr>
          <w:spacing w:val="5"/>
        </w:rPr>
        <w:t xml:space="preserve"> </w:t>
      </w:r>
      <w:r w:rsidRPr="00C55C70">
        <w:t>bankruptcy,</w:t>
      </w:r>
      <w:r w:rsidRPr="00C55C70">
        <w:rPr>
          <w:spacing w:val="57"/>
        </w:rPr>
        <w:t xml:space="preserve"> </w:t>
      </w:r>
      <w:r w:rsidRPr="00C55C70">
        <w:t>insolvency,</w:t>
      </w:r>
      <w:r w:rsidRPr="00C55C70">
        <w:rPr>
          <w:spacing w:val="4"/>
        </w:rPr>
        <w:t xml:space="preserve"> </w:t>
      </w:r>
      <w:r w:rsidRPr="00C55C70">
        <w:t>reorganization</w:t>
      </w:r>
      <w:r w:rsidRPr="00C55C70">
        <w:rPr>
          <w:spacing w:val="2"/>
        </w:rPr>
        <w:t xml:space="preserve"> </w:t>
      </w:r>
      <w:r w:rsidRPr="00DC02CA">
        <w:t>or</w:t>
      </w:r>
      <w:r w:rsidRPr="00C55C70">
        <w:rPr>
          <w:spacing w:val="5"/>
        </w:rPr>
        <w:t xml:space="preserve"> </w:t>
      </w:r>
      <w:r w:rsidRPr="00C55C70">
        <w:rPr>
          <w:spacing w:val="-2"/>
        </w:rPr>
        <w:t>similar</w:t>
      </w:r>
      <w:r w:rsidRPr="00C55C70">
        <w:rPr>
          <w:spacing w:val="3"/>
        </w:rPr>
        <w:t xml:space="preserve"> </w:t>
      </w:r>
      <w:r w:rsidRPr="00DC02CA">
        <w:t>law,</w:t>
      </w:r>
      <w:r w:rsidRPr="00C55C70">
        <w:rPr>
          <w:spacing w:val="1"/>
        </w:rPr>
        <w:t xml:space="preserve"> </w:t>
      </w:r>
      <w:r w:rsidRPr="00C55C70">
        <w:t>(ii)</w:t>
      </w:r>
      <w:r w:rsidRPr="00C55C70">
        <w:rPr>
          <w:spacing w:val="3"/>
        </w:rPr>
        <w:t xml:space="preserve"> </w:t>
      </w:r>
      <w:r w:rsidRPr="00DC02CA">
        <w:t>had</w:t>
      </w:r>
      <w:r w:rsidRPr="00C55C70">
        <w:rPr>
          <w:spacing w:val="2"/>
        </w:rPr>
        <w:t xml:space="preserve"> </w:t>
      </w:r>
      <w:r w:rsidRPr="00DC02CA">
        <w:t>any such</w:t>
      </w:r>
      <w:r w:rsidRPr="00C55C70">
        <w:rPr>
          <w:spacing w:val="2"/>
        </w:rPr>
        <w:t xml:space="preserve"> </w:t>
      </w:r>
      <w:r w:rsidRPr="00C55C70">
        <w:t>petition</w:t>
      </w:r>
      <w:r w:rsidRPr="00C55C70">
        <w:rPr>
          <w:spacing w:val="2"/>
        </w:rPr>
        <w:t xml:space="preserve"> </w:t>
      </w:r>
      <w:r w:rsidRPr="00C55C70">
        <w:t>filed</w:t>
      </w:r>
      <w:r w:rsidRPr="00C55C70">
        <w:rPr>
          <w:spacing w:val="5"/>
        </w:rPr>
        <w:t xml:space="preserve"> </w:t>
      </w:r>
      <w:r w:rsidRPr="00C55C70">
        <w:rPr>
          <w:spacing w:val="-2"/>
        </w:rPr>
        <w:t>or</w:t>
      </w:r>
      <w:r w:rsidRPr="00C55C70">
        <w:rPr>
          <w:spacing w:val="3"/>
        </w:rPr>
        <w:t xml:space="preserve"> </w:t>
      </w:r>
      <w:r w:rsidRPr="00C55C70">
        <w:t>commenced</w:t>
      </w:r>
      <w:r w:rsidRPr="00C55C70">
        <w:rPr>
          <w:spacing w:val="2"/>
        </w:rPr>
        <w:t xml:space="preserve"> </w:t>
      </w:r>
      <w:r w:rsidRPr="00C55C70">
        <w:t>against</w:t>
      </w:r>
      <w:r w:rsidRPr="00C55C70">
        <w:rPr>
          <w:spacing w:val="3"/>
        </w:rPr>
        <w:t xml:space="preserve"> </w:t>
      </w:r>
      <w:r w:rsidRPr="00C55C70">
        <w:t>it</w:t>
      </w:r>
      <w:r w:rsidRPr="00C55C70">
        <w:rPr>
          <w:spacing w:val="5"/>
        </w:rPr>
        <w:t xml:space="preserve"> </w:t>
      </w:r>
      <w:r w:rsidRPr="00C55C70">
        <w:t>and</w:t>
      </w:r>
      <w:r w:rsidRPr="00C55C70">
        <w:rPr>
          <w:spacing w:val="4"/>
        </w:rPr>
        <w:t xml:space="preserve"> </w:t>
      </w:r>
      <w:r w:rsidRPr="00C55C70">
        <w:rPr>
          <w:spacing w:val="-2"/>
        </w:rPr>
        <w:lastRenderedPageBreak/>
        <w:t>not</w:t>
      </w:r>
      <w:r w:rsidRPr="00C55C70">
        <w:rPr>
          <w:spacing w:val="63"/>
        </w:rPr>
        <w:t xml:space="preserve"> </w:t>
      </w:r>
      <w:r w:rsidRPr="00C55C70">
        <w:t>dismissed</w:t>
      </w:r>
      <w:r w:rsidRPr="00DC02CA">
        <w:t xml:space="preserve"> </w:t>
      </w:r>
      <w:r w:rsidRPr="00C55C70">
        <w:t>within</w:t>
      </w:r>
      <w:r w:rsidRPr="00DC02CA">
        <w:t xml:space="preserve"> </w:t>
      </w:r>
      <w:r w:rsidR="00733EC3" w:rsidRPr="00DC02CA">
        <w:t>6</w:t>
      </w:r>
      <w:r w:rsidRPr="00DC02CA">
        <w:t>0</w:t>
      </w:r>
      <w:r w:rsidRPr="00C55C70">
        <w:rPr>
          <w:spacing w:val="2"/>
        </w:rPr>
        <w:t xml:space="preserve"> </w:t>
      </w:r>
      <w:r w:rsidRPr="00C55C70">
        <w:t>days,</w:t>
      </w:r>
      <w:r w:rsidRPr="00C55C70">
        <w:rPr>
          <w:spacing w:val="3"/>
        </w:rPr>
        <w:t xml:space="preserve"> </w:t>
      </w:r>
      <w:r w:rsidRPr="00C55C70">
        <w:t>(iii)</w:t>
      </w:r>
      <w:r w:rsidRPr="00C55C70">
        <w:rPr>
          <w:spacing w:val="3"/>
        </w:rPr>
        <w:t xml:space="preserve"> </w:t>
      </w:r>
      <w:r w:rsidRPr="00C55C70">
        <w:t>made</w:t>
      </w:r>
      <w:r w:rsidRPr="00C55C70">
        <w:rPr>
          <w:spacing w:val="3"/>
        </w:rPr>
        <w:t xml:space="preserve"> </w:t>
      </w:r>
      <w:r w:rsidRPr="00DC02CA">
        <w:t xml:space="preserve">an </w:t>
      </w:r>
      <w:r w:rsidRPr="00C55C70">
        <w:t>assignment</w:t>
      </w:r>
      <w:r w:rsidRPr="00C55C70">
        <w:rPr>
          <w:spacing w:val="3"/>
        </w:rPr>
        <w:t xml:space="preserve"> </w:t>
      </w:r>
      <w:r w:rsidRPr="00DC02CA">
        <w:t xml:space="preserve">or any </w:t>
      </w:r>
      <w:r w:rsidRPr="00C55C70">
        <w:t>general</w:t>
      </w:r>
      <w:r w:rsidRPr="00C55C70">
        <w:rPr>
          <w:spacing w:val="1"/>
        </w:rPr>
        <w:t xml:space="preserve"> </w:t>
      </w:r>
      <w:r w:rsidRPr="00C55C70">
        <w:t>arrangement</w:t>
      </w:r>
      <w:r w:rsidRPr="00C55C70">
        <w:rPr>
          <w:spacing w:val="1"/>
        </w:rPr>
        <w:t xml:space="preserve"> </w:t>
      </w:r>
      <w:r w:rsidRPr="00DC02CA">
        <w:t>for</w:t>
      </w:r>
      <w:r w:rsidRPr="00C55C70">
        <w:rPr>
          <w:spacing w:val="1"/>
        </w:rPr>
        <w:t xml:space="preserve"> </w:t>
      </w:r>
      <w:r w:rsidRPr="00C55C70">
        <w:t>the</w:t>
      </w:r>
      <w:r w:rsidRPr="00DC02CA">
        <w:t xml:space="preserve"> </w:t>
      </w:r>
      <w:r w:rsidRPr="00C55C70">
        <w:rPr>
          <w:spacing w:val="3"/>
        </w:rPr>
        <w:t xml:space="preserve"> </w:t>
      </w:r>
      <w:r w:rsidRPr="00C55C70">
        <w:t>benefit</w:t>
      </w:r>
      <w:r w:rsidRPr="00DC02CA">
        <w:t xml:space="preserve"> </w:t>
      </w:r>
      <w:r w:rsidRPr="00C55C70">
        <w:rPr>
          <w:spacing w:val="3"/>
        </w:rPr>
        <w:t xml:space="preserve"> </w:t>
      </w:r>
      <w:r w:rsidRPr="00C55C70">
        <w:rPr>
          <w:spacing w:val="-2"/>
        </w:rPr>
        <w:t>of</w:t>
      </w:r>
      <w:r w:rsidRPr="00C55C70">
        <w:rPr>
          <w:spacing w:val="37"/>
        </w:rPr>
        <w:t xml:space="preserve"> </w:t>
      </w:r>
      <w:r w:rsidRPr="00C55C70">
        <w:t>creditors,</w:t>
      </w:r>
      <w:r w:rsidRPr="00C55C70">
        <w:rPr>
          <w:spacing w:val="19"/>
        </w:rPr>
        <w:t xml:space="preserve"> </w:t>
      </w:r>
      <w:r w:rsidRPr="00C55C70">
        <w:rPr>
          <w:spacing w:val="-2"/>
        </w:rPr>
        <w:t>(iv)</w:t>
      </w:r>
      <w:r w:rsidRPr="00C55C70">
        <w:rPr>
          <w:spacing w:val="20"/>
        </w:rPr>
        <w:t xml:space="preserve"> </w:t>
      </w:r>
      <w:r w:rsidRPr="00C55C70">
        <w:t>otherwise</w:t>
      </w:r>
      <w:r w:rsidRPr="00C55C70">
        <w:rPr>
          <w:spacing w:val="17"/>
        </w:rPr>
        <w:t xml:space="preserve"> </w:t>
      </w:r>
      <w:r w:rsidRPr="00C55C70">
        <w:t>become</w:t>
      </w:r>
      <w:r w:rsidRPr="00C55C70">
        <w:rPr>
          <w:spacing w:val="19"/>
        </w:rPr>
        <w:t xml:space="preserve"> </w:t>
      </w:r>
      <w:r w:rsidRPr="00C55C70">
        <w:t>bankrupt</w:t>
      </w:r>
      <w:r w:rsidRPr="00C55C70">
        <w:rPr>
          <w:spacing w:val="20"/>
        </w:rPr>
        <w:t xml:space="preserve"> </w:t>
      </w:r>
      <w:r w:rsidRPr="00DC02CA">
        <w:t>or</w:t>
      </w:r>
      <w:r w:rsidRPr="00C55C70">
        <w:rPr>
          <w:spacing w:val="20"/>
        </w:rPr>
        <w:t xml:space="preserve"> </w:t>
      </w:r>
      <w:r w:rsidRPr="00C55C70">
        <w:t>insolvent,</w:t>
      </w:r>
      <w:r w:rsidRPr="00C55C70">
        <w:rPr>
          <w:spacing w:val="19"/>
        </w:rPr>
        <w:t xml:space="preserve"> </w:t>
      </w:r>
      <w:r w:rsidRPr="00C55C70">
        <w:t>however</w:t>
      </w:r>
      <w:r w:rsidRPr="00C55C70">
        <w:rPr>
          <w:spacing w:val="20"/>
        </w:rPr>
        <w:t xml:space="preserve"> </w:t>
      </w:r>
      <w:r w:rsidRPr="00C55C70">
        <w:t>evidenced,</w:t>
      </w:r>
      <w:r w:rsidRPr="00C55C70">
        <w:rPr>
          <w:spacing w:val="19"/>
        </w:rPr>
        <w:t xml:space="preserve"> </w:t>
      </w:r>
      <w:r w:rsidRPr="00C55C70">
        <w:t>(v)</w:t>
      </w:r>
      <w:r w:rsidRPr="00C55C70">
        <w:rPr>
          <w:spacing w:val="20"/>
        </w:rPr>
        <w:t xml:space="preserve"> </w:t>
      </w:r>
      <w:r w:rsidRPr="00DC02CA">
        <w:t>had</w:t>
      </w:r>
      <w:r w:rsidRPr="00C55C70">
        <w:rPr>
          <w:spacing w:val="19"/>
        </w:rPr>
        <w:t xml:space="preserve"> </w:t>
      </w:r>
      <w:r w:rsidRPr="00DC02CA">
        <w:t>a</w:t>
      </w:r>
      <w:r w:rsidRPr="00C55C70">
        <w:rPr>
          <w:spacing w:val="19"/>
        </w:rPr>
        <w:t xml:space="preserve"> </w:t>
      </w:r>
      <w:r w:rsidRPr="00C55C70">
        <w:t>liquidator,</w:t>
      </w:r>
      <w:r w:rsidRPr="00C55C70">
        <w:rPr>
          <w:spacing w:val="81"/>
        </w:rPr>
        <w:t xml:space="preserve"> </w:t>
      </w:r>
      <w:r w:rsidRPr="00C55C70">
        <w:t>administrator,</w:t>
      </w:r>
      <w:r w:rsidRPr="00C55C70">
        <w:rPr>
          <w:spacing w:val="9"/>
        </w:rPr>
        <w:t xml:space="preserve"> </w:t>
      </w:r>
      <w:r w:rsidRPr="00C55C70">
        <w:t>receiver,</w:t>
      </w:r>
      <w:r w:rsidRPr="00C55C70">
        <w:rPr>
          <w:spacing w:val="12"/>
        </w:rPr>
        <w:t xml:space="preserve"> </w:t>
      </w:r>
      <w:r w:rsidRPr="00C55C70">
        <w:t>trustee,</w:t>
      </w:r>
      <w:r w:rsidRPr="00C55C70">
        <w:rPr>
          <w:spacing w:val="12"/>
        </w:rPr>
        <w:t xml:space="preserve"> </w:t>
      </w:r>
      <w:r w:rsidRPr="00C55C70">
        <w:t>conservator</w:t>
      </w:r>
      <w:r w:rsidRPr="00C55C70">
        <w:rPr>
          <w:spacing w:val="12"/>
        </w:rPr>
        <w:t xml:space="preserve"> </w:t>
      </w:r>
      <w:r w:rsidRPr="00DC02CA">
        <w:t>or</w:t>
      </w:r>
      <w:r w:rsidRPr="00C55C70">
        <w:rPr>
          <w:spacing w:val="10"/>
        </w:rPr>
        <w:t xml:space="preserve"> </w:t>
      </w:r>
      <w:r w:rsidRPr="00C55C70">
        <w:t>similar</w:t>
      </w:r>
      <w:r w:rsidRPr="00C55C70">
        <w:rPr>
          <w:spacing w:val="12"/>
        </w:rPr>
        <w:t xml:space="preserve"> </w:t>
      </w:r>
      <w:r w:rsidRPr="00C55C70">
        <w:t>official</w:t>
      </w:r>
      <w:r w:rsidRPr="00C55C70">
        <w:rPr>
          <w:spacing w:val="13"/>
        </w:rPr>
        <w:t xml:space="preserve"> </w:t>
      </w:r>
      <w:r w:rsidRPr="00C55C70">
        <w:t>appointed</w:t>
      </w:r>
      <w:r w:rsidRPr="00C55C70">
        <w:rPr>
          <w:spacing w:val="12"/>
        </w:rPr>
        <w:t xml:space="preserve"> </w:t>
      </w:r>
      <w:r w:rsidRPr="00C55C70">
        <w:rPr>
          <w:spacing w:val="-2"/>
        </w:rPr>
        <w:t>with</w:t>
      </w:r>
      <w:r w:rsidRPr="00C55C70">
        <w:rPr>
          <w:spacing w:val="12"/>
        </w:rPr>
        <w:t xml:space="preserve"> </w:t>
      </w:r>
      <w:r w:rsidRPr="00C55C70">
        <w:t>respect</w:t>
      </w:r>
      <w:r w:rsidRPr="00C55C70">
        <w:rPr>
          <w:spacing w:val="10"/>
        </w:rPr>
        <w:t xml:space="preserve"> </w:t>
      </w:r>
      <w:r w:rsidRPr="00DC02CA">
        <w:t>to</w:t>
      </w:r>
      <w:r w:rsidRPr="00C55C70">
        <w:rPr>
          <w:spacing w:val="12"/>
        </w:rPr>
        <w:t xml:space="preserve"> </w:t>
      </w:r>
      <w:r w:rsidRPr="00C55C70">
        <w:t>it</w:t>
      </w:r>
      <w:r w:rsidRPr="00C55C70">
        <w:rPr>
          <w:spacing w:val="13"/>
        </w:rPr>
        <w:t xml:space="preserve"> </w:t>
      </w:r>
      <w:r w:rsidRPr="00DC02CA">
        <w:t>or</w:t>
      </w:r>
      <w:r w:rsidRPr="00C55C70">
        <w:rPr>
          <w:spacing w:val="10"/>
        </w:rPr>
        <w:t xml:space="preserve"> </w:t>
      </w:r>
      <w:r w:rsidRPr="00DC02CA">
        <w:t>any</w:t>
      </w:r>
      <w:r w:rsidRPr="00C55C70">
        <w:rPr>
          <w:spacing w:val="71"/>
        </w:rPr>
        <w:t xml:space="preserve"> </w:t>
      </w:r>
      <w:r w:rsidRPr="00C55C70">
        <w:t>substantial</w:t>
      </w:r>
      <w:r w:rsidRPr="00C55C70">
        <w:rPr>
          <w:spacing w:val="17"/>
        </w:rPr>
        <w:t xml:space="preserve"> </w:t>
      </w:r>
      <w:r w:rsidRPr="00C55C70">
        <w:t>portion</w:t>
      </w:r>
      <w:r w:rsidRPr="00C55C70">
        <w:rPr>
          <w:spacing w:val="14"/>
        </w:rPr>
        <w:t xml:space="preserve"> </w:t>
      </w:r>
      <w:r w:rsidRPr="00DC02CA">
        <w:t>of</w:t>
      </w:r>
      <w:r w:rsidRPr="00C55C70">
        <w:rPr>
          <w:spacing w:val="15"/>
        </w:rPr>
        <w:t xml:space="preserve"> </w:t>
      </w:r>
      <w:r w:rsidRPr="00C55C70">
        <w:t>its</w:t>
      </w:r>
      <w:r w:rsidRPr="00C55C70">
        <w:rPr>
          <w:spacing w:val="17"/>
        </w:rPr>
        <w:t xml:space="preserve"> </w:t>
      </w:r>
      <w:r w:rsidRPr="00C55C70">
        <w:t>property</w:t>
      </w:r>
      <w:r w:rsidRPr="00C55C70">
        <w:rPr>
          <w:spacing w:val="14"/>
        </w:rPr>
        <w:t xml:space="preserve"> </w:t>
      </w:r>
      <w:r w:rsidRPr="00DC02CA">
        <w:t>or</w:t>
      </w:r>
      <w:r w:rsidRPr="00C55C70">
        <w:rPr>
          <w:spacing w:val="17"/>
        </w:rPr>
        <w:t xml:space="preserve"> </w:t>
      </w:r>
      <w:r w:rsidRPr="00C55C70">
        <w:t>assets,</w:t>
      </w:r>
      <w:r w:rsidRPr="00C55C70">
        <w:rPr>
          <w:spacing w:val="17"/>
        </w:rPr>
        <w:t xml:space="preserve"> </w:t>
      </w:r>
      <w:r w:rsidRPr="00C55C70">
        <w:rPr>
          <w:spacing w:val="-2"/>
        </w:rPr>
        <w:t>or</w:t>
      </w:r>
      <w:r w:rsidRPr="00C55C70">
        <w:rPr>
          <w:spacing w:val="17"/>
        </w:rPr>
        <w:t xml:space="preserve"> </w:t>
      </w:r>
      <w:r w:rsidRPr="00C55C70">
        <w:rPr>
          <w:spacing w:val="-2"/>
        </w:rPr>
        <w:t>(vi)</w:t>
      </w:r>
      <w:r w:rsidRPr="00C55C70">
        <w:rPr>
          <w:spacing w:val="17"/>
        </w:rPr>
        <w:t xml:space="preserve"> </w:t>
      </w:r>
      <w:r w:rsidRPr="00C55C70">
        <w:t>become</w:t>
      </w:r>
      <w:r w:rsidRPr="00C55C70">
        <w:rPr>
          <w:spacing w:val="17"/>
        </w:rPr>
        <w:t xml:space="preserve"> </w:t>
      </w:r>
      <w:r w:rsidRPr="00C55C70">
        <w:t>generally</w:t>
      </w:r>
      <w:r w:rsidRPr="00C55C70">
        <w:rPr>
          <w:spacing w:val="14"/>
        </w:rPr>
        <w:t xml:space="preserve"> </w:t>
      </w:r>
      <w:r w:rsidRPr="00C55C70">
        <w:t>unable</w:t>
      </w:r>
      <w:r w:rsidRPr="00C55C70">
        <w:rPr>
          <w:spacing w:val="14"/>
        </w:rPr>
        <w:t xml:space="preserve"> </w:t>
      </w:r>
      <w:r w:rsidRPr="00DC02CA">
        <w:t>to</w:t>
      </w:r>
      <w:r w:rsidRPr="00C55C70">
        <w:rPr>
          <w:spacing w:val="14"/>
        </w:rPr>
        <w:t xml:space="preserve"> </w:t>
      </w:r>
      <w:r w:rsidRPr="00C55C70">
        <w:t>pay</w:t>
      </w:r>
      <w:r w:rsidRPr="00C55C70">
        <w:rPr>
          <w:spacing w:val="14"/>
        </w:rPr>
        <w:t xml:space="preserve"> </w:t>
      </w:r>
      <w:r w:rsidRPr="00DC02CA">
        <w:t>its</w:t>
      </w:r>
      <w:r w:rsidRPr="00C55C70">
        <w:rPr>
          <w:spacing w:val="17"/>
        </w:rPr>
        <w:t xml:space="preserve"> </w:t>
      </w:r>
      <w:r w:rsidRPr="00C55C70">
        <w:t>debts</w:t>
      </w:r>
      <w:r w:rsidRPr="00C55C70">
        <w:rPr>
          <w:spacing w:val="17"/>
        </w:rPr>
        <w:t xml:space="preserve"> </w:t>
      </w:r>
      <w:r w:rsidRPr="00DC02CA">
        <w:t>as</w:t>
      </w:r>
      <w:r w:rsidRPr="00C55C70">
        <w:rPr>
          <w:spacing w:val="15"/>
        </w:rPr>
        <w:t xml:space="preserve"> </w:t>
      </w:r>
      <w:r w:rsidRPr="00C55C70">
        <w:t>they</w:t>
      </w:r>
      <w:r w:rsidRPr="00C55C70">
        <w:rPr>
          <w:spacing w:val="14"/>
        </w:rPr>
        <w:t xml:space="preserve"> </w:t>
      </w:r>
      <w:r w:rsidRPr="00C55C70">
        <w:t>fall</w:t>
      </w:r>
      <w:r w:rsidRPr="00C55C70">
        <w:rPr>
          <w:spacing w:val="67"/>
        </w:rPr>
        <w:t xml:space="preserve"> </w:t>
      </w:r>
      <w:r w:rsidRPr="00DC02CA">
        <w:t>due.</w:t>
      </w:r>
    </w:p>
    <w:p w14:paraId="7BFB490F" w14:textId="77777777" w:rsidR="00C55C70" w:rsidRPr="00045B8B" w:rsidRDefault="00C55C70" w:rsidP="00C55C70">
      <w:pPr>
        <w:pStyle w:val="ListParagraph"/>
        <w:rPr>
          <w:spacing w:val="-1"/>
        </w:rPr>
      </w:pPr>
    </w:p>
    <w:p w14:paraId="1F47CB62" w14:textId="35E84E70" w:rsidR="00C55C70" w:rsidRPr="003409D8" w:rsidRDefault="00A36E58" w:rsidP="00C55C70">
      <w:pPr>
        <w:pStyle w:val="BodyText"/>
        <w:numPr>
          <w:ilvl w:val="1"/>
          <w:numId w:val="36"/>
        </w:numPr>
        <w:tabs>
          <w:tab w:val="left" w:pos="1541"/>
        </w:tabs>
        <w:ind w:right="117" w:firstLine="530"/>
        <w:jc w:val="both"/>
        <w:rPr>
          <w:u w:val="single" w:color="000000"/>
        </w:rPr>
      </w:pPr>
      <w:r w:rsidRPr="00C55C70">
        <w:rPr>
          <w:spacing w:val="-1"/>
        </w:rPr>
        <w:t xml:space="preserve">“Bi-Annual System Status Report” means a </w:t>
      </w:r>
      <w:r w:rsidR="001F14DE" w:rsidRPr="00C55C70">
        <w:rPr>
          <w:spacing w:val="-1"/>
        </w:rPr>
        <w:t xml:space="preserve">report </w:t>
      </w:r>
      <w:r w:rsidRPr="00C55C70">
        <w:rPr>
          <w:spacing w:val="-1"/>
        </w:rPr>
        <w:t xml:space="preserve">that Seller must </w:t>
      </w:r>
      <w:r w:rsidRPr="002E07D1">
        <w:t>submit to Buyer and the IPA</w:t>
      </w:r>
      <w:r w:rsidRPr="00C55C70">
        <w:rPr>
          <w:spacing w:val="-1"/>
        </w:rPr>
        <w:t xml:space="preserve"> </w:t>
      </w:r>
      <w:r w:rsidRPr="00C55C70">
        <w:rPr>
          <w:rFonts w:cs="Times New Roman"/>
          <w:color w:val="000000"/>
        </w:rPr>
        <w:t xml:space="preserve">bi-annually starting six (6) months from the Trade Date of the applicable Product Order </w:t>
      </w:r>
      <w:r w:rsidRPr="00C55C70">
        <w:rPr>
          <w:spacing w:val="-1"/>
        </w:rPr>
        <w:t xml:space="preserve">pursuant to Section </w:t>
      </w:r>
      <w:r w:rsidRPr="00C55C70">
        <w:rPr>
          <w:spacing w:val="-1"/>
          <w:highlight w:val="yellow"/>
        </w:rPr>
        <w:fldChar w:fldCharType="begin"/>
      </w:r>
      <w:r w:rsidRPr="00C55C70">
        <w:rPr>
          <w:spacing w:val="-1"/>
        </w:rPr>
        <w:instrText xml:space="preserve"> REF _Ref44063476 \w \h </w:instrText>
      </w:r>
      <w:r w:rsidR="009457FE" w:rsidRPr="00C55C70">
        <w:rPr>
          <w:spacing w:val="-1"/>
          <w:highlight w:val="yellow"/>
        </w:rPr>
        <w:instrText xml:space="preserve"> \* MERGEFORMAT </w:instrText>
      </w:r>
      <w:r w:rsidRPr="00C55C70">
        <w:rPr>
          <w:spacing w:val="-1"/>
          <w:highlight w:val="yellow"/>
        </w:rPr>
      </w:r>
      <w:r w:rsidRPr="00C55C70">
        <w:rPr>
          <w:spacing w:val="-1"/>
          <w:highlight w:val="yellow"/>
        </w:rPr>
        <w:fldChar w:fldCharType="separate"/>
      </w:r>
      <w:r w:rsidR="00A44209">
        <w:rPr>
          <w:spacing w:val="-1"/>
        </w:rPr>
        <w:t>6.1</w:t>
      </w:r>
      <w:r w:rsidRPr="00C55C70">
        <w:rPr>
          <w:spacing w:val="-1"/>
          <w:highlight w:val="yellow"/>
        </w:rPr>
        <w:fldChar w:fldCharType="end"/>
      </w:r>
      <w:r w:rsidRPr="00C55C70">
        <w:rPr>
          <w:spacing w:val="-1"/>
        </w:rPr>
        <w:t xml:space="preserve">, </w:t>
      </w:r>
      <w:r w:rsidRPr="00C55C70">
        <w:rPr>
          <w:rFonts w:cs="Times New Roman"/>
          <w:color w:val="000000"/>
        </w:rPr>
        <w:t>for each Designated System that is not yet Energized and where the Proposed Nameplate Capacity is greater than 25 kW</w:t>
      </w:r>
      <w:r w:rsidRPr="00C55C70">
        <w:rPr>
          <w:spacing w:val="-1"/>
        </w:rPr>
        <w:t>.</w:t>
      </w:r>
      <w:r w:rsidR="00147E74">
        <w:rPr>
          <w:spacing w:val="-1"/>
        </w:rPr>
        <w:t xml:space="preserve"> </w:t>
      </w:r>
    </w:p>
    <w:p w14:paraId="20523AA8" w14:textId="77777777" w:rsidR="00C55C70" w:rsidRPr="003409D8" w:rsidRDefault="00C55C70" w:rsidP="00C55C70">
      <w:pPr>
        <w:pStyle w:val="ListParagraph"/>
      </w:pPr>
    </w:p>
    <w:p w14:paraId="6160769D" w14:textId="7DCF9303" w:rsidR="00C55C70" w:rsidRPr="00C55C70" w:rsidRDefault="00972CCB" w:rsidP="00C55C70">
      <w:pPr>
        <w:pStyle w:val="BodyText"/>
        <w:numPr>
          <w:ilvl w:val="1"/>
          <w:numId w:val="36"/>
        </w:numPr>
        <w:tabs>
          <w:tab w:val="left" w:pos="1541"/>
        </w:tabs>
        <w:ind w:right="117" w:firstLine="530"/>
        <w:jc w:val="both"/>
        <w:rPr>
          <w:u w:val="single" w:color="000000"/>
        </w:rPr>
      </w:pPr>
      <w:r w:rsidRPr="00C55C70">
        <w:t>“Business</w:t>
      </w:r>
      <w:r w:rsidRPr="00C55C70">
        <w:rPr>
          <w:rFonts w:cs="Times New Roman"/>
          <w:spacing w:val="24"/>
        </w:rPr>
        <w:t xml:space="preserve"> </w:t>
      </w:r>
      <w:r w:rsidRPr="00C55C70">
        <w:t>Day”</w:t>
      </w:r>
      <w:r w:rsidRPr="00C55C70">
        <w:rPr>
          <w:rFonts w:cs="Times New Roman"/>
          <w:spacing w:val="24"/>
        </w:rPr>
        <w:t xml:space="preserve"> </w:t>
      </w:r>
      <w:r w:rsidRPr="00C55C70">
        <w:t>means</w:t>
      </w:r>
      <w:r w:rsidRPr="00C55C70">
        <w:rPr>
          <w:rFonts w:cs="Times New Roman"/>
          <w:spacing w:val="24"/>
        </w:rPr>
        <w:t xml:space="preserve"> </w:t>
      </w:r>
      <w:r w:rsidRPr="00C55C70">
        <w:rPr>
          <w:rFonts w:cs="Times New Roman"/>
        </w:rPr>
        <w:t>any</w:t>
      </w:r>
      <w:r w:rsidRPr="00C55C70">
        <w:rPr>
          <w:rFonts w:cs="Times New Roman"/>
          <w:spacing w:val="22"/>
        </w:rPr>
        <w:t xml:space="preserve"> </w:t>
      </w:r>
      <w:r w:rsidRPr="00C55C70">
        <w:rPr>
          <w:rFonts w:cs="Times New Roman"/>
        </w:rPr>
        <w:t>day</w:t>
      </w:r>
      <w:r w:rsidRPr="00C55C70">
        <w:rPr>
          <w:rFonts w:cs="Times New Roman"/>
          <w:spacing w:val="21"/>
        </w:rPr>
        <w:t xml:space="preserve"> </w:t>
      </w:r>
      <w:r w:rsidRPr="00C55C70">
        <w:rPr>
          <w:rFonts w:cs="Times New Roman"/>
        </w:rPr>
        <w:t>except</w:t>
      </w:r>
      <w:r w:rsidRPr="00C55C70">
        <w:rPr>
          <w:rFonts w:cs="Times New Roman"/>
          <w:spacing w:val="25"/>
        </w:rPr>
        <w:t xml:space="preserve"> </w:t>
      </w:r>
      <w:r w:rsidRPr="00C55C70">
        <w:rPr>
          <w:rFonts w:cs="Times New Roman"/>
        </w:rPr>
        <w:t>a</w:t>
      </w:r>
      <w:r w:rsidRPr="00C55C70">
        <w:rPr>
          <w:rFonts w:cs="Times New Roman"/>
          <w:spacing w:val="24"/>
        </w:rPr>
        <w:t xml:space="preserve"> </w:t>
      </w:r>
      <w:r w:rsidRPr="00C55C70">
        <w:t>Saturday,</w:t>
      </w:r>
      <w:r w:rsidRPr="00C55C70">
        <w:rPr>
          <w:rFonts w:cs="Times New Roman"/>
          <w:spacing w:val="24"/>
        </w:rPr>
        <w:t xml:space="preserve"> </w:t>
      </w:r>
      <w:r w:rsidRPr="00C55C70">
        <w:t>Sunday,</w:t>
      </w:r>
      <w:r w:rsidRPr="00C55C70">
        <w:rPr>
          <w:rFonts w:cs="Times New Roman"/>
          <w:spacing w:val="24"/>
        </w:rPr>
        <w:t xml:space="preserve"> </w:t>
      </w:r>
      <w:r w:rsidRPr="00C55C70">
        <w:rPr>
          <w:rFonts w:cs="Times New Roman"/>
        </w:rPr>
        <w:t>or</w:t>
      </w:r>
      <w:r w:rsidRPr="00C55C70">
        <w:rPr>
          <w:rFonts w:cs="Times New Roman"/>
          <w:spacing w:val="24"/>
        </w:rPr>
        <w:t xml:space="preserve"> </w:t>
      </w:r>
      <w:r w:rsidRPr="00C55C70">
        <w:rPr>
          <w:rFonts w:cs="Times New Roman"/>
        </w:rPr>
        <w:t>a</w:t>
      </w:r>
      <w:r w:rsidRPr="00C55C70">
        <w:rPr>
          <w:rFonts w:cs="Times New Roman"/>
          <w:spacing w:val="24"/>
        </w:rPr>
        <w:t xml:space="preserve"> </w:t>
      </w:r>
      <w:r w:rsidRPr="00C55C70">
        <w:t>Federal</w:t>
      </w:r>
      <w:r w:rsidRPr="00C55C70">
        <w:rPr>
          <w:rFonts w:cs="Times New Roman"/>
          <w:spacing w:val="24"/>
        </w:rPr>
        <w:t xml:space="preserve"> </w:t>
      </w:r>
      <w:r w:rsidRPr="00C55C70">
        <w:t>Reserve</w:t>
      </w:r>
      <w:r w:rsidRPr="00C55C70">
        <w:rPr>
          <w:rFonts w:cs="Times New Roman"/>
          <w:spacing w:val="24"/>
        </w:rPr>
        <w:t xml:space="preserve"> </w:t>
      </w:r>
      <w:r w:rsidRPr="00C55C70">
        <w:t>Bank</w:t>
      </w:r>
      <w:r w:rsidRPr="00C55C70">
        <w:rPr>
          <w:rFonts w:cs="Times New Roman"/>
          <w:spacing w:val="55"/>
        </w:rPr>
        <w:t xml:space="preserve"> </w:t>
      </w:r>
      <w:r w:rsidRPr="00C55C70">
        <w:t>holiday.</w:t>
      </w:r>
      <w:r w:rsidRPr="00C55C70">
        <w:rPr>
          <w:spacing w:val="26"/>
        </w:rPr>
        <w:t xml:space="preserve"> </w:t>
      </w:r>
      <w:r w:rsidRPr="00DC02CA">
        <w:t>A</w:t>
      </w:r>
      <w:r w:rsidRPr="00C55C70">
        <w:rPr>
          <w:spacing w:val="25"/>
        </w:rPr>
        <w:t xml:space="preserve"> </w:t>
      </w:r>
      <w:r w:rsidRPr="00DC02CA">
        <w:t>Business</w:t>
      </w:r>
      <w:r w:rsidRPr="00C55C70">
        <w:rPr>
          <w:spacing w:val="26"/>
        </w:rPr>
        <w:t xml:space="preserve"> </w:t>
      </w:r>
      <w:r w:rsidRPr="00C55C70">
        <w:t>Day</w:t>
      </w:r>
      <w:r w:rsidRPr="00C55C70">
        <w:rPr>
          <w:spacing w:val="24"/>
        </w:rPr>
        <w:t xml:space="preserve"> </w:t>
      </w:r>
      <w:r w:rsidRPr="00DC02CA">
        <w:t>opens</w:t>
      </w:r>
      <w:r w:rsidRPr="00C55C70">
        <w:rPr>
          <w:spacing w:val="27"/>
        </w:rPr>
        <w:t xml:space="preserve"> </w:t>
      </w:r>
      <w:r w:rsidRPr="00C55C70">
        <w:t>at</w:t>
      </w:r>
      <w:r w:rsidRPr="00C55C70">
        <w:rPr>
          <w:spacing w:val="27"/>
        </w:rPr>
        <w:t xml:space="preserve"> </w:t>
      </w:r>
      <w:r w:rsidRPr="00C55C70">
        <w:t>8:00</w:t>
      </w:r>
      <w:r w:rsidRPr="00C55C70">
        <w:rPr>
          <w:spacing w:val="2"/>
        </w:rPr>
        <w:t xml:space="preserve"> </w:t>
      </w:r>
      <w:r w:rsidRPr="00C55C70">
        <w:t>a.m.</w:t>
      </w:r>
      <w:r w:rsidRPr="00C55C70">
        <w:rPr>
          <w:spacing w:val="26"/>
        </w:rPr>
        <w:t xml:space="preserve"> </w:t>
      </w:r>
      <w:r w:rsidRPr="00DC02CA">
        <w:t>and</w:t>
      </w:r>
      <w:r w:rsidRPr="00C55C70">
        <w:rPr>
          <w:spacing w:val="26"/>
        </w:rPr>
        <w:t xml:space="preserve"> </w:t>
      </w:r>
      <w:r w:rsidRPr="00C55C70">
        <w:t>closes</w:t>
      </w:r>
      <w:r w:rsidRPr="00C55C70">
        <w:rPr>
          <w:spacing w:val="26"/>
        </w:rPr>
        <w:t xml:space="preserve"> </w:t>
      </w:r>
      <w:r w:rsidRPr="00C55C70">
        <w:t>at</w:t>
      </w:r>
      <w:r w:rsidRPr="00C55C70">
        <w:rPr>
          <w:spacing w:val="27"/>
        </w:rPr>
        <w:t xml:space="preserve"> </w:t>
      </w:r>
      <w:r w:rsidRPr="00DC02CA">
        <w:t>5:00</w:t>
      </w:r>
      <w:r w:rsidRPr="00C55C70">
        <w:t xml:space="preserve"> p.m.</w:t>
      </w:r>
      <w:r w:rsidRPr="00C55C70">
        <w:rPr>
          <w:rFonts w:cs="Times New Roman"/>
          <w:spacing w:val="26"/>
        </w:rPr>
        <w:t xml:space="preserve"> </w:t>
      </w:r>
      <w:r w:rsidRPr="00C55C70">
        <w:rPr>
          <w:rFonts w:cs="Times New Roman"/>
        </w:rPr>
        <w:t>local</w:t>
      </w:r>
      <w:r w:rsidRPr="00C55C70">
        <w:rPr>
          <w:rFonts w:cs="Times New Roman"/>
          <w:spacing w:val="27"/>
        </w:rPr>
        <w:t xml:space="preserve"> </w:t>
      </w:r>
      <w:r w:rsidRPr="00C55C70">
        <w:rPr>
          <w:rFonts w:cs="Times New Roman"/>
          <w:spacing w:val="-2"/>
        </w:rPr>
        <w:t>time</w:t>
      </w:r>
      <w:r w:rsidRPr="00C55C70">
        <w:rPr>
          <w:rFonts w:cs="Times New Roman"/>
          <w:spacing w:val="26"/>
        </w:rPr>
        <w:t xml:space="preserve"> </w:t>
      </w:r>
      <w:r w:rsidRPr="00C55C70">
        <w:rPr>
          <w:rFonts w:cs="Times New Roman"/>
        </w:rPr>
        <w:t>for</w:t>
      </w:r>
      <w:r w:rsidRPr="00C55C70">
        <w:rPr>
          <w:rFonts w:cs="Times New Roman"/>
          <w:spacing w:val="27"/>
        </w:rPr>
        <w:t xml:space="preserve"> </w:t>
      </w:r>
      <w:r w:rsidRPr="00C55C70">
        <w:t>the</w:t>
      </w:r>
      <w:r w:rsidRPr="00C55C70">
        <w:rPr>
          <w:rFonts w:cs="Times New Roman"/>
          <w:spacing w:val="26"/>
        </w:rPr>
        <w:t xml:space="preserve"> </w:t>
      </w:r>
      <w:r w:rsidRPr="00C55C70">
        <w:t>relevant</w:t>
      </w:r>
      <w:r w:rsidRPr="00C55C70">
        <w:rPr>
          <w:rFonts w:cs="Times New Roman"/>
          <w:spacing w:val="27"/>
        </w:rPr>
        <w:t xml:space="preserve"> </w:t>
      </w:r>
      <w:r w:rsidRPr="00C55C70">
        <w:rPr>
          <w:rFonts w:cs="Times New Roman"/>
          <w:spacing w:val="-2"/>
        </w:rPr>
        <w:t>Party’s</w:t>
      </w:r>
      <w:r w:rsidRPr="00C55C70">
        <w:rPr>
          <w:rFonts w:cs="Times New Roman"/>
          <w:spacing w:val="45"/>
        </w:rPr>
        <w:t xml:space="preserve"> </w:t>
      </w:r>
      <w:r w:rsidRPr="00C55C70">
        <w:t>principal</w:t>
      </w:r>
      <w:r w:rsidRPr="00C55C70">
        <w:rPr>
          <w:spacing w:val="15"/>
        </w:rPr>
        <w:t xml:space="preserve"> </w:t>
      </w:r>
      <w:r w:rsidRPr="00C55C70">
        <w:t>place</w:t>
      </w:r>
      <w:r w:rsidRPr="00C55C70">
        <w:rPr>
          <w:spacing w:val="14"/>
        </w:rPr>
        <w:t xml:space="preserve"> </w:t>
      </w:r>
      <w:r w:rsidRPr="00C55C70">
        <w:rPr>
          <w:spacing w:val="-2"/>
        </w:rPr>
        <w:t>of</w:t>
      </w:r>
      <w:r w:rsidRPr="00C55C70">
        <w:rPr>
          <w:spacing w:val="15"/>
        </w:rPr>
        <w:t xml:space="preserve"> </w:t>
      </w:r>
      <w:r w:rsidRPr="00C55C70">
        <w:t>business.</w:t>
      </w:r>
      <w:r w:rsidRPr="00C55C70">
        <w:rPr>
          <w:spacing w:val="26"/>
        </w:rPr>
        <w:t xml:space="preserve"> </w:t>
      </w:r>
      <w:r w:rsidRPr="00DC02CA">
        <w:t>The</w:t>
      </w:r>
      <w:r w:rsidRPr="00C55C70">
        <w:rPr>
          <w:spacing w:val="14"/>
        </w:rPr>
        <w:t xml:space="preserve"> </w:t>
      </w:r>
      <w:r w:rsidRPr="00C55C70">
        <w:t>relevant</w:t>
      </w:r>
      <w:r w:rsidRPr="00C55C70">
        <w:rPr>
          <w:spacing w:val="15"/>
        </w:rPr>
        <w:t xml:space="preserve"> </w:t>
      </w:r>
      <w:r w:rsidRPr="00C55C70">
        <w:t>Party,</w:t>
      </w:r>
      <w:r w:rsidRPr="00C55C70">
        <w:rPr>
          <w:spacing w:val="14"/>
        </w:rPr>
        <w:t xml:space="preserve"> </w:t>
      </w:r>
      <w:r w:rsidRPr="00DC02CA">
        <w:t>in</w:t>
      </w:r>
      <w:r w:rsidRPr="00C55C70">
        <w:rPr>
          <w:spacing w:val="14"/>
        </w:rPr>
        <w:t xml:space="preserve"> </w:t>
      </w:r>
      <w:r w:rsidRPr="00DC02CA">
        <w:t>each</w:t>
      </w:r>
      <w:r w:rsidRPr="00C55C70">
        <w:rPr>
          <w:spacing w:val="14"/>
        </w:rPr>
        <w:t xml:space="preserve"> </w:t>
      </w:r>
      <w:r w:rsidRPr="00C55C70">
        <w:t>instance</w:t>
      </w:r>
      <w:r w:rsidRPr="00C55C70">
        <w:rPr>
          <w:spacing w:val="14"/>
        </w:rPr>
        <w:t xml:space="preserve"> </w:t>
      </w:r>
      <w:r w:rsidRPr="00DC02CA">
        <w:t>unless</w:t>
      </w:r>
      <w:r w:rsidRPr="00C55C70">
        <w:rPr>
          <w:spacing w:val="15"/>
        </w:rPr>
        <w:t xml:space="preserve"> </w:t>
      </w:r>
      <w:r w:rsidRPr="00C55C70">
        <w:t>otherwise</w:t>
      </w:r>
      <w:r w:rsidRPr="00C55C70">
        <w:rPr>
          <w:spacing w:val="14"/>
        </w:rPr>
        <w:t xml:space="preserve"> </w:t>
      </w:r>
      <w:r w:rsidRPr="00C55C70">
        <w:t>specified,</w:t>
      </w:r>
      <w:r w:rsidRPr="00C55C70">
        <w:rPr>
          <w:spacing w:val="14"/>
        </w:rPr>
        <w:t xml:space="preserve"> </w:t>
      </w:r>
      <w:r w:rsidRPr="00DC02CA">
        <w:t>is</w:t>
      </w:r>
      <w:r w:rsidRPr="00C55C70">
        <w:rPr>
          <w:spacing w:val="12"/>
        </w:rPr>
        <w:t xml:space="preserve"> </w:t>
      </w:r>
      <w:r w:rsidRPr="00DC02CA">
        <w:t>the</w:t>
      </w:r>
      <w:r w:rsidRPr="00C55C70">
        <w:rPr>
          <w:spacing w:val="14"/>
        </w:rPr>
        <w:t xml:space="preserve"> </w:t>
      </w:r>
      <w:r w:rsidRPr="00C55C70">
        <w:t>Party</w:t>
      </w:r>
      <w:r w:rsidRPr="00C55C70">
        <w:rPr>
          <w:spacing w:val="81"/>
        </w:rPr>
        <w:t xml:space="preserve"> </w:t>
      </w:r>
      <w:r w:rsidRPr="00DC02CA">
        <w:t>from</w:t>
      </w:r>
      <w:r w:rsidRPr="00C55C70">
        <w:rPr>
          <w:spacing w:val="22"/>
        </w:rPr>
        <w:t xml:space="preserve"> </w:t>
      </w:r>
      <w:r w:rsidRPr="00C55C70">
        <w:t>whom</w:t>
      </w:r>
      <w:r w:rsidRPr="00C55C70">
        <w:rPr>
          <w:spacing w:val="25"/>
        </w:rPr>
        <w:t xml:space="preserve"> </w:t>
      </w:r>
      <w:r w:rsidRPr="00DC02CA">
        <w:t>the</w:t>
      </w:r>
      <w:r w:rsidRPr="00C55C70">
        <w:rPr>
          <w:spacing w:val="26"/>
        </w:rPr>
        <w:t xml:space="preserve"> </w:t>
      </w:r>
      <w:r w:rsidRPr="00C55C70">
        <w:t>notice,</w:t>
      </w:r>
      <w:r w:rsidRPr="00C55C70">
        <w:rPr>
          <w:spacing w:val="26"/>
        </w:rPr>
        <w:t xml:space="preserve"> </w:t>
      </w:r>
      <w:r w:rsidRPr="00C55C70">
        <w:rPr>
          <w:spacing w:val="-2"/>
        </w:rPr>
        <w:t>payment</w:t>
      </w:r>
      <w:r w:rsidRPr="00C55C70">
        <w:rPr>
          <w:spacing w:val="27"/>
        </w:rPr>
        <w:t xml:space="preserve"> </w:t>
      </w:r>
      <w:r w:rsidRPr="00DC02CA">
        <w:t>or</w:t>
      </w:r>
      <w:r w:rsidRPr="00C55C70">
        <w:rPr>
          <w:spacing w:val="27"/>
        </w:rPr>
        <w:t xml:space="preserve"> </w:t>
      </w:r>
      <w:r w:rsidRPr="00C55C70">
        <w:t>delivery</w:t>
      </w:r>
      <w:r w:rsidRPr="00C55C70">
        <w:rPr>
          <w:spacing w:val="24"/>
        </w:rPr>
        <w:t xml:space="preserve"> </w:t>
      </w:r>
      <w:r w:rsidRPr="00DC02CA">
        <w:t>is</w:t>
      </w:r>
      <w:r w:rsidRPr="00C55C70">
        <w:rPr>
          <w:spacing w:val="26"/>
        </w:rPr>
        <w:t xml:space="preserve"> </w:t>
      </w:r>
      <w:r w:rsidRPr="00C55C70">
        <w:t>sent</w:t>
      </w:r>
      <w:r w:rsidRPr="00C55C70">
        <w:rPr>
          <w:spacing w:val="24"/>
        </w:rPr>
        <w:t xml:space="preserve"> </w:t>
      </w:r>
      <w:r w:rsidRPr="00DC02CA">
        <w:t>and</w:t>
      </w:r>
      <w:r w:rsidRPr="00C55C70">
        <w:rPr>
          <w:spacing w:val="26"/>
        </w:rPr>
        <w:t xml:space="preserve"> </w:t>
      </w:r>
      <w:r w:rsidRPr="00DC02CA">
        <w:t>by</w:t>
      </w:r>
      <w:r w:rsidRPr="00C55C70">
        <w:rPr>
          <w:spacing w:val="24"/>
        </w:rPr>
        <w:t xml:space="preserve"> </w:t>
      </w:r>
      <w:r w:rsidRPr="00C55C70">
        <w:t>whom</w:t>
      </w:r>
      <w:r w:rsidRPr="00C55C70">
        <w:rPr>
          <w:spacing w:val="25"/>
        </w:rPr>
        <w:t xml:space="preserve"> </w:t>
      </w:r>
      <w:r w:rsidRPr="00DC02CA">
        <w:t>the</w:t>
      </w:r>
      <w:r w:rsidRPr="00C55C70">
        <w:rPr>
          <w:spacing w:val="26"/>
        </w:rPr>
        <w:t xml:space="preserve"> </w:t>
      </w:r>
      <w:r w:rsidRPr="00C55C70">
        <w:t>notice</w:t>
      </w:r>
      <w:r w:rsidRPr="00C55C70">
        <w:rPr>
          <w:spacing w:val="26"/>
        </w:rPr>
        <w:t xml:space="preserve"> </w:t>
      </w:r>
      <w:r w:rsidRPr="00C55C70">
        <w:rPr>
          <w:spacing w:val="-2"/>
        </w:rPr>
        <w:t>or</w:t>
      </w:r>
      <w:r w:rsidRPr="00C55C70">
        <w:rPr>
          <w:spacing w:val="27"/>
        </w:rPr>
        <w:t xml:space="preserve"> </w:t>
      </w:r>
      <w:r w:rsidRPr="00C55C70">
        <w:t>payment</w:t>
      </w:r>
      <w:r w:rsidRPr="00C55C70">
        <w:rPr>
          <w:spacing w:val="27"/>
        </w:rPr>
        <w:t xml:space="preserve"> </w:t>
      </w:r>
      <w:r w:rsidRPr="00DC02CA">
        <w:t>or</w:t>
      </w:r>
      <w:r w:rsidRPr="00C55C70">
        <w:rPr>
          <w:spacing w:val="27"/>
        </w:rPr>
        <w:t xml:space="preserve"> </w:t>
      </w:r>
      <w:r w:rsidRPr="00C55C70">
        <w:t>delivery</w:t>
      </w:r>
      <w:r w:rsidRPr="00C55C70">
        <w:rPr>
          <w:spacing w:val="24"/>
        </w:rPr>
        <w:t xml:space="preserve"> </w:t>
      </w:r>
      <w:r w:rsidRPr="00DC02CA">
        <w:t>is</w:t>
      </w:r>
      <w:r w:rsidRPr="00C55C70">
        <w:rPr>
          <w:spacing w:val="59"/>
        </w:rPr>
        <w:t xml:space="preserve"> </w:t>
      </w:r>
      <w:r w:rsidRPr="00C55C70">
        <w:t>received.</w:t>
      </w:r>
    </w:p>
    <w:p w14:paraId="4CB340E6" w14:textId="77777777" w:rsidR="00C55C70" w:rsidRPr="003409D8" w:rsidRDefault="00C55C70" w:rsidP="00C55C70">
      <w:pPr>
        <w:pStyle w:val="ListParagraph"/>
      </w:pPr>
    </w:p>
    <w:p w14:paraId="2023B28B" w14:textId="60D5A04A" w:rsidR="00C55C70" w:rsidRPr="00375E30" w:rsidRDefault="00972CCB" w:rsidP="00C55C70">
      <w:pPr>
        <w:pStyle w:val="BodyText"/>
        <w:numPr>
          <w:ilvl w:val="1"/>
          <w:numId w:val="36"/>
        </w:numPr>
        <w:tabs>
          <w:tab w:val="left" w:pos="1541"/>
        </w:tabs>
        <w:ind w:right="117" w:firstLine="530"/>
        <w:jc w:val="both"/>
        <w:rPr>
          <w:u w:val="single" w:color="000000"/>
        </w:rPr>
      </w:pPr>
      <w:r w:rsidRPr="00C55C70">
        <w:t>“Buyer”</w:t>
      </w:r>
      <w:r w:rsidRPr="00DC02CA">
        <w:t xml:space="preserve"> </w:t>
      </w:r>
      <w:r w:rsidRPr="00C55C70">
        <w:t>means</w:t>
      </w:r>
      <w:r w:rsidRPr="00DC02CA">
        <w:t xml:space="preserve"> </w:t>
      </w:r>
      <w:r w:rsidRPr="00C55C70">
        <w:t>for</w:t>
      </w:r>
      <w:r w:rsidRPr="00DC02CA">
        <w:t xml:space="preserve"> any</w:t>
      </w:r>
      <w:r w:rsidRPr="00C55C70">
        <w:rPr>
          <w:spacing w:val="-2"/>
        </w:rPr>
        <w:t xml:space="preserve"> </w:t>
      </w:r>
      <w:r w:rsidRPr="00C55C70">
        <w:t>particular</w:t>
      </w:r>
      <w:r w:rsidRPr="00C55C70">
        <w:rPr>
          <w:spacing w:val="-2"/>
        </w:rPr>
        <w:t xml:space="preserve"> </w:t>
      </w:r>
      <w:r w:rsidRPr="00C55C70">
        <w:t>Transaction,</w:t>
      </w:r>
      <w:r w:rsidRPr="00DC02CA">
        <w:t xml:space="preserve"> </w:t>
      </w:r>
      <w:r w:rsidRPr="00C55C70">
        <w:t>the</w:t>
      </w:r>
      <w:r w:rsidRPr="00DC02CA">
        <w:t xml:space="preserve"> </w:t>
      </w:r>
      <w:r w:rsidRPr="00C55C70">
        <w:t>buyer</w:t>
      </w:r>
      <w:r w:rsidRPr="00DC02CA">
        <w:t xml:space="preserve"> of</w:t>
      </w:r>
      <w:r w:rsidRPr="00C55C70">
        <w:rPr>
          <w:spacing w:val="-2"/>
        </w:rPr>
        <w:t xml:space="preserve"> </w:t>
      </w:r>
      <w:r w:rsidRPr="00DC02CA">
        <w:t xml:space="preserve">the </w:t>
      </w:r>
      <w:r w:rsidRPr="00C55C70">
        <w:t>Product.</w:t>
      </w:r>
    </w:p>
    <w:p w14:paraId="54E9CD41" w14:textId="77777777" w:rsidR="00375E30" w:rsidRPr="00375E30" w:rsidRDefault="00375E30" w:rsidP="00375E30">
      <w:pPr>
        <w:pStyle w:val="BodyText"/>
        <w:tabs>
          <w:tab w:val="left" w:pos="1541"/>
        </w:tabs>
        <w:ind w:left="0" w:right="117"/>
        <w:jc w:val="both"/>
        <w:rPr>
          <w:u w:val="single" w:color="000000"/>
        </w:rPr>
      </w:pPr>
    </w:p>
    <w:p w14:paraId="7E732BB6" w14:textId="0CE698B2" w:rsidR="00375E30" w:rsidRPr="003409D8" w:rsidRDefault="00375E30" w:rsidP="00C55C70">
      <w:pPr>
        <w:pStyle w:val="BodyText"/>
        <w:numPr>
          <w:ilvl w:val="1"/>
          <w:numId w:val="36"/>
        </w:numPr>
        <w:tabs>
          <w:tab w:val="left" w:pos="1541"/>
        </w:tabs>
        <w:ind w:right="117" w:firstLine="530"/>
        <w:jc w:val="both"/>
        <w:rPr>
          <w:u w:val="single" w:color="000000"/>
        </w:rPr>
      </w:pPr>
      <w:r w:rsidRPr="00C55C70">
        <w:t>“</w:t>
      </w:r>
      <w:r>
        <w:t>Category</w:t>
      </w:r>
      <w:r w:rsidRPr="00C55C70">
        <w:t>”</w:t>
      </w:r>
      <w:r w:rsidRPr="00DC02CA">
        <w:t xml:space="preserve"> </w:t>
      </w:r>
      <w:r w:rsidRPr="00C55C70">
        <w:t>means</w:t>
      </w:r>
      <w:r w:rsidR="00A850FD">
        <w:t>,</w:t>
      </w:r>
      <w:r w:rsidR="0004294A">
        <w:t xml:space="preserve"> with respect to a Designated System, </w:t>
      </w:r>
      <w:r w:rsidR="00852E2B">
        <w:t xml:space="preserve">a category as </w:t>
      </w:r>
      <w:r w:rsidR="00852E2B">
        <w:rPr>
          <w:rFonts w:cs="Times New Roman"/>
        </w:rPr>
        <w:t>set forth in Section 1-75(c)(1)(K) of the IPA Act</w:t>
      </w:r>
      <w:r w:rsidR="0004294A">
        <w:rPr>
          <w:rFonts w:cs="Times New Roman"/>
        </w:rPr>
        <w:t xml:space="preserve"> that is associated with such Designated System</w:t>
      </w:r>
      <w:r w:rsidR="00852E2B">
        <w:rPr>
          <w:rFonts w:cs="Times New Roman"/>
        </w:rPr>
        <w:t>,</w:t>
      </w:r>
      <w:r>
        <w:t xml:space="preserve"> and as indicated in Schedule A (and Schedule B</w:t>
      </w:r>
      <w:r w:rsidR="00B8335B">
        <w:t>,</w:t>
      </w:r>
      <w:r>
        <w:t xml:space="preserve"> </w:t>
      </w:r>
      <w:r w:rsidR="003815F7">
        <w:t>if</w:t>
      </w:r>
      <w:r>
        <w:t xml:space="preserve"> applicable) of the Product Order.</w:t>
      </w:r>
    </w:p>
    <w:p w14:paraId="1485392B" w14:textId="77777777" w:rsidR="00C55C70" w:rsidRPr="003409D8" w:rsidRDefault="00C55C70" w:rsidP="00C55C70">
      <w:pPr>
        <w:pStyle w:val="ListParagraph"/>
      </w:pPr>
    </w:p>
    <w:p w14:paraId="15231718" w14:textId="6295BD15" w:rsidR="009A6F00" w:rsidRPr="003409D8" w:rsidRDefault="00972CCB" w:rsidP="00C55C70">
      <w:pPr>
        <w:pStyle w:val="BodyText"/>
        <w:numPr>
          <w:ilvl w:val="1"/>
          <w:numId w:val="36"/>
        </w:numPr>
        <w:tabs>
          <w:tab w:val="left" w:pos="1541"/>
        </w:tabs>
        <w:ind w:right="117" w:firstLine="530"/>
        <w:jc w:val="both"/>
        <w:rPr>
          <w:spacing w:val="-1"/>
          <w:u w:val="single" w:color="000000"/>
        </w:rPr>
      </w:pPr>
      <w:r w:rsidRPr="00C55C70">
        <w:t>“Claiming</w:t>
      </w:r>
      <w:r w:rsidRPr="00C55C70">
        <w:rPr>
          <w:spacing w:val="-3"/>
        </w:rPr>
        <w:t xml:space="preserve"> </w:t>
      </w:r>
      <w:r w:rsidRPr="00C55C70">
        <w:t>Party”</w:t>
      </w:r>
      <w:r w:rsidRPr="00DC02CA">
        <w:t xml:space="preserve"> is </w:t>
      </w:r>
      <w:r w:rsidRPr="00C55C70">
        <w:t>defined</w:t>
      </w:r>
      <w:r w:rsidRPr="00C55C70">
        <w:rPr>
          <w:spacing w:val="-2"/>
        </w:rPr>
        <w:t xml:space="preserve"> </w:t>
      </w:r>
      <w:r w:rsidRPr="00DC02CA">
        <w:t>in</w:t>
      </w:r>
      <w:r w:rsidR="00162736">
        <w:t xml:space="preserve"> Section</w:t>
      </w:r>
      <w:r w:rsidR="00162736" w:rsidRPr="00162736">
        <w:t xml:space="preserve"> </w:t>
      </w:r>
      <w:r w:rsidR="00162736">
        <w:fldChar w:fldCharType="begin"/>
      </w:r>
      <w:r w:rsidR="00162736">
        <w:instrText xml:space="preserve"> REF _Ref42279068 \n \h </w:instrText>
      </w:r>
      <w:r w:rsidR="00162736">
        <w:fldChar w:fldCharType="separate"/>
      </w:r>
      <w:r w:rsidR="00A44209">
        <w:t>10.1</w:t>
      </w:r>
      <w:r w:rsidR="00162736">
        <w:fldChar w:fldCharType="end"/>
      </w:r>
      <w:r w:rsidR="00162736">
        <w:t>.</w:t>
      </w:r>
    </w:p>
    <w:p w14:paraId="7E39A8FD" w14:textId="77777777" w:rsidR="009A6F00" w:rsidRPr="00C55C70" w:rsidRDefault="009A6F00" w:rsidP="009A6F00">
      <w:pPr>
        <w:pStyle w:val="ListParagraph"/>
      </w:pPr>
    </w:p>
    <w:p w14:paraId="2EF6CA3C" w14:textId="025E779B" w:rsidR="00327CB2" w:rsidRPr="00327CB2" w:rsidRDefault="00733EC3" w:rsidP="002819F1">
      <w:pPr>
        <w:pStyle w:val="BodyText"/>
        <w:numPr>
          <w:ilvl w:val="1"/>
          <w:numId w:val="36"/>
        </w:numPr>
        <w:tabs>
          <w:tab w:val="left" w:pos="1541"/>
        </w:tabs>
        <w:ind w:right="117" w:firstLine="530"/>
        <w:jc w:val="both"/>
        <w:rPr>
          <w:spacing w:val="-1"/>
          <w:u w:val="single" w:color="000000"/>
        </w:rPr>
      </w:pPr>
      <w:r w:rsidRPr="00C55C70">
        <w:t xml:space="preserve">“Class of Resource” means the </w:t>
      </w:r>
      <w:r w:rsidR="006C126C" w:rsidRPr="002E07D1">
        <w:t>type of generating unit</w:t>
      </w:r>
      <w:r w:rsidR="006C126C" w:rsidRPr="00C55C70">
        <w:t xml:space="preserve"> </w:t>
      </w:r>
      <w:r w:rsidRPr="00C55C70">
        <w:t>associated with a Designated System as specified in Schedule A or Schedule B to the Product Order that is applicable to such Designated System; namely either a Distributed Renewable Energy Generation Device or a Community Renewable Energy Generation Project.</w:t>
      </w:r>
    </w:p>
    <w:p w14:paraId="4CB9300B" w14:textId="77777777" w:rsidR="00327CB2" w:rsidRDefault="00327CB2" w:rsidP="00327CB2">
      <w:pPr>
        <w:pStyle w:val="ListParagraph"/>
      </w:pPr>
    </w:p>
    <w:p w14:paraId="5BE51704" w14:textId="021F3DC6" w:rsidR="00FC74D0" w:rsidRPr="00D14202" w:rsidRDefault="00733EC3" w:rsidP="00327CB2">
      <w:pPr>
        <w:pStyle w:val="BodyText"/>
        <w:numPr>
          <w:ilvl w:val="1"/>
          <w:numId w:val="36"/>
        </w:numPr>
        <w:tabs>
          <w:tab w:val="left" w:pos="1541"/>
        </w:tabs>
        <w:ind w:right="117" w:firstLine="530"/>
        <w:jc w:val="both"/>
        <w:rPr>
          <w:spacing w:val="-1"/>
          <w:u w:val="single" w:color="000000"/>
        </w:rPr>
      </w:pPr>
      <w:r w:rsidRPr="00C55C70">
        <w:t>“Collateral Requirement” means, (</w:t>
      </w:r>
      <w:proofErr w:type="spellStart"/>
      <w:r w:rsidRPr="00C55C70">
        <w:t>i</w:t>
      </w:r>
      <w:proofErr w:type="spellEnd"/>
      <w:r w:rsidRPr="00C55C70">
        <w:t xml:space="preserve">) with respect to a Designated System that is not Energized, an amount equal to five percent (5%) of the multiplicative product of the (a) Proposed Price </w:t>
      </w:r>
      <w:ins w:id="28" w:author="Kim, Jane" w:date="2024-12-05T15:51:00Z">
        <w:r w:rsidR="009B2BA3" w:rsidRPr="009B2BA3">
          <w:t>(less Stranded Customer REC Adder, if applicable)</w:t>
        </w:r>
      </w:ins>
      <w:ins w:id="29" w:author="Kim, Jane" w:date="2024-12-05T15:51:00Z" w16du:dateUtc="2024-12-05T20:51:00Z">
        <w:r w:rsidR="009B2BA3">
          <w:rPr>
            <w:rFonts w:eastAsiaTheme="minorEastAsia" w:hint="eastAsia"/>
            <w:lang w:eastAsia="ko-KR"/>
          </w:rPr>
          <w:t xml:space="preserve"> </w:t>
        </w:r>
      </w:ins>
      <w:r w:rsidRPr="00C55C70">
        <w:t>and (b) Designated System Expected Maximum REC Quantity</w:t>
      </w:r>
      <w:r w:rsidR="00333CC6" w:rsidRPr="00C55C70">
        <w:t>; and</w:t>
      </w:r>
      <w:r w:rsidR="0032311D" w:rsidRPr="00C55C70">
        <w:t xml:space="preserve"> means</w:t>
      </w:r>
      <w:r w:rsidR="00BF3A74" w:rsidRPr="00C55C70">
        <w:t xml:space="preserve"> (ii) with respect to a Designated System that is Energized</w:t>
      </w:r>
      <w:r w:rsidR="00034927" w:rsidRPr="002371BD">
        <w:t xml:space="preserve"> </w:t>
      </w:r>
      <w:r w:rsidR="00034927" w:rsidRPr="00DA35C6">
        <w:t xml:space="preserve">but </w:t>
      </w:r>
      <w:r w:rsidR="00BF3A74" w:rsidRPr="006F5A78">
        <w:t>that has not Delivered at least one (1) REC</w:t>
      </w:r>
      <w:r w:rsidR="00BF3A74" w:rsidRPr="00C55C70">
        <w:t xml:space="preserve">, an amount equal to five percent (5%) of the multiplicative product of </w:t>
      </w:r>
      <w:r w:rsidR="00BF3A74" w:rsidRPr="00DA35C6">
        <w:t xml:space="preserve">(a) the Contract Price </w:t>
      </w:r>
      <w:ins w:id="30" w:author="Kim, Jane" w:date="2024-12-05T15:51:00Z">
        <w:r w:rsidR="009B2BA3" w:rsidRPr="009B2BA3">
          <w:t>(less Stranded Customer REC Adder, if applicable)</w:t>
        </w:r>
      </w:ins>
      <w:ins w:id="31" w:author="Kim, Jane" w:date="2024-12-05T15:51:00Z" w16du:dateUtc="2024-12-05T20:51:00Z">
        <w:r w:rsidR="009B2BA3">
          <w:rPr>
            <w:rFonts w:eastAsiaTheme="minorEastAsia" w:hint="eastAsia"/>
            <w:lang w:eastAsia="ko-KR"/>
          </w:rPr>
          <w:t xml:space="preserve"> </w:t>
        </w:r>
      </w:ins>
      <w:r w:rsidR="00BF3A74" w:rsidRPr="00DA35C6">
        <w:t xml:space="preserve">and (b) </w:t>
      </w:r>
      <w:r w:rsidR="00BF3A74" w:rsidRPr="00335FF0">
        <w:t>Designated System Contract Maximum REC Quantity;</w:t>
      </w:r>
      <w:r w:rsidR="00BF3A74" w:rsidRPr="00DA35C6">
        <w:t xml:space="preserve"> </w:t>
      </w:r>
      <w:r w:rsidRPr="006F5A78">
        <w:t>and means, (ii</w:t>
      </w:r>
      <w:r w:rsidR="00BF3A74" w:rsidRPr="002819F1">
        <w:t>i</w:t>
      </w:r>
      <w:r w:rsidRPr="002819F1">
        <w:t>) with respect to a Designated System that is Energized</w:t>
      </w:r>
      <w:r w:rsidR="00BF3A74" w:rsidRPr="00B72F48">
        <w:t xml:space="preserve"> and the Delivery of at least one (1) REC has occurred</w:t>
      </w:r>
      <w:r w:rsidRPr="00B72F48">
        <w:t xml:space="preserve">, an amount equal to five percent (5%) of the multiplicative product of (a) </w:t>
      </w:r>
      <w:r w:rsidR="00034927" w:rsidRPr="00B72F48">
        <w:t>the</w:t>
      </w:r>
      <w:r w:rsidR="00034927" w:rsidRPr="00C55C70">
        <w:t xml:space="preserve"> </w:t>
      </w:r>
      <w:r w:rsidRPr="00C55C70">
        <w:t>Contract Price</w:t>
      </w:r>
      <w:ins w:id="32" w:author="Kim, Jane" w:date="2024-12-05T15:51:00Z" w16du:dateUtc="2024-12-05T20:51:00Z">
        <w:r w:rsidR="009B2BA3">
          <w:rPr>
            <w:rFonts w:eastAsiaTheme="minorEastAsia" w:hint="eastAsia"/>
            <w:lang w:eastAsia="ko-KR"/>
          </w:rPr>
          <w:t xml:space="preserve"> </w:t>
        </w:r>
      </w:ins>
      <w:ins w:id="33" w:author="Kim, Jane" w:date="2024-12-05T15:51:00Z">
        <w:r w:rsidR="009B2BA3" w:rsidRPr="009B2BA3">
          <w:t>(less Stranded Customer REC Adder, if applicable)</w:t>
        </w:r>
      </w:ins>
      <w:r w:rsidRPr="00C55C70">
        <w:t xml:space="preserve">, (b) Designated System Contract Maximum REC Quantity and (c) the result obtained by dividing the number of Delivery Years remaining in the Delivery Term by the number of Delivery Years in the Delivery Term. </w:t>
      </w:r>
      <w:r w:rsidRPr="00DC02CA">
        <w:t xml:space="preserve"> </w:t>
      </w:r>
      <w:r w:rsidR="00DD17BD">
        <w:t>F</w:t>
      </w:r>
      <w:r w:rsidRPr="00DC02CA">
        <w:t>or avoidance of doubt</w:t>
      </w:r>
      <w:r w:rsidR="00F1127E" w:rsidRPr="003409D8">
        <w:rPr>
          <w:spacing w:val="-1"/>
        </w:rPr>
        <w:t xml:space="preserve">, </w:t>
      </w:r>
      <w:r w:rsidRPr="00C55C70">
        <w:t>the Collateral Requirement for a Designated System shall be reduced to zero</w:t>
      </w:r>
      <w:r w:rsidR="00FD0530" w:rsidRPr="00C55C70">
        <w:t xml:space="preserve"> </w:t>
      </w:r>
      <w:r w:rsidRPr="00C55C70">
        <w:t>(</w:t>
      </w:r>
      <w:proofErr w:type="spellStart"/>
      <w:r w:rsidRPr="00C55C70">
        <w:t>i</w:t>
      </w:r>
      <w:proofErr w:type="spellEnd"/>
      <w:r w:rsidRPr="00C55C70">
        <w:t xml:space="preserve">) if the Designated System is removed from this Agreement </w:t>
      </w:r>
      <w:r w:rsidR="00B63FB8" w:rsidRPr="00DA35C6">
        <w:t xml:space="preserve">and Seller has paid Buyer for outstanding amounts, if any, </w:t>
      </w:r>
      <w:r w:rsidR="00671C9C" w:rsidRPr="006F5A78">
        <w:t xml:space="preserve">including amounts that may be associated with the </w:t>
      </w:r>
      <w:r w:rsidR="00B63FB8" w:rsidRPr="00327CB2">
        <w:t xml:space="preserve">removal of such Designated System </w:t>
      </w:r>
      <w:r w:rsidRPr="00C55C70">
        <w:t xml:space="preserve">or (ii) upon the conclusion of the annual review process pursuant to </w:t>
      </w:r>
      <w:r w:rsidR="00550CF4" w:rsidRPr="00C55C70">
        <w:t>Section</w:t>
      </w:r>
      <w:r w:rsidR="009605CD">
        <w:t xml:space="preserve"> </w:t>
      </w:r>
      <w:r w:rsidR="009605CD">
        <w:rPr>
          <w:spacing w:val="-1"/>
        </w:rPr>
        <w:fldChar w:fldCharType="begin"/>
      </w:r>
      <w:r w:rsidR="009605CD">
        <w:rPr>
          <w:spacing w:val="-1"/>
        </w:rPr>
        <w:instrText xml:space="preserve"> REF _Ref42083019 \r \h </w:instrText>
      </w:r>
      <w:r w:rsidR="009605CD">
        <w:rPr>
          <w:spacing w:val="-1"/>
        </w:rPr>
      </w:r>
      <w:r w:rsidR="009605CD">
        <w:rPr>
          <w:spacing w:val="-1"/>
        </w:rPr>
        <w:fldChar w:fldCharType="separate"/>
      </w:r>
      <w:r w:rsidR="00A44209">
        <w:rPr>
          <w:spacing w:val="-1"/>
        </w:rPr>
        <w:t>4.2(c)</w:t>
      </w:r>
      <w:r w:rsidR="009605CD">
        <w:rPr>
          <w:spacing w:val="-1"/>
        </w:rPr>
        <w:fldChar w:fldCharType="end"/>
      </w:r>
      <w:r w:rsidR="00CA60C0" w:rsidRPr="00C55C70">
        <w:t xml:space="preserve"> </w:t>
      </w:r>
      <w:r w:rsidRPr="00C55C70">
        <w:t>following the final Delivery Year that falls (fully or partially) within the Designated System’s Delivery Term</w:t>
      </w:r>
      <w:r w:rsidRPr="00DC02CA">
        <w:t>.</w:t>
      </w:r>
    </w:p>
    <w:p w14:paraId="1B447F32" w14:textId="77777777" w:rsidR="009A6F00" w:rsidRPr="00DC02CA" w:rsidRDefault="009A6F00" w:rsidP="00C55C70">
      <w:pPr>
        <w:pStyle w:val="ListParagraph"/>
      </w:pPr>
    </w:p>
    <w:p w14:paraId="27A0B7A7" w14:textId="26E72909" w:rsidR="009A6F00" w:rsidRPr="00C55C70" w:rsidRDefault="00733EC3" w:rsidP="00C55C70">
      <w:pPr>
        <w:pStyle w:val="BodyText"/>
        <w:numPr>
          <w:ilvl w:val="1"/>
          <w:numId w:val="36"/>
        </w:numPr>
        <w:tabs>
          <w:tab w:val="left" w:pos="1541"/>
        </w:tabs>
        <w:ind w:right="117" w:firstLine="530"/>
        <w:jc w:val="both"/>
        <w:rPr>
          <w:spacing w:val="-1"/>
          <w:u w:val="single" w:color="000000"/>
        </w:rPr>
      </w:pPr>
      <w:r w:rsidRPr="00C55C70">
        <w:t>“Community Renewable Energy Generation Project” means a generating unit that (</w:t>
      </w:r>
      <w:proofErr w:type="spellStart"/>
      <w:r w:rsidRPr="00C55C70">
        <w:t>i</w:t>
      </w:r>
      <w:proofErr w:type="spellEnd"/>
      <w:r w:rsidRPr="00C55C70">
        <w:t xml:space="preserve">) is powered by photovoltaic cells and panels; (ii) is interconnected at the distribution system level in Illinois of Ameren Illinois Company, Commonwealth Edison Company, MidAmerican Energy Company, Mt. Carmel Public Utility Co., or a “public utility” as defined in Section 3-105 of the Illinois Public Utilities </w:t>
      </w:r>
      <w:r w:rsidRPr="00C55C70">
        <w:lastRenderedPageBreak/>
        <w:t xml:space="preserve">Act, </w:t>
      </w:r>
      <w:r w:rsidR="006C126C">
        <w:t>or a</w:t>
      </w:r>
      <w:r w:rsidRPr="00C55C70">
        <w:t xml:space="preserve"> “municipal utility” as defined in Section 1-10 of the IPA Act, or a “rural electric cooperative” as defined in Section 3-119 of the Illinois Public Utilities Act; (iii) credits the value of electricity generated by the facility to the </w:t>
      </w:r>
      <w:r w:rsidR="005E71B1" w:rsidRPr="00234C46">
        <w:t>S</w:t>
      </w:r>
      <w:r w:rsidRPr="00234C46">
        <w:t>ubscribers</w:t>
      </w:r>
      <w:r w:rsidRPr="00C55C70">
        <w:t xml:space="preserve"> of the facility; (iv) is limited in</w:t>
      </w:r>
      <w:r w:rsidRPr="00DC02CA">
        <w:t xml:space="preserve"> </w:t>
      </w:r>
      <w:r w:rsidR="006C126C" w:rsidRPr="00234C46">
        <w:t>Actual</w:t>
      </w:r>
      <w:r w:rsidR="006C126C" w:rsidRPr="00C55C70">
        <w:t xml:space="preserve"> </w:t>
      </w:r>
      <w:r w:rsidRPr="00C55C70">
        <w:t xml:space="preserve">Nameplate Capacity to no more than </w:t>
      </w:r>
      <w:r w:rsidR="000D4D95">
        <w:t>five</w:t>
      </w:r>
      <w:r w:rsidR="000D4D95" w:rsidRPr="00DC02CA">
        <w:t xml:space="preserve"> thousand (</w:t>
      </w:r>
      <w:r w:rsidR="000D4D95">
        <w:t>5</w:t>
      </w:r>
      <w:r w:rsidR="000D4D95" w:rsidRPr="00DC02CA">
        <w:t>,000) kW</w:t>
      </w:r>
      <w:r w:rsidRPr="00DC02CA">
        <w:t>; and (v) is installed by qualified persons in compliance with Section 16-128A of the Public Utilities Act and any rules and regulations adopted thereunder</w:t>
      </w:r>
      <w:r w:rsidRPr="00C55C70">
        <w:t>.</w:t>
      </w:r>
    </w:p>
    <w:p w14:paraId="5BB25882" w14:textId="77777777" w:rsidR="009A6F00" w:rsidRPr="00DC02CA" w:rsidRDefault="009A6F00" w:rsidP="009A6F00">
      <w:pPr>
        <w:pStyle w:val="ListParagraph"/>
        <w:rPr>
          <w:rFonts w:cs="Times New Roman"/>
        </w:rPr>
      </w:pPr>
    </w:p>
    <w:p w14:paraId="5966698C" w14:textId="32899977" w:rsidR="009A6F00" w:rsidRPr="00E90843" w:rsidRDefault="00733EC3" w:rsidP="007E5D73">
      <w:pPr>
        <w:pStyle w:val="BodyText"/>
        <w:numPr>
          <w:ilvl w:val="1"/>
          <w:numId w:val="36"/>
        </w:numPr>
        <w:tabs>
          <w:tab w:val="left" w:pos="1541"/>
        </w:tabs>
        <w:ind w:right="117" w:firstLine="530"/>
        <w:jc w:val="both"/>
        <w:rPr>
          <w:spacing w:val="-1"/>
        </w:rPr>
      </w:pPr>
      <w:r w:rsidRPr="003409D8">
        <w:rPr>
          <w:spacing w:val="-1"/>
        </w:rPr>
        <w:t xml:space="preserve">“Community Solar </w:t>
      </w:r>
      <w:r w:rsidRPr="00DC02CA">
        <w:t>Quarterly Report</w:t>
      </w:r>
      <w:r w:rsidR="009C72E9" w:rsidRPr="003409D8">
        <w:rPr>
          <w:spacing w:val="-1"/>
        </w:rPr>
        <w:t xml:space="preserve">” means, with respect to a </w:t>
      </w:r>
      <w:r w:rsidR="005328AF" w:rsidRPr="00DC02CA">
        <w:t>Community Renewable Energy Generation Project</w:t>
      </w:r>
      <w:r w:rsidR="005328AF">
        <w:t>,</w:t>
      </w:r>
      <w:r w:rsidR="009C72E9" w:rsidRPr="003409D8">
        <w:rPr>
          <w:spacing w:val="-1"/>
        </w:rPr>
        <w:t xml:space="preserve"> </w:t>
      </w:r>
      <w:r w:rsidRPr="00665083">
        <w:t xml:space="preserve">a report that Seller must submit to Buyer and the IPA </w:t>
      </w:r>
      <w:r w:rsidRPr="00DC02CA">
        <w:t xml:space="preserve">on a </w:t>
      </w:r>
      <w:r w:rsidR="00842F67">
        <w:t>Q</w:t>
      </w:r>
      <w:r w:rsidRPr="00DC02CA">
        <w:t xml:space="preserve">uarterly </w:t>
      </w:r>
      <w:r w:rsidR="00842F67">
        <w:t xml:space="preserve">Period </w:t>
      </w:r>
      <w:r w:rsidRPr="00DC02CA">
        <w:t xml:space="preserve">basis </w:t>
      </w:r>
      <w:r w:rsidRPr="00665083">
        <w:t>pursuant to Section</w:t>
      </w:r>
      <w:r w:rsidR="0080617D" w:rsidRPr="00665083">
        <w:t xml:space="preserve"> </w:t>
      </w:r>
      <w:r w:rsidR="0080617D">
        <w:fldChar w:fldCharType="begin"/>
      </w:r>
      <w:r w:rsidR="0080617D">
        <w:instrText xml:space="preserve"> REF _Ref43373286 \w \h </w:instrText>
      </w:r>
      <w:r w:rsidR="0080617D">
        <w:fldChar w:fldCharType="separate"/>
      </w:r>
      <w:r w:rsidR="00A44209">
        <w:t>6.2</w:t>
      </w:r>
      <w:r w:rsidR="0080617D">
        <w:fldChar w:fldCharType="end"/>
      </w:r>
      <w:r w:rsidR="009C72E9" w:rsidRPr="003409D8">
        <w:rPr>
          <w:spacing w:val="-1"/>
        </w:rPr>
        <w:t>,</w:t>
      </w:r>
      <w:r w:rsidR="00EA5E20" w:rsidRPr="00665083">
        <w:t xml:space="preserve"> </w:t>
      </w:r>
      <w:r w:rsidRPr="00665083">
        <w:t>which shall be submitted</w:t>
      </w:r>
      <w:r w:rsidR="00CD1E5F">
        <w:t xml:space="preserve"> on or after the first (1</w:t>
      </w:r>
      <w:r w:rsidR="00CD1E5F" w:rsidRPr="000F3139">
        <w:rPr>
          <w:vertAlign w:val="superscript"/>
        </w:rPr>
        <w:t>st</w:t>
      </w:r>
      <w:r w:rsidR="00CD1E5F">
        <w:t>) day of the month, but no later than the tenth (10</w:t>
      </w:r>
      <w:r w:rsidR="00CD1E5F" w:rsidRPr="000F3139">
        <w:rPr>
          <w:vertAlign w:val="superscript"/>
        </w:rPr>
        <w:t>th</w:t>
      </w:r>
      <w:r w:rsidR="00CD1E5F">
        <w:t>) day of the month immediately succeeding the conclusion of each of the first four (4) Quarterly Periods after Energization</w:t>
      </w:r>
      <w:r w:rsidRPr="00665083">
        <w:t xml:space="preserve">, indicating the percent of Actual Nameplate Capacity that has been </w:t>
      </w:r>
      <w:r w:rsidR="0067292B" w:rsidRPr="00E90843">
        <w:rPr>
          <w:spacing w:val="-1"/>
        </w:rPr>
        <w:t>S</w:t>
      </w:r>
      <w:r w:rsidR="009C72E9" w:rsidRPr="00E90843">
        <w:rPr>
          <w:spacing w:val="-1"/>
        </w:rPr>
        <w:t xml:space="preserve">ubscribed </w:t>
      </w:r>
      <w:r w:rsidRPr="00665083">
        <w:t>and the Community Solar Subscription Mix.</w:t>
      </w:r>
      <w:r w:rsidR="005535F4">
        <w:t xml:space="preserve"> </w:t>
      </w:r>
      <w:bookmarkStart w:id="34" w:name="_Hlk61006216"/>
      <w:r w:rsidR="005535F4">
        <w:t>For avoidance of doubt, the Quarterly Period</w:t>
      </w:r>
      <w:r w:rsidR="00445D91">
        <w:t>s</w:t>
      </w:r>
      <w:r w:rsidR="005535F4">
        <w:t xml:space="preserve"> shall </w:t>
      </w:r>
      <w:r w:rsidR="00445D91">
        <w:t xml:space="preserve">correspond to the </w:t>
      </w:r>
      <w:r w:rsidR="00404EE3">
        <w:t>Q</w:t>
      </w:r>
      <w:r w:rsidR="00445D91">
        <w:t xml:space="preserve">uarterly </w:t>
      </w:r>
      <w:r w:rsidR="00404EE3">
        <w:t>P</w:t>
      </w:r>
      <w:r w:rsidR="00445D91">
        <w:t xml:space="preserve">eriods applicable to the Quarterly </w:t>
      </w:r>
      <w:r w:rsidR="00BA2B2A">
        <w:t xml:space="preserve">Payment </w:t>
      </w:r>
      <w:r w:rsidR="00445D91">
        <w:t xml:space="preserve">Cycle associated with the Designated System for which the Community Solar </w:t>
      </w:r>
      <w:r w:rsidR="00842F67">
        <w:t>Quarterly</w:t>
      </w:r>
      <w:r w:rsidR="00445D91">
        <w:t xml:space="preserve"> Report is provided. </w:t>
      </w:r>
      <w:bookmarkEnd w:id="34"/>
    </w:p>
    <w:p w14:paraId="2B532B6F" w14:textId="77777777" w:rsidR="001B6B99" w:rsidRPr="00E90843" w:rsidRDefault="001B6B99" w:rsidP="00D02B01">
      <w:pPr>
        <w:tabs>
          <w:tab w:val="left" w:pos="1541"/>
        </w:tabs>
        <w:ind w:left="820" w:right="117"/>
        <w:jc w:val="both"/>
        <w:rPr>
          <w:spacing w:val="-1"/>
        </w:rPr>
      </w:pPr>
    </w:p>
    <w:p w14:paraId="6E1D0257" w14:textId="6B0667DE" w:rsidR="009A6F00" w:rsidRPr="00665083" w:rsidRDefault="00733EC3" w:rsidP="00665083">
      <w:pPr>
        <w:pStyle w:val="BodyText"/>
        <w:numPr>
          <w:ilvl w:val="1"/>
          <w:numId w:val="36"/>
        </w:numPr>
        <w:tabs>
          <w:tab w:val="left" w:pos="1541"/>
        </w:tabs>
        <w:ind w:right="117" w:firstLine="530"/>
        <w:jc w:val="both"/>
        <w:rPr>
          <w:spacing w:val="-1"/>
          <w:u w:val="single" w:color="000000"/>
        </w:rPr>
      </w:pPr>
      <w:r w:rsidRPr="00665083">
        <w:t xml:space="preserve">“Community Solar Subscription Mix” means, with respect to a Community Renewable Energy Generation Project, the percent of its Actual Nameplate Capacity that is </w:t>
      </w:r>
      <w:r w:rsidR="005E71B1" w:rsidRPr="00D648E3">
        <w:t>S</w:t>
      </w:r>
      <w:r w:rsidRPr="00D648E3">
        <w:t>ubscribed</w:t>
      </w:r>
      <w:r w:rsidRPr="00665083">
        <w:t xml:space="preserve"> by Small Subscribers</w:t>
      </w:r>
      <w:r w:rsidR="004F321F">
        <w:t xml:space="preserve"> </w:t>
      </w:r>
      <w:r w:rsidR="004F321F" w:rsidRPr="00CE5D44">
        <w:t>(through a “subscription” as defined in Section 1-10 of the IPA Act)</w:t>
      </w:r>
      <w:r w:rsidRPr="00665083">
        <w:t>.</w:t>
      </w:r>
    </w:p>
    <w:p w14:paraId="12639B91" w14:textId="77777777" w:rsidR="005D0D2F" w:rsidRPr="00665083" w:rsidRDefault="005D0D2F" w:rsidP="00665083">
      <w:pPr>
        <w:pStyle w:val="ListParagraph"/>
        <w:rPr>
          <w:spacing w:val="-1"/>
          <w:u w:val="single" w:color="000000"/>
        </w:rPr>
      </w:pPr>
    </w:p>
    <w:p w14:paraId="6C083845" w14:textId="6E8EF3D0" w:rsidR="005D0D2F" w:rsidRPr="00D648E3" w:rsidRDefault="005D0D2F" w:rsidP="00115D05">
      <w:pPr>
        <w:pStyle w:val="BodyText"/>
        <w:numPr>
          <w:ilvl w:val="1"/>
          <w:numId w:val="36"/>
        </w:numPr>
        <w:tabs>
          <w:tab w:val="left" w:pos="1541"/>
        </w:tabs>
        <w:ind w:right="117" w:firstLine="530"/>
        <w:jc w:val="both"/>
        <w:rPr>
          <w:spacing w:val="-1"/>
          <w:u w:val="single" w:color="000000"/>
        </w:rPr>
      </w:pPr>
      <w:r w:rsidRPr="00D648E3">
        <w:t xml:space="preserve">“Contract Capacity Factor” means, with respect to a Designated System, the capacity factor indicated </w:t>
      </w:r>
      <w:r w:rsidR="00532AD5" w:rsidRPr="00D648E3">
        <w:t xml:space="preserve">by the IPA </w:t>
      </w:r>
      <w:r w:rsidRPr="00D648E3">
        <w:t>as such in Schedule B to the Product Order</w:t>
      </w:r>
      <w:r w:rsidR="00532AD5" w:rsidRPr="00D648E3">
        <w:t xml:space="preserve"> that is applicable to such Designated System</w:t>
      </w:r>
      <w:r w:rsidRPr="00D648E3">
        <w:t>.  The Contract Capacity Factor shall be the Proposed Capacity Factor if the result obtained by multiplying the Proposed Nameplate Capacity by Proposed Capacity Factor is less than the result obtained by multiplying the Actual Nameplate Capacity by the Actual Capacity Factor. The Contract Capacity Factor shall be the Actual Capacity Factor if the result obtained by multiplying the Proposed Nameplate Capacity by Proposed Capacity Factor is equal to or greater than the result obtained by multiplying the Actual Nameplate Capacity by the Actual Capacity Factor.</w:t>
      </w:r>
      <w:r w:rsidR="00AB70AB">
        <w:t xml:space="preserve"> </w:t>
      </w:r>
      <w:r w:rsidR="00AB70AB" w:rsidRPr="002116AE">
        <w:t xml:space="preserve">Notwithstanding the foregoing, the Contract Capacity Factor may be amended pursuant to Section </w:t>
      </w:r>
      <w:r w:rsidR="00AB70AB" w:rsidRPr="002116AE">
        <w:rPr>
          <w:highlight w:val="yellow"/>
        </w:rPr>
        <w:fldChar w:fldCharType="begin"/>
      </w:r>
      <w:r w:rsidR="00AB70AB" w:rsidRPr="002116AE">
        <w:instrText xml:space="preserve"> REF _Ref43138301 \r \h </w:instrText>
      </w:r>
      <w:r w:rsidR="00F84C7F">
        <w:rPr>
          <w:highlight w:val="yellow"/>
        </w:rPr>
        <w:instrText xml:space="preserve"> \* MERGEFORMAT </w:instrText>
      </w:r>
      <w:r w:rsidR="00AB70AB" w:rsidRPr="002116AE">
        <w:rPr>
          <w:highlight w:val="yellow"/>
        </w:rPr>
      </w:r>
      <w:r w:rsidR="00AB70AB" w:rsidRPr="002116AE">
        <w:rPr>
          <w:highlight w:val="yellow"/>
        </w:rPr>
        <w:fldChar w:fldCharType="separate"/>
      </w:r>
      <w:r w:rsidR="00A44209">
        <w:t>4.2(f)</w:t>
      </w:r>
      <w:r w:rsidR="00AB70AB" w:rsidRPr="002116AE">
        <w:rPr>
          <w:highlight w:val="yellow"/>
        </w:rPr>
        <w:fldChar w:fldCharType="end"/>
      </w:r>
      <w:r w:rsidR="00AB70AB" w:rsidRPr="002116AE">
        <w:t>.</w:t>
      </w:r>
      <w:r w:rsidR="00AB70AB">
        <w:t xml:space="preserve"> </w:t>
      </w:r>
    </w:p>
    <w:p w14:paraId="69EFA635" w14:textId="77777777" w:rsidR="009A6F00" w:rsidRPr="00DC02CA" w:rsidRDefault="009A6F00" w:rsidP="009A6F00">
      <w:pPr>
        <w:pStyle w:val="ListParagraph"/>
        <w:rPr>
          <w:rFonts w:cs="Times New Roman"/>
          <w:spacing w:val="-1"/>
        </w:rPr>
      </w:pPr>
    </w:p>
    <w:p w14:paraId="02B0DD30" w14:textId="52F03999" w:rsidR="009A6F00" w:rsidRPr="001D5213" w:rsidRDefault="00733EC3" w:rsidP="00C45AF8">
      <w:pPr>
        <w:pStyle w:val="BodyText"/>
        <w:numPr>
          <w:ilvl w:val="1"/>
          <w:numId w:val="36"/>
        </w:numPr>
        <w:tabs>
          <w:tab w:val="left" w:pos="1541"/>
        </w:tabs>
        <w:ind w:right="117" w:firstLine="530"/>
        <w:jc w:val="both"/>
        <w:rPr>
          <w:spacing w:val="-1"/>
          <w:u w:val="single" w:color="000000"/>
        </w:rPr>
      </w:pPr>
      <w:r w:rsidRPr="00665083">
        <w:t xml:space="preserve">“Contract Nameplate Capacity” means, with respect to a Designated System that has been Energized, the Nameplate Capacity as indicated by the IPA </w:t>
      </w:r>
      <w:r w:rsidR="00532AD5" w:rsidRPr="00D648E3">
        <w:t xml:space="preserve">as such </w:t>
      </w:r>
      <w:r w:rsidRPr="00D02B01">
        <w:rPr>
          <w:spacing w:val="-1"/>
        </w:rPr>
        <w:t xml:space="preserve">in Schedule B to the Product Order that is applicable to such Designated System, and as may be amended pursuant to </w:t>
      </w:r>
      <w:r w:rsidR="00550CF4" w:rsidRPr="00D02B01">
        <w:rPr>
          <w:spacing w:val="-1"/>
        </w:rPr>
        <w:t xml:space="preserve">Section </w:t>
      </w:r>
      <w:r w:rsidR="004C48B4">
        <w:rPr>
          <w:spacing w:val="-1"/>
        </w:rPr>
        <w:fldChar w:fldCharType="begin"/>
      </w:r>
      <w:r w:rsidR="004C48B4">
        <w:rPr>
          <w:spacing w:val="-1"/>
        </w:rPr>
        <w:instrText xml:space="preserve"> REF _Ref43138301 \r \h </w:instrText>
      </w:r>
      <w:r w:rsidR="004C48B4">
        <w:rPr>
          <w:spacing w:val="-1"/>
        </w:rPr>
      </w:r>
      <w:r w:rsidR="004C48B4">
        <w:rPr>
          <w:spacing w:val="-1"/>
        </w:rPr>
        <w:fldChar w:fldCharType="separate"/>
      </w:r>
      <w:r w:rsidR="00A44209">
        <w:rPr>
          <w:spacing w:val="-1"/>
        </w:rPr>
        <w:t>4.2(f)</w:t>
      </w:r>
      <w:r w:rsidR="004C48B4">
        <w:rPr>
          <w:spacing w:val="-1"/>
        </w:rPr>
        <w:fldChar w:fldCharType="end"/>
      </w:r>
      <w:r w:rsidRPr="00DC02CA">
        <w:t>.</w:t>
      </w:r>
      <w:r w:rsidRPr="00D02B01">
        <w:rPr>
          <w:spacing w:val="-1"/>
        </w:rPr>
        <w:t xml:space="preserve"> With respect to a Distributed Renewable Energy Generation Device, unless provided elsewhere in the Agreement, the Contract Nameplate Capacity </w:t>
      </w:r>
      <w:r w:rsidR="002B3563" w:rsidRPr="00D02B01">
        <w:rPr>
          <w:spacing w:val="-1"/>
        </w:rPr>
        <w:t xml:space="preserve">shall be the </w:t>
      </w:r>
      <w:r w:rsidR="002B3563" w:rsidRPr="00D648E3">
        <w:t>Proposed Nameplate Capacity if</w:t>
      </w:r>
      <w:r w:rsidR="002B3563" w:rsidRPr="00D02B01">
        <w:rPr>
          <w:spacing w:val="-1"/>
        </w:rPr>
        <w:t xml:space="preserve"> the </w:t>
      </w:r>
      <w:r w:rsidR="002B3563" w:rsidRPr="00D648E3">
        <w:t xml:space="preserve">result obtained by multiplying the </w:t>
      </w:r>
      <w:r w:rsidR="002B3563" w:rsidRPr="00D02B01">
        <w:rPr>
          <w:spacing w:val="-1"/>
        </w:rPr>
        <w:t xml:space="preserve">Proposed Nameplate Capacity </w:t>
      </w:r>
      <w:r w:rsidR="002B3563" w:rsidRPr="00D648E3">
        <w:t>by Proposed Capacity Factor is less than the result obtained by multiplying</w:t>
      </w:r>
      <w:r w:rsidR="002B3563" w:rsidRPr="00D02B01">
        <w:rPr>
          <w:spacing w:val="-1"/>
        </w:rPr>
        <w:t xml:space="preserve"> the Actual Nameplate Capacity</w:t>
      </w:r>
      <w:r w:rsidR="002B3563" w:rsidRPr="00D648E3">
        <w:t xml:space="preserve"> by the Actual Capacity Factor. The Contract </w:t>
      </w:r>
      <w:r w:rsidR="00335458" w:rsidRPr="00D648E3">
        <w:t>Nameplate Capacity</w:t>
      </w:r>
      <w:r w:rsidR="002B3563" w:rsidRPr="00D648E3">
        <w:t xml:space="preserve"> shall be the Actual Nameplate Capacity if the result obtained by multiplying the Proposed Nameplate Capacity by Proposed Capacity Factor is equal to or greater than the result obtained by multiplying the Actual Nameplate Capacity by the Actual Capacity Factor.</w:t>
      </w:r>
      <w:r w:rsidR="001D5213">
        <w:t xml:space="preserve"> </w:t>
      </w:r>
      <w:r w:rsidRPr="00D02B01">
        <w:rPr>
          <w:spacing w:val="-1"/>
        </w:rPr>
        <w:t xml:space="preserve">With respect to a Community Renewable Energy Generation Project, the Contract Nameplate Capacity </w:t>
      </w:r>
      <w:r w:rsidR="006719D7" w:rsidRPr="00D648E3">
        <w:t xml:space="preserve">at the time of Energization </w:t>
      </w:r>
      <w:r w:rsidR="002B3563" w:rsidRPr="00D02B01">
        <w:rPr>
          <w:spacing w:val="-1"/>
        </w:rPr>
        <w:t xml:space="preserve">shall </w:t>
      </w:r>
      <w:r w:rsidR="002B3563" w:rsidRPr="00D648E3">
        <w:t>be</w:t>
      </w:r>
      <w:r w:rsidR="002B3563" w:rsidRPr="00D02B01">
        <w:rPr>
          <w:spacing w:val="-1"/>
        </w:rPr>
        <w:t xml:space="preserve"> the multiplicative product of (a) the Proposed Nameplate Capacity and (b) the percent of the Actual Nameplate Capacity that is being </w:t>
      </w:r>
      <w:r w:rsidR="002B3563" w:rsidRPr="00D648E3">
        <w:t>Subscribed</w:t>
      </w:r>
      <w:r w:rsidR="00454E02">
        <w:t xml:space="preserve"> </w:t>
      </w:r>
      <w:r w:rsidR="002B3563" w:rsidRPr="00D648E3">
        <w:t>at the time of Energization</w:t>
      </w:r>
      <w:r w:rsidR="00F60729">
        <w:t>,</w:t>
      </w:r>
      <w:r w:rsidR="002B3563" w:rsidRPr="00D648E3">
        <w:t xml:space="preserve"> if the result obtained by multiplying the Proposed Nameplate Capacity by Proposed Capacity Factor is less than the result obtained by multiplying the Actual Nameplate Capacity by the Actual Capacity Factor.</w:t>
      </w:r>
      <w:r w:rsidR="00A77FEA">
        <w:t xml:space="preserve"> </w:t>
      </w:r>
      <w:r w:rsidR="009E2A8F" w:rsidRPr="00D648E3">
        <w:t>With respect to a Community Renewable Energy Generation Project, t</w:t>
      </w:r>
      <w:r w:rsidR="002B3563" w:rsidRPr="00D648E3">
        <w:t xml:space="preserve">he Contract </w:t>
      </w:r>
      <w:r w:rsidR="009E2A8F" w:rsidRPr="00D648E3">
        <w:t>Nameplate Capacity</w:t>
      </w:r>
      <w:r w:rsidR="009E2A8F" w:rsidRPr="00D02B01">
        <w:rPr>
          <w:spacing w:val="-1"/>
        </w:rPr>
        <w:t xml:space="preserve"> at the time of Energization</w:t>
      </w:r>
      <w:r w:rsidR="009E2A8F" w:rsidRPr="00D648E3">
        <w:t xml:space="preserve"> </w:t>
      </w:r>
      <w:r w:rsidR="002B3563" w:rsidRPr="00D648E3">
        <w:t xml:space="preserve">shall be the </w:t>
      </w:r>
      <w:r w:rsidR="006719D7" w:rsidRPr="00D648E3">
        <w:t>multiplicative product</w:t>
      </w:r>
      <w:r w:rsidR="006719D7" w:rsidRPr="00D02B01">
        <w:rPr>
          <w:spacing w:val="-1"/>
        </w:rPr>
        <w:t xml:space="preserve"> of </w:t>
      </w:r>
      <w:r w:rsidR="006719D7" w:rsidRPr="00D648E3">
        <w:t>(a) the Actual Nameplate Capacity and (b) the percent of the Actual Nameplate Capacity that is being Subscribed at the time of Energization</w:t>
      </w:r>
      <w:r w:rsidR="00F60729">
        <w:t>,</w:t>
      </w:r>
      <w:r w:rsidR="006719D7" w:rsidRPr="00D648E3">
        <w:t xml:space="preserve"> </w:t>
      </w:r>
      <w:r w:rsidR="002B3563" w:rsidRPr="00D648E3">
        <w:t xml:space="preserve">if the result obtained by multiplying the Proposed Nameplate Capacity by Proposed Capacity Factor is equal to or greater than the result obtained by multiplying the Actual Nameplate Capacity by the Actual Capacity Factor. </w:t>
      </w:r>
      <w:bookmarkStart w:id="35" w:name="_Hlk43899143"/>
      <w:r w:rsidRPr="00D648E3">
        <w:t xml:space="preserve"> </w:t>
      </w:r>
      <w:r w:rsidR="00FE2A8A" w:rsidRPr="00D648E3">
        <w:t xml:space="preserve">Subsequent to Energization, </w:t>
      </w:r>
      <w:r w:rsidR="00596D7F" w:rsidRPr="00D648E3">
        <w:t xml:space="preserve">unless provided elsewhere in the Agreement, </w:t>
      </w:r>
      <w:r w:rsidR="00FE2A8A" w:rsidRPr="00D648E3">
        <w:t xml:space="preserve">with respect to a Community Renewable Energy Generation Project, the Contract Nameplate Capacity shall be subject </w:t>
      </w:r>
      <w:r w:rsidR="00FE2A8A" w:rsidRPr="00D648E3">
        <w:lastRenderedPageBreak/>
        <w:t xml:space="preserve">to </w:t>
      </w:r>
      <w:r w:rsidR="00FE2A8A">
        <w:t>four (4</w:t>
      </w:r>
      <w:r w:rsidR="00FE2A8A" w:rsidRPr="00D648E3">
        <w:t xml:space="preserve">) additional </w:t>
      </w:r>
      <w:r w:rsidR="00FE2A8A">
        <w:t>adjustments</w:t>
      </w:r>
      <w:r w:rsidR="00FE2A8A" w:rsidRPr="00D648E3">
        <w:t xml:space="preserve"> corresponding to changes in the percent of the Actual Nameplate Capacity that is being Subscribed</w:t>
      </w:r>
      <w:r w:rsidR="001D5213">
        <w:t xml:space="preserve"> </w:t>
      </w:r>
      <w:r w:rsidRPr="00D02B01">
        <w:rPr>
          <w:spacing w:val="-1"/>
        </w:rPr>
        <w:t xml:space="preserve">based on information contained in the Community Solar </w:t>
      </w:r>
      <w:r w:rsidRPr="00DC02CA">
        <w:t>Quarterly Reports</w:t>
      </w:r>
      <w:r w:rsidRPr="00D02B01">
        <w:rPr>
          <w:spacing w:val="-1"/>
        </w:rPr>
        <w:t xml:space="preserve"> submitted pursuant to </w:t>
      </w:r>
      <w:r w:rsidR="003827FC" w:rsidRPr="00D02B01">
        <w:rPr>
          <w:spacing w:val="-1"/>
        </w:rPr>
        <w:t>Section</w:t>
      </w:r>
      <w:r w:rsidR="0080617D" w:rsidRPr="00D02B01">
        <w:rPr>
          <w:spacing w:val="-1"/>
        </w:rPr>
        <w:t xml:space="preserve"> </w:t>
      </w:r>
      <w:r w:rsidR="0080617D">
        <w:fldChar w:fldCharType="begin"/>
      </w:r>
      <w:r w:rsidR="0080617D">
        <w:instrText xml:space="preserve"> REF _Ref43373286 \w \h </w:instrText>
      </w:r>
      <w:r w:rsidR="0080617D">
        <w:fldChar w:fldCharType="separate"/>
      </w:r>
      <w:r w:rsidR="00A44209">
        <w:t>6.2</w:t>
      </w:r>
      <w:r w:rsidR="0080617D">
        <w:fldChar w:fldCharType="end"/>
      </w:r>
      <w:r w:rsidR="00593C0C" w:rsidRPr="0004441B">
        <w:t xml:space="preserve"> and</w:t>
      </w:r>
      <w:r w:rsidR="00593C0C" w:rsidRPr="00D648E3">
        <w:t xml:space="preserve"> the updated Contract Nameplate Capacity shall be indicated in a </w:t>
      </w:r>
      <w:r w:rsidR="00593C0C" w:rsidRPr="0004441B">
        <w:t>revised Schedule B to the Product Order applicable to such Designated System pursuant to Sectio</w:t>
      </w:r>
      <w:r w:rsidR="00593C0C" w:rsidRPr="001A2BF8">
        <w:t xml:space="preserve">n </w:t>
      </w:r>
      <w:r w:rsidR="00750274" w:rsidRPr="001A2BF8">
        <w:fldChar w:fldCharType="begin"/>
      </w:r>
      <w:r w:rsidR="00750274" w:rsidRPr="001A2BF8">
        <w:instrText xml:space="preserve"> REF _Ref43374930 \r \h </w:instrText>
      </w:r>
      <w:r w:rsidR="00E17AE1" w:rsidRPr="001A2BF8">
        <w:instrText xml:space="preserve"> \* MERGEFORMAT </w:instrText>
      </w:r>
      <w:r w:rsidR="00750274" w:rsidRPr="001A2BF8">
        <w:fldChar w:fldCharType="separate"/>
      </w:r>
      <w:r w:rsidR="00A44209">
        <w:t>2.6(g)</w:t>
      </w:r>
      <w:r w:rsidR="00750274" w:rsidRPr="001A2BF8">
        <w:fldChar w:fldCharType="end"/>
      </w:r>
      <w:r w:rsidR="001A2BF8" w:rsidRPr="001A2BF8">
        <w:t xml:space="preserve">. </w:t>
      </w:r>
      <w:bookmarkEnd w:id="35"/>
      <w:r w:rsidR="002D730F">
        <w:t xml:space="preserve">For purposes of accounting for Subscription at Energization or for any period covered in a Community Solar Quarterly Report, if </w:t>
      </w:r>
      <w:r w:rsidR="002D730F" w:rsidRPr="00D648E3">
        <w:t xml:space="preserve">the percent of the Actual Nameplate Capacity that is being Subscribed </w:t>
      </w:r>
      <w:r w:rsidR="002D730F">
        <w:t xml:space="preserve">is at or </w:t>
      </w:r>
      <w:r w:rsidR="002D730F" w:rsidRPr="00370DD1">
        <w:t>above ninety percent (90%)</w:t>
      </w:r>
      <w:r w:rsidR="002D730F">
        <w:t>,</w:t>
      </w:r>
      <w:r w:rsidR="002D730F" w:rsidRPr="00370DD1">
        <w:t xml:space="preserve"> </w:t>
      </w:r>
      <w:r w:rsidR="002D730F">
        <w:t xml:space="preserve">then </w:t>
      </w:r>
      <w:r w:rsidR="002D730F" w:rsidRPr="00D648E3">
        <w:t xml:space="preserve">the percent of the Actual Nameplate Capacity that is being Subscribed </w:t>
      </w:r>
      <w:r w:rsidR="002D730F">
        <w:t xml:space="preserve">shall be deemed </w:t>
      </w:r>
      <w:r w:rsidR="005F662E">
        <w:t xml:space="preserve">to be </w:t>
      </w:r>
      <w:r w:rsidR="002D730F">
        <w:t>one hundred percent (100%)</w:t>
      </w:r>
      <w:r w:rsidR="002D730F" w:rsidRPr="00370DD1">
        <w:t>.</w:t>
      </w:r>
      <w:r w:rsidR="002D730F">
        <w:t xml:space="preserve"> </w:t>
      </w:r>
    </w:p>
    <w:p w14:paraId="562234A8" w14:textId="77777777" w:rsidR="009A6F00" w:rsidRPr="00665083" w:rsidRDefault="009A6F00" w:rsidP="00CB2EF8">
      <w:pPr>
        <w:pStyle w:val="ListParagraph"/>
      </w:pPr>
    </w:p>
    <w:p w14:paraId="1FDE524C" w14:textId="16A865DB" w:rsidR="009A6F00" w:rsidRPr="00D02B01" w:rsidRDefault="00733EC3" w:rsidP="00656A9D">
      <w:pPr>
        <w:pStyle w:val="BodyText"/>
        <w:numPr>
          <w:ilvl w:val="1"/>
          <w:numId w:val="36"/>
        </w:numPr>
        <w:tabs>
          <w:tab w:val="left" w:pos="1541"/>
        </w:tabs>
        <w:ind w:right="117" w:firstLine="530"/>
        <w:jc w:val="both"/>
        <w:rPr>
          <w:spacing w:val="-1"/>
        </w:rPr>
      </w:pPr>
      <w:bookmarkStart w:id="36" w:name="_Ref64307555"/>
      <w:r w:rsidRPr="00665083">
        <w:t>“Contract Price” means, with respect to a Designated System, the REC price specified in the Schedule B to the Product Order applicable to such Designated System that will be used for purposes of payment for RECs from such Designated System</w:t>
      </w:r>
      <w:r w:rsidRPr="00550B73">
        <w:t xml:space="preserve">; </w:t>
      </w:r>
      <w:bookmarkStart w:id="37" w:name="_Hlk61006623"/>
      <w:r w:rsidRPr="00550B73">
        <w:t xml:space="preserve">the Contract Price </w:t>
      </w:r>
      <w:r w:rsidR="00596D7F" w:rsidRPr="00550B73">
        <w:t xml:space="preserve">shall be </w:t>
      </w:r>
      <w:r w:rsidR="00842F67" w:rsidRPr="00550B73">
        <w:t xml:space="preserve">the Proposed Price unless adjusted </w:t>
      </w:r>
      <w:r w:rsidR="00596D7F" w:rsidRPr="00550B73">
        <w:t xml:space="preserve">pursuant to Section </w:t>
      </w:r>
      <w:r w:rsidR="002576FA" w:rsidRPr="00550B73">
        <w:fldChar w:fldCharType="begin"/>
      </w:r>
      <w:r w:rsidR="002576FA" w:rsidRPr="00550B73">
        <w:instrText xml:space="preserve"> REF _Ref58243030 \r \h </w:instrText>
      </w:r>
      <w:r w:rsidR="00D206F1" w:rsidRPr="00550B73">
        <w:instrText xml:space="preserve"> \* MERGEFORMAT </w:instrText>
      </w:r>
      <w:r w:rsidR="002576FA" w:rsidRPr="00550B73">
        <w:fldChar w:fldCharType="separate"/>
      </w:r>
      <w:r w:rsidR="00A44209">
        <w:t>2.5(a)</w:t>
      </w:r>
      <w:r w:rsidR="002576FA" w:rsidRPr="00550B73">
        <w:fldChar w:fldCharType="end"/>
      </w:r>
      <w:r w:rsidR="00596D7F" w:rsidRPr="00550B73">
        <w:fldChar w:fldCharType="begin"/>
      </w:r>
      <w:r w:rsidR="00596D7F" w:rsidRPr="00550B73">
        <w:instrText xml:space="preserve"> REF _Ref46485746 \w \h </w:instrText>
      </w:r>
      <w:r w:rsidR="00D206F1" w:rsidRPr="00550B73">
        <w:instrText xml:space="preserve"> \* MERGEFORMAT </w:instrText>
      </w:r>
      <w:r w:rsidR="00596D7F" w:rsidRPr="00550B73">
        <w:fldChar w:fldCharType="separate"/>
      </w:r>
      <w:r w:rsidR="00A44209">
        <w:t>(</w:t>
      </w:r>
      <w:proofErr w:type="spellStart"/>
      <w:r w:rsidR="00A44209">
        <w:t>i</w:t>
      </w:r>
      <w:proofErr w:type="spellEnd"/>
      <w:r w:rsidR="00A44209">
        <w:t>)</w:t>
      </w:r>
      <w:r w:rsidR="00596D7F" w:rsidRPr="00550B73">
        <w:fldChar w:fldCharType="end"/>
      </w:r>
      <w:bookmarkStart w:id="38" w:name="_Hlk183175849"/>
      <w:bookmarkEnd w:id="37"/>
      <w:del w:id="39" w:author="Author" w:date="2024-11-26T11:26:00Z" w16du:dateUtc="2024-11-26T16:26:00Z">
        <w:r w:rsidR="006943AE" w:rsidRPr="00665083">
          <w:delText>.</w:delText>
        </w:r>
      </w:del>
      <w:ins w:id="40" w:author="Author" w:date="2024-11-26T11:26:00Z" w16du:dateUtc="2024-11-26T16:26:00Z">
        <w:r w:rsidR="00C7647D">
          <w:t>, and shall be inclusive of the Stranded Customer REC Adder, if applicable, as indicated in Schedule B of the Product Order.</w:t>
        </w:r>
      </w:ins>
      <w:bookmarkEnd w:id="38"/>
      <w:bookmarkEnd w:id="36"/>
    </w:p>
    <w:p w14:paraId="380659D7" w14:textId="77777777" w:rsidR="00093A70" w:rsidRPr="00093A70" w:rsidRDefault="00093A70" w:rsidP="00D02B01">
      <w:pPr>
        <w:pStyle w:val="BodyText"/>
        <w:tabs>
          <w:tab w:val="left" w:pos="1541"/>
        </w:tabs>
        <w:ind w:left="630" w:right="117"/>
        <w:jc w:val="both"/>
        <w:rPr>
          <w:spacing w:val="-1"/>
        </w:rPr>
      </w:pPr>
    </w:p>
    <w:p w14:paraId="4A7F158F" w14:textId="5733E815" w:rsidR="009A6F00" w:rsidRPr="00665083" w:rsidRDefault="009A6F00" w:rsidP="00665083">
      <w:pPr>
        <w:pStyle w:val="BodyText"/>
        <w:numPr>
          <w:ilvl w:val="1"/>
          <w:numId w:val="36"/>
        </w:numPr>
        <w:tabs>
          <w:tab w:val="left" w:pos="1541"/>
        </w:tabs>
        <w:ind w:right="117" w:firstLine="530"/>
        <w:jc w:val="both"/>
        <w:rPr>
          <w:spacing w:val="-1"/>
          <w:u w:val="single" w:color="000000"/>
        </w:rPr>
      </w:pPr>
      <w:r w:rsidRPr="00DC02CA">
        <w:t>“Date of Final Interconnection Approval” means, with respect to a Designated System, the date recorded in Schedule B to the Product Order that is applicable to such Designated System as determined by the IPA as the date such Designated System received its approval to interconnect by the applicable electric utility approving the interconnection request.</w:t>
      </w:r>
    </w:p>
    <w:p w14:paraId="2F6F3212" w14:textId="77777777" w:rsidR="009A6F00" w:rsidRPr="00665083" w:rsidRDefault="009A6F00" w:rsidP="00665083">
      <w:pPr>
        <w:pStyle w:val="ListParagraph"/>
        <w:rPr>
          <w:spacing w:val="-1"/>
          <w:u w:val="single" w:color="000000"/>
        </w:rPr>
      </w:pPr>
    </w:p>
    <w:p w14:paraId="58AAE710" w14:textId="4F56DFE6" w:rsidR="009A6F00" w:rsidRPr="00665083" w:rsidRDefault="009A6F00" w:rsidP="00665083">
      <w:pPr>
        <w:pStyle w:val="BodyText"/>
        <w:numPr>
          <w:ilvl w:val="1"/>
          <w:numId w:val="36"/>
        </w:numPr>
        <w:tabs>
          <w:tab w:val="left" w:pos="1541"/>
        </w:tabs>
        <w:ind w:right="117" w:firstLine="530"/>
        <w:jc w:val="both"/>
        <w:rPr>
          <w:u w:val="single" w:color="000000"/>
        </w:rPr>
      </w:pPr>
      <w:r w:rsidRPr="00665083">
        <w:t>“Defaulting</w:t>
      </w:r>
      <w:r w:rsidRPr="00DC02CA">
        <w:rPr>
          <w:spacing w:val="-3"/>
        </w:rPr>
        <w:t xml:space="preserve"> </w:t>
      </w:r>
      <w:r w:rsidRPr="00665083">
        <w:t>Party”</w:t>
      </w:r>
      <w:r w:rsidRPr="00DC02CA">
        <w:t xml:space="preserve"> is </w:t>
      </w:r>
      <w:r w:rsidRPr="00665083">
        <w:t>defined</w:t>
      </w:r>
      <w:r w:rsidRPr="00DC02CA">
        <w:t xml:space="preserve"> in </w:t>
      </w:r>
      <w:r w:rsidRPr="00665083">
        <w:t>Section</w:t>
      </w:r>
      <w:r w:rsidR="001F1E71" w:rsidRPr="00665083">
        <w:t xml:space="preserve"> </w:t>
      </w:r>
      <w:r w:rsidR="001F1E71">
        <w:fldChar w:fldCharType="begin"/>
      </w:r>
      <w:r w:rsidR="001F1E71">
        <w:instrText xml:space="preserve"> REF _Ref42207564 \n \h </w:instrText>
      </w:r>
      <w:r w:rsidR="001F1E71">
        <w:fldChar w:fldCharType="separate"/>
      </w:r>
      <w:r w:rsidR="00A44209">
        <w:t>9.1</w:t>
      </w:r>
      <w:r w:rsidR="001F1E71">
        <w:fldChar w:fldCharType="end"/>
      </w:r>
      <w:r w:rsidR="002E5220">
        <w:t xml:space="preserve"> and </w:t>
      </w:r>
      <w:r w:rsidR="002E5220" w:rsidRPr="00DC02CA">
        <w:t>Section</w:t>
      </w:r>
      <w:r w:rsidR="002E5220" w:rsidRPr="007233CC">
        <w:t xml:space="preserve"> </w:t>
      </w:r>
      <w:r w:rsidR="002E5220">
        <w:fldChar w:fldCharType="begin"/>
      </w:r>
      <w:r w:rsidR="002E5220">
        <w:instrText xml:space="preserve"> REF _Ref43373820 \w \h </w:instrText>
      </w:r>
      <w:r w:rsidR="002E5220">
        <w:fldChar w:fldCharType="separate"/>
      </w:r>
      <w:r w:rsidR="00A44209">
        <w:t>9.2</w:t>
      </w:r>
      <w:r w:rsidR="002E5220">
        <w:fldChar w:fldCharType="end"/>
      </w:r>
      <w:r w:rsidR="002E5220" w:rsidRPr="00DC02CA">
        <w:t>.</w:t>
      </w:r>
    </w:p>
    <w:p w14:paraId="415ED902" w14:textId="77777777" w:rsidR="009A6F00" w:rsidRPr="00DC02CA" w:rsidRDefault="009A6F00" w:rsidP="00665083">
      <w:pPr>
        <w:pStyle w:val="ListParagraph"/>
      </w:pPr>
    </w:p>
    <w:p w14:paraId="21D1F9BB" w14:textId="77777777" w:rsidR="009A6F00" w:rsidRPr="00665083" w:rsidRDefault="00733EC3" w:rsidP="00665083">
      <w:pPr>
        <w:pStyle w:val="BodyText"/>
        <w:numPr>
          <w:ilvl w:val="1"/>
          <w:numId w:val="36"/>
        </w:numPr>
        <w:tabs>
          <w:tab w:val="left" w:pos="1541"/>
        </w:tabs>
        <w:ind w:right="117" w:firstLine="530"/>
        <w:jc w:val="both"/>
        <w:rPr>
          <w:spacing w:val="-1"/>
          <w:u w:val="single" w:color="000000"/>
        </w:rPr>
      </w:pPr>
      <w:r w:rsidRPr="00DC02CA">
        <w:t>“Default Rate” means a rate per annum equal to four percentage points (4%) over the per annum prime lending rate as may from time to time be published in The Wall Street Journal under “Money Rates.”</w:t>
      </w:r>
    </w:p>
    <w:p w14:paraId="0F663468" w14:textId="77777777" w:rsidR="009A6F00" w:rsidRPr="00665083" w:rsidRDefault="009A6F00" w:rsidP="00665083">
      <w:pPr>
        <w:pStyle w:val="ListParagraph"/>
        <w:rPr>
          <w:spacing w:val="-1"/>
        </w:rPr>
      </w:pPr>
    </w:p>
    <w:p w14:paraId="4E1E3E8A" w14:textId="65859E8D" w:rsidR="009A6F00" w:rsidRPr="00665083" w:rsidRDefault="002E6BE2" w:rsidP="00665083">
      <w:pPr>
        <w:pStyle w:val="BodyText"/>
        <w:numPr>
          <w:ilvl w:val="1"/>
          <w:numId w:val="36"/>
        </w:numPr>
        <w:tabs>
          <w:tab w:val="left" w:pos="1541"/>
        </w:tabs>
        <w:ind w:right="117" w:firstLine="530"/>
        <w:jc w:val="both"/>
        <w:rPr>
          <w:u w:val="single" w:color="000000"/>
        </w:rPr>
      </w:pPr>
      <w:r w:rsidRPr="00665083">
        <w:t xml:space="preserve">“Deliver” or </w:t>
      </w:r>
      <w:r w:rsidR="00972CCB" w:rsidRPr="00665083">
        <w:t>“Delivered”</w:t>
      </w:r>
      <w:r w:rsidR="00972CCB" w:rsidRPr="00DC02CA">
        <w:rPr>
          <w:rFonts w:cs="Times New Roman"/>
          <w:spacing w:val="53"/>
        </w:rPr>
        <w:t xml:space="preserve"> </w:t>
      </w:r>
      <w:r w:rsidR="00972CCB" w:rsidRPr="00DC02CA">
        <w:rPr>
          <w:rFonts w:cs="Times New Roman"/>
        </w:rPr>
        <w:t>or</w:t>
      </w:r>
      <w:r w:rsidR="00972CCB" w:rsidRPr="00DC02CA">
        <w:rPr>
          <w:rFonts w:cs="Times New Roman"/>
          <w:spacing w:val="53"/>
        </w:rPr>
        <w:t xml:space="preserve"> </w:t>
      </w:r>
      <w:r w:rsidR="00972CCB" w:rsidRPr="00665083">
        <w:t>“Delivery”</w:t>
      </w:r>
      <w:r w:rsidR="00972CCB" w:rsidRPr="00DC02CA">
        <w:rPr>
          <w:rFonts w:cs="Times New Roman"/>
          <w:spacing w:val="53"/>
        </w:rPr>
        <w:t xml:space="preserve"> </w:t>
      </w:r>
      <w:r w:rsidR="00972CCB" w:rsidRPr="00665083">
        <w:t>means</w:t>
      </w:r>
      <w:r w:rsidR="00972CCB" w:rsidRPr="000A60DA">
        <w:rPr>
          <w:rFonts w:cs="Times New Roman"/>
        </w:rPr>
        <w:t xml:space="preserve"> </w:t>
      </w:r>
      <w:r w:rsidR="00972CCB" w:rsidRPr="00665083">
        <w:t>the</w:t>
      </w:r>
      <w:r w:rsidR="00972CCB" w:rsidRPr="000A60DA">
        <w:rPr>
          <w:rFonts w:cs="Times New Roman"/>
          <w:spacing w:val="53"/>
        </w:rPr>
        <w:t xml:space="preserve"> </w:t>
      </w:r>
      <w:r w:rsidR="00733EC3" w:rsidRPr="00665083">
        <w:t>transfer</w:t>
      </w:r>
      <w:r w:rsidR="00733EC3" w:rsidRPr="000A60DA">
        <w:rPr>
          <w:rFonts w:cs="Times New Roman"/>
          <w:spacing w:val="54"/>
        </w:rPr>
        <w:t xml:space="preserve"> </w:t>
      </w:r>
      <w:r w:rsidR="00733EC3" w:rsidRPr="00665083">
        <w:t>from</w:t>
      </w:r>
      <w:r w:rsidR="00733EC3" w:rsidRPr="000A60DA">
        <w:rPr>
          <w:rFonts w:cs="Times New Roman"/>
          <w:spacing w:val="51"/>
        </w:rPr>
        <w:t xml:space="preserve"> </w:t>
      </w:r>
      <w:r w:rsidR="00733EC3" w:rsidRPr="00665083">
        <w:t>Seller</w:t>
      </w:r>
      <w:r w:rsidR="00733EC3" w:rsidRPr="000A60DA">
        <w:rPr>
          <w:rFonts w:cs="Times New Roman"/>
          <w:spacing w:val="53"/>
        </w:rPr>
        <w:t xml:space="preserve"> </w:t>
      </w:r>
      <w:r w:rsidR="00733EC3" w:rsidRPr="000A60DA">
        <w:rPr>
          <w:rFonts w:cs="Times New Roman"/>
        </w:rPr>
        <w:t xml:space="preserve">to </w:t>
      </w:r>
      <w:r w:rsidR="00733EC3" w:rsidRPr="00665083">
        <w:t>Buyer</w:t>
      </w:r>
      <w:r w:rsidR="00733EC3" w:rsidRPr="000A60DA">
        <w:rPr>
          <w:rFonts w:cs="Times New Roman"/>
          <w:spacing w:val="54"/>
        </w:rPr>
        <w:t xml:space="preserve"> </w:t>
      </w:r>
      <w:r w:rsidR="00733EC3" w:rsidRPr="000A60DA">
        <w:t>of</w:t>
      </w:r>
      <w:r w:rsidR="00733EC3" w:rsidRPr="000A60DA">
        <w:rPr>
          <w:spacing w:val="15"/>
        </w:rPr>
        <w:t xml:space="preserve"> </w:t>
      </w:r>
      <w:r w:rsidR="00733EC3" w:rsidRPr="000A60DA">
        <w:t>the</w:t>
      </w:r>
      <w:r w:rsidR="00733EC3" w:rsidRPr="000A60DA">
        <w:rPr>
          <w:spacing w:val="17"/>
        </w:rPr>
        <w:t xml:space="preserve"> </w:t>
      </w:r>
      <w:r w:rsidR="00733EC3" w:rsidRPr="00665083">
        <w:t>Product</w:t>
      </w:r>
      <w:r w:rsidR="00945265" w:rsidRPr="00D648E3">
        <w:t xml:space="preserve"> by Seller to Buyer’s PJM</w:t>
      </w:r>
      <w:r w:rsidR="00E31B9D">
        <w:t>-</w:t>
      </w:r>
      <w:r w:rsidR="00945265" w:rsidRPr="00D648E3">
        <w:t>EIS GATS or M-RETS account</w:t>
      </w:r>
      <w:r w:rsidR="001D4A79" w:rsidRPr="00D648E3">
        <w:t xml:space="preserve"> through the established Standing Order</w:t>
      </w:r>
      <w:r w:rsidR="001D4A79" w:rsidRPr="00D648E3">
        <w:rPr>
          <w:rFonts w:cs="Times New Roman"/>
        </w:rPr>
        <w:t>.</w:t>
      </w:r>
    </w:p>
    <w:p w14:paraId="795216E3" w14:textId="77777777" w:rsidR="009A6F00" w:rsidRPr="00665083" w:rsidRDefault="009A6F00" w:rsidP="00665083">
      <w:pPr>
        <w:pStyle w:val="ListParagraph"/>
        <w:rPr>
          <w:spacing w:val="-1"/>
        </w:rPr>
      </w:pPr>
    </w:p>
    <w:p w14:paraId="4744381E" w14:textId="1C6BF8F7" w:rsidR="009A6F00" w:rsidRPr="00665083" w:rsidRDefault="00972CCB" w:rsidP="00665083">
      <w:pPr>
        <w:pStyle w:val="BodyText"/>
        <w:numPr>
          <w:ilvl w:val="1"/>
          <w:numId w:val="36"/>
        </w:numPr>
        <w:tabs>
          <w:tab w:val="left" w:pos="1541"/>
        </w:tabs>
        <w:ind w:right="117" w:firstLine="530"/>
        <w:jc w:val="both"/>
        <w:rPr>
          <w:u w:val="single" w:color="000000"/>
        </w:rPr>
      </w:pPr>
      <w:r w:rsidRPr="00665083">
        <w:t>“Delivery</w:t>
      </w:r>
      <w:r w:rsidRPr="00665083">
        <w:rPr>
          <w:spacing w:val="45"/>
        </w:rPr>
        <w:t xml:space="preserve"> </w:t>
      </w:r>
      <w:r w:rsidRPr="00665083">
        <w:t>Date”</w:t>
      </w:r>
      <w:r w:rsidRPr="00665083">
        <w:rPr>
          <w:spacing w:val="48"/>
        </w:rPr>
        <w:t xml:space="preserve"> </w:t>
      </w:r>
      <w:r w:rsidRPr="00665083">
        <w:t>means</w:t>
      </w:r>
      <w:r w:rsidR="00533463" w:rsidRPr="00665083">
        <w:t>,</w:t>
      </w:r>
      <w:r w:rsidRPr="00665083">
        <w:rPr>
          <w:spacing w:val="48"/>
        </w:rPr>
        <w:t xml:space="preserve"> </w:t>
      </w:r>
      <w:r w:rsidR="00533463" w:rsidRPr="00665083">
        <w:t>with respect to a Designated System,</w:t>
      </w:r>
      <w:r w:rsidR="00533463" w:rsidRPr="00DC02CA">
        <w:rPr>
          <w:spacing w:val="10"/>
        </w:rPr>
        <w:t xml:space="preserve"> the scheduled </w:t>
      </w:r>
      <w:r w:rsidR="00533463" w:rsidRPr="00DC02CA">
        <w:t>date</w:t>
      </w:r>
      <w:r w:rsidR="00533463" w:rsidRPr="00DC02CA">
        <w:rPr>
          <w:spacing w:val="7"/>
        </w:rPr>
        <w:t xml:space="preserve"> for the transfer of RECs </w:t>
      </w:r>
      <w:r w:rsidR="00533463" w:rsidRPr="00DC02CA">
        <w:t>each</w:t>
      </w:r>
      <w:r w:rsidR="00533463" w:rsidRPr="00DC02CA">
        <w:rPr>
          <w:spacing w:val="9"/>
        </w:rPr>
        <w:t xml:space="preserve"> </w:t>
      </w:r>
      <w:r w:rsidR="00533463" w:rsidRPr="00665083">
        <w:t>month pursuant to a Standing Order commencing from the day the Standing Order is established through the end of the Delivery Term.</w:t>
      </w:r>
    </w:p>
    <w:p w14:paraId="1F29B8C2" w14:textId="77777777" w:rsidR="009A6F00" w:rsidRPr="00665083" w:rsidRDefault="009A6F00" w:rsidP="009A6F00">
      <w:pPr>
        <w:pStyle w:val="ListParagraph"/>
      </w:pPr>
    </w:p>
    <w:p w14:paraId="3E841023" w14:textId="696CF47C" w:rsidR="009A6F00" w:rsidRPr="00665083" w:rsidRDefault="00533463" w:rsidP="00665083">
      <w:pPr>
        <w:pStyle w:val="BodyText"/>
        <w:numPr>
          <w:ilvl w:val="1"/>
          <w:numId w:val="36"/>
        </w:numPr>
        <w:tabs>
          <w:tab w:val="left" w:pos="1541"/>
        </w:tabs>
        <w:ind w:right="117" w:firstLine="530"/>
        <w:jc w:val="both"/>
        <w:rPr>
          <w:spacing w:val="-1"/>
          <w:u w:val="single" w:color="000000"/>
        </w:rPr>
      </w:pPr>
      <w:r w:rsidRPr="00665083">
        <w:t>“Delivery Term” of a Designated System means the period (</w:t>
      </w:r>
      <w:r w:rsidR="00184556">
        <w:t>a</w:t>
      </w:r>
      <w:r w:rsidRPr="00665083">
        <w:t>) starting on first day of the month following the date the first REC from such Designated System is Delivered to Buyer, and (</w:t>
      </w:r>
      <w:r w:rsidR="00184556">
        <w:t>b</w:t>
      </w:r>
      <w:r w:rsidRPr="00665083">
        <w:t xml:space="preserve">) ending on the last day of the </w:t>
      </w:r>
      <w:r w:rsidRPr="00A87611">
        <w:t xml:space="preserve">one hundred </w:t>
      </w:r>
      <w:r w:rsidR="003F7680" w:rsidRPr="00A87611">
        <w:t>eightieth (180</w:t>
      </w:r>
      <w:r w:rsidR="003F7680" w:rsidRPr="00A87611">
        <w:rPr>
          <w:vertAlign w:val="superscript"/>
        </w:rPr>
        <w:t>th</w:t>
      </w:r>
      <w:r w:rsidR="003F7680" w:rsidRPr="00A87611">
        <w:t xml:space="preserve">) </w:t>
      </w:r>
      <w:r w:rsidRPr="00A87611">
        <w:t xml:space="preserve">month </w:t>
      </w:r>
      <w:r w:rsidR="00AF1491" w:rsidRPr="00A87611">
        <w:t>after the start of the Delivery Term</w:t>
      </w:r>
      <w:r w:rsidR="003F7680" w:rsidRPr="00A87611">
        <w:t xml:space="preserve"> where the first (1</w:t>
      </w:r>
      <w:r w:rsidR="003F7680" w:rsidRPr="00A87611">
        <w:rPr>
          <w:vertAlign w:val="superscript"/>
        </w:rPr>
        <w:t>st</w:t>
      </w:r>
      <w:r w:rsidR="003F7680" w:rsidRPr="00A87611">
        <w:t xml:space="preserve">) </w:t>
      </w:r>
      <w:r w:rsidR="000F145C" w:rsidRPr="00A87611">
        <w:t xml:space="preserve">month is the month </w:t>
      </w:r>
      <w:r w:rsidR="000F145C" w:rsidRPr="00A87611">
        <w:rPr>
          <w:spacing w:val="-1"/>
        </w:rPr>
        <w:t>following the date the first REC from such Designated System is Delivered</w:t>
      </w:r>
      <w:r w:rsidR="000F145C" w:rsidRPr="00A87611">
        <w:t xml:space="preserve"> to Buyer</w:t>
      </w:r>
      <w:r w:rsidRPr="00665083">
        <w:t>; provided that such one hundred eighty (180) month period shall be automatically extended day for day for each day of any Suspension Period up to a maximum extension of seven hundred thirty (730) days.</w:t>
      </w:r>
    </w:p>
    <w:p w14:paraId="6B6BDE70" w14:textId="77777777" w:rsidR="009A6F00" w:rsidRPr="00A87A13" w:rsidRDefault="009A6F00" w:rsidP="009A6F00">
      <w:pPr>
        <w:pStyle w:val="ListParagraph"/>
      </w:pPr>
    </w:p>
    <w:p w14:paraId="43D72CEB" w14:textId="77777777" w:rsidR="009A6F00" w:rsidRPr="00A87A13" w:rsidRDefault="00533463" w:rsidP="00A87A13">
      <w:pPr>
        <w:pStyle w:val="BodyText"/>
        <w:numPr>
          <w:ilvl w:val="1"/>
          <w:numId w:val="36"/>
        </w:numPr>
        <w:tabs>
          <w:tab w:val="left" w:pos="1541"/>
        </w:tabs>
        <w:ind w:right="117" w:firstLine="530"/>
        <w:jc w:val="both"/>
        <w:rPr>
          <w:spacing w:val="-1"/>
          <w:u w:val="single" w:color="000000"/>
        </w:rPr>
      </w:pPr>
      <w:r w:rsidRPr="00A87A13">
        <w:t>“Delivery Year” means the twelve (12) calendar months beginning with June of one calendar year through and including May of the following calendar year.</w:t>
      </w:r>
    </w:p>
    <w:p w14:paraId="30E308DE" w14:textId="77777777" w:rsidR="009A6F00" w:rsidRPr="00DC02CA" w:rsidRDefault="009A6F00" w:rsidP="009A6F00">
      <w:pPr>
        <w:pStyle w:val="ListParagraph"/>
      </w:pPr>
    </w:p>
    <w:p w14:paraId="5CB59342" w14:textId="5D8D7C2B" w:rsidR="009A6F00" w:rsidRPr="00CC6186" w:rsidRDefault="00533463" w:rsidP="00A87A13">
      <w:pPr>
        <w:pStyle w:val="BodyText"/>
        <w:numPr>
          <w:ilvl w:val="1"/>
          <w:numId w:val="36"/>
        </w:numPr>
        <w:tabs>
          <w:tab w:val="left" w:pos="1541"/>
        </w:tabs>
        <w:ind w:right="117" w:firstLine="530"/>
        <w:jc w:val="both"/>
        <w:rPr>
          <w:spacing w:val="-1"/>
          <w:u w:val="single" w:color="000000"/>
        </w:rPr>
      </w:pPr>
      <w:r w:rsidRPr="00DC02CA">
        <w:t xml:space="preserve">“Delivery Year Expected REC Quantity” means, with respect to a Designated System and a Delivery Year, the expected number of RECs from such Designated System to be Delivered from Seller to Buyer in such Delivery Year as more fully described in </w:t>
      </w:r>
      <w:r w:rsidR="00550CF4" w:rsidRPr="00DC02CA">
        <w:t>Section</w:t>
      </w:r>
      <w:r w:rsidR="00783E3E">
        <w:t xml:space="preserve"> </w:t>
      </w:r>
      <w:r w:rsidR="00783E3E">
        <w:fldChar w:fldCharType="begin"/>
      </w:r>
      <w:r w:rsidR="00783E3E">
        <w:instrText xml:space="preserve"> REF _Ref44058953 \r \h </w:instrText>
      </w:r>
      <w:r w:rsidR="00783E3E">
        <w:fldChar w:fldCharType="separate"/>
      </w:r>
      <w:r w:rsidR="00A44209">
        <w:t>4.2(b)</w:t>
      </w:r>
      <w:r w:rsidR="00783E3E">
        <w:fldChar w:fldCharType="end"/>
      </w:r>
      <w:r w:rsidRPr="00DC02CA">
        <w:t xml:space="preserve">, as may be adjusted pursuant to </w:t>
      </w:r>
      <w:r w:rsidR="00070D65" w:rsidRPr="007B4DB9">
        <w:t>Sectio</w:t>
      </w:r>
      <w:r w:rsidR="00070D65">
        <w:t xml:space="preserve">n </w:t>
      </w:r>
      <w:r w:rsidR="002E5220" w:rsidRPr="00577E25">
        <w:fldChar w:fldCharType="begin"/>
      </w:r>
      <w:r w:rsidR="002E5220" w:rsidRPr="00577E25">
        <w:instrText xml:space="preserve"> REF _Ref43131828 \w \h </w:instrText>
      </w:r>
      <w:r w:rsidR="00A47279" w:rsidRPr="00577E25">
        <w:instrText xml:space="preserve"> \* MERGEFORMAT </w:instrText>
      </w:r>
      <w:r w:rsidR="002E5220" w:rsidRPr="00577E25">
        <w:fldChar w:fldCharType="separate"/>
      </w:r>
      <w:r w:rsidR="00A44209">
        <w:t>2.6</w:t>
      </w:r>
      <w:r w:rsidR="002E5220" w:rsidRPr="00577E25">
        <w:fldChar w:fldCharType="end"/>
      </w:r>
      <w:r w:rsidRPr="00DC02CA">
        <w:t xml:space="preserve">, and as may be amended </w:t>
      </w:r>
      <w:r w:rsidRPr="00AC2F7D">
        <w:t xml:space="preserve">pursuant to </w:t>
      </w:r>
      <w:r w:rsidR="00550CF4" w:rsidRPr="00AC2F7D">
        <w:t>Section</w:t>
      </w:r>
      <w:r w:rsidR="00524A8E" w:rsidRPr="00AC2F7D">
        <w:t xml:space="preserve"> </w:t>
      </w:r>
      <w:r w:rsidR="000A1837" w:rsidRPr="00AC2F7D">
        <w:fldChar w:fldCharType="begin"/>
      </w:r>
      <w:r w:rsidR="000A1837" w:rsidRPr="00AC2F7D">
        <w:instrText xml:space="preserve"> REF _Ref43138301 \r \h </w:instrText>
      </w:r>
      <w:r w:rsidR="00E17AE1" w:rsidRPr="00AC2F7D">
        <w:instrText xml:space="preserve"> \* MERGEFORMAT </w:instrText>
      </w:r>
      <w:r w:rsidR="000A1837" w:rsidRPr="00AC2F7D">
        <w:fldChar w:fldCharType="separate"/>
      </w:r>
      <w:r w:rsidR="00A44209">
        <w:t>4.2(f)</w:t>
      </w:r>
      <w:r w:rsidR="000A1837" w:rsidRPr="00AC2F7D">
        <w:fldChar w:fldCharType="end"/>
      </w:r>
      <w:r w:rsidR="00560751" w:rsidRPr="00AC2F7D">
        <w:t>, and to be documented</w:t>
      </w:r>
      <w:r w:rsidR="00560751" w:rsidRPr="00A47279">
        <w:t xml:space="preserve"> in the </w:t>
      </w:r>
      <w:r w:rsidR="00740281" w:rsidRPr="00A47279">
        <w:t>annual d</w:t>
      </w:r>
      <w:r w:rsidR="00560751" w:rsidRPr="00A47279">
        <w:t xml:space="preserve">elivery </w:t>
      </w:r>
      <w:r w:rsidR="00740281" w:rsidRPr="00A47279">
        <w:t>s</w:t>
      </w:r>
      <w:r w:rsidR="00560751" w:rsidRPr="00A47279">
        <w:t xml:space="preserve">chedule </w:t>
      </w:r>
      <w:r w:rsidR="00740281" w:rsidRPr="00A47279">
        <w:t xml:space="preserve">shown </w:t>
      </w:r>
      <w:r w:rsidR="00560751" w:rsidRPr="00A47279">
        <w:t>in Schedule B to the Product Order for such Designated System</w:t>
      </w:r>
      <w:r w:rsidRPr="00A47279">
        <w:t>.</w:t>
      </w:r>
    </w:p>
    <w:p w14:paraId="3CDF4436" w14:textId="77777777" w:rsidR="009A6F00" w:rsidRPr="00DC02CA" w:rsidRDefault="009A6F00" w:rsidP="009A6F00">
      <w:pPr>
        <w:pStyle w:val="ListParagraph"/>
      </w:pPr>
    </w:p>
    <w:p w14:paraId="79266127" w14:textId="713B0F2C" w:rsidR="009A6F00" w:rsidRPr="00A87A13" w:rsidRDefault="00533463" w:rsidP="00A87A13">
      <w:pPr>
        <w:pStyle w:val="BodyText"/>
        <w:numPr>
          <w:ilvl w:val="1"/>
          <w:numId w:val="36"/>
        </w:numPr>
        <w:tabs>
          <w:tab w:val="left" w:pos="1541"/>
        </w:tabs>
        <w:ind w:right="117" w:firstLine="530"/>
        <w:jc w:val="both"/>
        <w:rPr>
          <w:spacing w:val="-1"/>
          <w:u w:val="single" w:color="000000"/>
        </w:rPr>
      </w:pPr>
      <w:r w:rsidRPr="00DC02CA">
        <w:lastRenderedPageBreak/>
        <w:t xml:space="preserve">“Delivery Year REC Performance” means, with respect to a Designated System and a Delivery Year, the number of RECs that is associated with a historical 3-year rolling average of REC Deliveries from such Designated System that has occurred and that will be used to compare against the Delivery Year Expected REC Quantity for such Delivery Year. The Delivery Year REC Performance is calculated as a 3-year rolling average based on actual REC Deliveries that occurred in the preceding three </w:t>
      </w:r>
      <w:r w:rsidRPr="00AC2F7D">
        <w:t>(3) Delivery Years</w:t>
      </w:r>
      <w:r w:rsidR="00793482" w:rsidRPr="00AC2F7D">
        <w:t xml:space="preserve"> (subject to any adjustments of deemed REC Deliveries pursuant to Section</w:t>
      </w:r>
      <w:r w:rsidR="00BB71DF" w:rsidRPr="00AC2F7D">
        <w:t xml:space="preserve"> </w:t>
      </w:r>
      <w:r w:rsidR="00BB71DF" w:rsidRPr="00AC2F7D">
        <w:fldChar w:fldCharType="begin"/>
      </w:r>
      <w:r w:rsidR="00BB71DF" w:rsidRPr="00AC2F7D">
        <w:instrText xml:space="preserve"> REF _Ref42083012 \w \h </w:instrText>
      </w:r>
      <w:r w:rsidR="00E17AE1" w:rsidRPr="00AC2F7D">
        <w:instrText xml:space="preserve"> \* MERGEFORMAT </w:instrText>
      </w:r>
      <w:r w:rsidR="00BB71DF" w:rsidRPr="00AC2F7D">
        <w:fldChar w:fldCharType="separate"/>
      </w:r>
      <w:r w:rsidR="00A44209">
        <w:t>4.2(c)(v)</w:t>
      </w:r>
      <w:r w:rsidR="00BB71DF" w:rsidRPr="00AC2F7D">
        <w:fldChar w:fldCharType="end"/>
      </w:r>
      <w:r w:rsidR="002405A5" w:rsidRPr="002405A5">
        <w:t xml:space="preserve"> </w:t>
      </w:r>
      <w:r w:rsidR="002405A5">
        <w:fldChar w:fldCharType="begin"/>
      </w:r>
      <w:r w:rsidR="002405A5">
        <w:instrText xml:space="preserve"> REF _Ref75187326 \w \h </w:instrText>
      </w:r>
      <w:r w:rsidR="002405A5">
        <w:fldChar w:fldCharType="separate"/>
      </w:r>
      <w:r w:rsidR="00A44209">
        <w:t>(B)</w:t>
      </w:r>
      <w:r w:rsidR="002405A5">
        <w:fldChar w:fldCharType="end"/>
      </w:r>
      <w:r w:rsidR="002405A5">
        <w:t xml:space="preserve">). </w:t>
      </w:r>
      <w:r w:rsidRPr="00DC02CA">
        <w:t xml:space="preserve">For avoidance of doubt, the Delivery Year REC Performance will only be calculated after the occurrence of three (3) full Delivery Years after the start of the Delivery Term of such Designated System. Further, if the last Delivery Year contained in the Delivery Term is less than </w:t>
      </w:r>
      <w:r w:rsidR="00184556">
        <w:t>twelve (</w:t>
      </w:r>
      <w:r w:rsidRPr="00DC02CA">
        <w:t>12</w:t>
      </w:r>
      <w:r w:rsidR="00184556">
        <w:t>)</w:t>
      </w:r>
      <w:r w:rsidRPr="00DC02CA">
        <w:t xml:space="preserve"> full months, then for purposes of calculating the Delivery Year REC Performance, only RECs </w:t>
      </w:r>
      <w:r w:rsidR="00596D7F" w:rsidRPr="00A87611">
        <w:t>D</w:t>
      </w:r>
      <w:r w:rsidRPr="00A87611">
        <w:t>elivered</w:t>
      </w:r>
      <w:r w:rsidRPr="00DC02CA">
        <w:t xml:space="preserve"> during the last </w:t>
      </w:r>
      <w:r w:rsidR="00184556">
        <w:t>thirty-six (</w:t>
      </w:r>
      <w:r w:rsidRPr="00DC02CA">
        <w:t>36</w:t>
      </w:r>
      <w:r w:rsidR="00184556">
        <w:t>)</w:t>
      </w:r>
      <w:r w:rsidRPr="00DC02CA">
        <w:t xml:space="preserve"> months of the Delivery Term shall be used for calculating the 3-year rolling average for that last Delivery Year. For example, if the Delivery Term with respect to a Designated System terminates on February 28, 2035, then the Deliveries occurring from March 1, </w:t>
      </w:r>
      <w:proofErr w:type="gramStart"/>
      <w:r w:rsidRPr="00DC02CA">
        <w:t>2032</w:t>
      </w:r>
      <w:proofErr w:type="gramEnd"/>
      <w:r w:rsidRPr="00DC02CA">
        <w:t xml:space="preserve"> through February 28, 2035 will be used for purposes of calculating the 3-year rolling average for the 2034-2035 Delivery Year. </w:t>
      </w:r>
      <w:r w:rsidRPr="002245EC">
        <w:t xml:space="preserve">Further, if such Designated System is a Community Renewable Energy Generation Project, then the initial Delivery Year REC Performance calculated after the occurrence of three (3) full Delivery Years after the start of the Delivery Term of such Designated System shall be equal to the greater of: (a) the 3-year rolling average based on actual REC Deliveries that occurred in the preceding three (3) Delivery Years </w:t>
      </w:r>
      <w:r w:rsidR="00B671B9">
        <w:t>and</w:t>
      </w:r>
      <w:r w:rsidRPr="002245EC">
        <w:t xml:space="preserve"> (b) the 2-year rolling average based on actual REC Deliveries that occurred in the preceding two (2) Delivery Years.</w:t>
      </w:r>
    </w:p>
    <w:p w14:paraId="104434F4" w14:textId="77777777" w:rsidR="009A6F00" w:rsidRPr="00A87A13" w:rsidRDefault="009A6F00" w:rsidP="00A87A13">
      <w:pPr>
        <w:pStyle w:val="BodyText"/>
        <w:tabs>
          <w:tab w:val="left" w:pos="1541"/>
        </w:tabs>
        <w:ind w:left="101" w:right="118"/>
        <w:jc w:val="both"/>
        <w:rPr>
          <w:spacing w:val="-1"/>
          <w:u w:val="single" w:color="000000"/>
        </w:rPr>
      </w:pPr>
    </w:p>
    <w:p w14:paraId="4D8F642E" w14:textId="777777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“Delivery Year Shortfall Amount” means, with respect to a Designated System and a Delivery Year, the positive difference between the Delivery Year Expected REC Quantity and the Delivery Year REC Performance applicable to such Designated System in such Delivery Year.</w:t>
      </w:r>
    </w:p>
    <w:p w14:paraId="110318B3" w14:textId="77777777" w:rsidR="009071E1" w:rsidRPr="00DC02CA" w:rsidRDefault="009071E1" w:rsidP="009071E1">
      <w:pPr>
        <w:pStyle w:val="ListParagraph"/>
      </w:pPr>
    </w:p>
    <w:p w14:paraId="0C69E265" w14:textId="777777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“Delivery Year Surplus Amount” means, with respect to a Designated System and a Delivery Year, the positive difference between the Delivery Year REC Performance and the Delivery Year Expected REC Quantity applicable to such Designated System in such Delivery Year.</w:t>
      </w:r>
    </w:p>
    <w:p w14:paraId="551F0466" w14:textId="77777777" w:rsidR="009071E1" w:rsidRPr="00DC02CA" w:rsidRDefault="009071E1" w:rsidP="009071E1">
      <w:pPr>
        <w:pStyle w:val="ListParagraph"/>
      </w:pPr>
    </w:p>
    <w:p w14:paraId="6037F14E" w14:textId="35ADBA4B" w:rsidR="00B37623" w:rsidRDefault="00533463" w:rsidP="00B37623">
      <w:pPr>
        <w:pStyle w:val="BodyText"/>
        <w:numPr>
          <w:ilvl w:val="1"/>
          <w:numId w:val="36"/>
        </w:numPr>
        <w:tabs>
          <w:tab w:val="left" w:pos="1541"/>
        </w:tabs>
        <w:ind w:right="117" w:firstLine="530"/>
        <w:jc w:val="both"/>
        <w:rPr>
          <w:spacing w:val="-1"/>
          <w:u w:val="single" w:color="000000"/>
        </w:rPr>
      </w:pPr>
      <w:r w:rsidRPr="00DC02CA">
        <w:t xml:space="preserve">“Designated System” means </w:t>
      </w:r>
      <w:r w:rsidR="00B7042E" w:rsidRPr="00A87611">
        <w:t>an</w:t>
      </w:r>
      <w:r w:rsidR="00B7042E" w:rsidRPr="00A87611">
        <w:rPr>
          <w:spacing w:val="7"/>
        </w:rPr>
        <w:t xml:space="preserve"> </w:t>
      </w:r>
      <w:r w:rsidR="00B7042E" w:rsidRPr="00A87611">
        <w:t>electric</w:t>
      </w:r>
      <w:r w:rsidR="00B7042E" w:rsidRPr="00A87611">
        <w:rPr>
          <w:spacing w:val="10"/>
        </w:rPr>
        <w:t xml:space="preserve"> </w:t>
      </w:r>
      <w:r w:rsidR="00B7042E" w:rsidRPr="00A87611">
        <w:t>generation</w:t>
      </w:r>
      <w:r w:rsidR="00B7042E" w:rsidRPr="00A87611">
        <w:rPr>
          <w:spacing w:val="9"/>
        </w:rPr>
        <w:t xml:space="preserve"> </w:t>
      </w:r>
      <w:r w:rsidR="00B7042E" w:rsidRPr="00A87611">
        <w:t>unit</w:t>
      </w:r>
      <w:r w:rsidR="00B7042E" w:rsidRPr="00A87611">
        <w:rPr>
          <w:spacing w:val="8"/>
        </w:rPr>
        <w:t xml:space="preserve"> </w:t>
      </w:r>
      <w:r w:rsidR="00B7042E" w:rsidRPr="00A87611">
        <w:t>that</w:t>
      </w:r>
      <w:r w:rsidR="00B7042E" w:rsidRPr="00A87611">
        <w:rPr>
          <w:spacing w:val="1"/>
        </w:rPr>
        <w:t xml:space="preserve"> </w:t>
      </w:r>
      <w:r w:rsidR="00B7042E" w:rsidRPr="00A87611">
        <w:t>produces</w:t>
      </w:r>
      <w:r w:rsidR="00B7042E" w:rsidRPr="00A87611">
        <w:rPr>
          <w:spacing w:val="-2"/>
        </w:rPr>
        <w:t xml:space="preserve"> </w:t>
      </w:r>
      <w:r w:rsidR="00B7042E" w:rsidRPr="00A87611">
        <w:t>electric</w:t>
      </w:r>
      <w:r w:rsidR="00B7042E" w:rsidRPr="00A87611">
        <w:rPr>
          <w:spacing w:val="-2"/>
        </w:rPr>
        <w:t xml:space="preserve"> </w:t>
      </w:r>
      <w:r w:rsidR="00B7042E" w:rsidRPr="00A87611">
        <w:t>energy</w:t>
      </w:r>
      <w:r w:rsidR="00B7042E" w:rsidRPr="00A87611">
        <w:rPr>
          <w:spacing w:val="-3"/>
        </w:rPr>
        <w:t xml:space="preserve"> </w:t>
      </w:r>
      <w:r w:rsidR="00B7042E" w:rsidRPr="00A87611">
        <w:t>using</w:t>
      </w:r>
      <w:r w:rsidR="00B7042E" w:rsidRPr="00A87611">
        <w:rPr>
          <w:spacing w:val="-3"/>
        </w:rPr>
        <w:t xml:space="preserve"> </w:t>
      </w:r>
      <w:r w:rsidR="00B7042E" w:rsidRPr="00A87611">
        <w:t>a Renewable Energy</w:t>
      </w:r>
      <w:r w:rsidR="00B7042E" w:rsidRPr="00A87A13">
        <w:rPr>
          <w:spacing w:val="-3"/>
        </w:rPr>
        <w:t xml:space="preserve"> </w:t>
      </w:r>
      <w:r w:rsidR="00B7042E" w:rsidRPr="00A87611">
        <w:t>Source</w:t>
      </w:r>
      <w:r w:rsidR="00B7042E" w:rsidRPr="00DC02CA">
        <w:t xml:space="preserve"> </w:t>
      </w:r>
      <w:r w:rsidRPr="00DC02CA">
        <w:t xml:space="preserve">that is selected by the IPA through the ABP and approved by the ICC for inclusion in this Agreement as of the Trade Date of a Product Order. All Designated Systems under this </w:t>
      </w:r>
      <w:r w:rsidR="00AE59A0" w:rsidRPr="00A87611">
        <w:t>Agreement</w:t>
      </w:r>
      <w:r w:rsidRPr="00DC02CA">
        <w:t xml:space="preserve"> shall either be a Distributed Renewable Energy Generation Device or a Community Renewable Energy Generation Project.</w:t>
      </w:r>
      <w:bookmarkStart w:id="41" w:name="_Hlk60762281"/>
      <w:bookmarkStart w:id="42" w:name="_Ref69209459"/>
    </w:p>
    <w:p w14:paraId="5D311873" w14:textId="77777777" w:rsidR="00B37623" w:rsidRDefault="00B37623" w:rsidP="00B37623">
      <w:pPr>
        <w:pStyle w:val="ListParagraph"/>
      </w:pPr>
    </w:p>
    <w:p w14:paraId="4D811642" w14:textId="1653014A" w:rsidR="009071E1" w:rsidRPr="00E27577" w:rsidRDefault="00533463" w:rsidP="00D7756F">
      <w:pPr>
        <w:pStyle w:val="BodyText"/>
        <w:numPr>
          <w:ilvl w:val="1"/>
          <w:numId w:val="36"/>
        </w:numPr>
        <w:tabs>
          <w:tab w:val="left" w:pos="1541"/>
        </w:tabs>
        <w:ind w:right="117" w:firstLine="530"/>
        <w:jc w:val="both"/>
      </w:pPr>
      <w:bookmarkStart w:id="43" w:name="_Hlk70516520"/>
      <w:r w:rsidRPr="007B6424">
        <w:t>“</w:t>
      </w:r>
      <w:bookmarkStart w:id="44" w:name="_Hlk45102478"/>
      <w:r w:rsidRPr="007B6424">
        <w:t>Designated System Contract Maximum REC Quantity</w:t>
      </w:r>
      <w:bookmarkEnd w:id="44"/>
      <w:r w:rsidRPr="007B6424">
        <w:t>” means, with respect to a Designated System</w:t>
      </w:r>
      <w:r w:rsidR="007B6424" w:rsidRPr="007B6424">
        <w:t xml:space="preserve"> </w:t>
      </w:r>
      <w:bookmarkStart w:id="45" w:name="_Hlk60763628"/>
      <w:r w:rsidR="007B6424">
        <w:t>that is a Distributed Renewable Energy Generation Device</w:t>
      </w:r>
      <w:bookmarkEnd w:id="45"/>
      <w:r w:rsidRPr="007B6424">
        <w:t xml:space="preserve">, the number of RECs </w:t>
      </w:r>
      <w:r w:rsidR="000E6A19" w:rsidRPr="007B6424">
        <w:t xml:space="preserve">for which payment shall be based </w:t>
      </w:r>
      <w:r w:rsidRPr="007B6424">
        <w:t xml:space="preserve">as of the date of Energization, which </w:t>
      </w:r>
      <w:r w:rsidR="00D3160F" w:rsidRPr="007B6424">
        <w:t>unless</w:t>
      </w:r>
      <w:r w:rsidRPr="007B6424">
        <w:t xml:space="preserve"> amended or adjusted subsequently thereto</w:t>
      </w:r>
      <w:r w:rsidR="00E34170">
        <w:t xml:space="preserve"> </w:t>
      </w:r>
      <w:r w:rsidR="00E34170" w:rsidRPr="00944BEA">
        <w:t xml:space="preserve">pursuant to Section </w:t>
      </w:r>
      <w:r w:rsidR="00A71548">
        <w:fldChar w:fldCharType="begin"/>
      </w:r>
      <w:r w:rsidR="00A71548">
        <w:instrText xml:space="preserve"> REF _Ref43138301 \r \h </w:instrText>
      </w:r>
      <w:r w:rsidR="00A71548">
        <w:fldChar w:fldCharType="separate"/>
      </w:r>
      <w:r w:rsidR="00A44209">
        <w:t>4.2(f)</w:t>
      </w:r>
      <w:r w:rsidR="00A71548">
        <w:fldChar w:fldCharType="end"/>
      </w:r>
      <w:r w:rsidRPr="007B6424">
        <w:t xml:space="preserve">, shall be equal to the multiplicative product of (a) Contract Nameplate Capacity (in MW), </w:t>
      </w:r>
      <w:r w:rsidRPr="00B37623">
        <w:rPr>
          <w:rFonts w:cs="Times New Roman"/>
        </w:rPr>
        <w:t xml:space="preserve">(b) </w:t>
      </w:r>
      <w:r w:rsidR="000E6A19" w:rsidRPr="00B37623">
        <w:rPr>
          <w:rFonts w:cs="Times New Roman"/>
        </w:rPr>
        <w:t xml:space="preserve">Contract </w:t>
      </w:r>
      <w:r w:rsidRPr="00B37623">
        <w:rPr>
          <w:rFonts w:cs="Times New Roman"/>
        </w:rPr>
        <w:t xml:space="preserve">Capacity Factor, (c) 8,760 hours and (d) 15 years, which </w:t>
      </w:r>
      <w:r w:rsidRPr="00685DDD">
        <w:rPr>
          <w:rFonts w:cs="Times New Roman"/>
        </w:rPr>
        <w:t xml:space="preserve">result </w:t>
      </w:r>
      <w:r w:rsidRPr="003D4925">
        <w:t>shall be rounded down to the nearest whole REC</w:t>
      </w:r>
      <w:r w:rsidRPr="00B37623">
        <w:rPr>
          <w:rFonts w:cs="Times New Roman"/>
        </w:rPr>
        <w:t>.</w:t>
      </w:r>
      <w:bookmarkEnd w:id="41"/>
      <w:r w:rsidR="007B6424" w:rsidRPr="00B37623">
        <w:rPr>
          <w:rFonts w:cs="Times New Roman"/>
        </w:rPr>
        <w:t xml:space="preserve"> </w:t>
      </w:r>
      <w:bookmarkStart w:id="46" w:name="_Hlk61017896"/>
      <w:r w:rsidR="0023711B" w:rsidRPr="00B37623">
        <w:rPr>
          <w:rFonts w:cs="Times New Roman"/>
        </w:rPr>
        <w:t>Unless provided elsewhere</w:t>
      </w:r>
      <w:r w:rsidR="00F855F8">
        <w:rPr>
          <w:rFonts w:cs="Times New Roman"/>
        </w:rPr>
        <w:t xml:space="preserve"> or amended</w:t>
      </w:r>
      <w:r w:rsidR="00F855F8" w:rsidRPr="00F855F8">
        <w:rPr>
          <w:rFonts w:cs="Times New Roman"/>
        </w:rPr>
        <w:t xml:space="preserve"> </w:t>
      </w:r>
      <w:r w:rsidR="00F855F8">
        <w:rPr>
          <w:rFonts w:cs="Times New Roman"/>
        </w:rPr>
        <w:t xml:space="preserve">or adjusted pursuant to Section </w:t>
      </w:r>
      <w:r w:rsidR="00F855F8">
        <w:rPr>
          <w:rFonts w:cs="Times New Roman"/>
        </w:rPr>
        <w:fldChar w:fldCharType="begin"/>
      </w:r>
      <w:r w:rsidR="00F855F8">
        <w:rPr>
          <w:rFonts w:cs="Times New Roman"/>
        </w:rPr>
        <w:instrText xml:space="preserve"> REF _Ref43138301 \r \h </w:instrText>
      </w:r>
      <w:r w:rsidR="00F855F8">
        <w:rPr>
          <w:rFonts w:cs="Times New Roman"/>
        </w:rPr>
      </w:r>
      <w:r w:rsidR="00F855F8">
        <w:rPr>
          <w:rFonts w:cs="Times New Roman"/>
        </w:rPr>
        <w:fldChar w:fldCharType="separate"/>
      </w:r>
      <w:r w:rsidR="00A44209">
        <w:rPr>
          <w:rFonts w:cs="Times New Roman"/>
        </w:rPr>
        <w:t>4.2(f)</w:t>
      </w:r>
      <w:r w:rsidR="00F855F8">
        <w:rPr>
          <w:rFonts w:cs="Times New Roman"/>
        </w:rPr>
        <w:fldChar w:fldCharType="end"/>
      </w:r>
      <w:r w:rsidR="0023711B" w:rsidRPr="00B37623">
        <w:rPr>
          <w:rFonts w:cs="Times New Roman"/>
        </w:rPr>
        <w:t>, w</w:t>
      </w:r>
      <w:r w:rsidR="007B6424" w:rsidRPr="00B37623">
        <w:rPr>
          <w:rFonts w:cs="Times New Roman"/>
        </w:rPr>
        <w:t xml:space="preserve">ith respect to a Designated System that is a Community Renewable Energy Generation Project, the </w:t>
      </w:r>
      <w:r w:rsidR="007B6424" w:rsidRPr="00DC02CA">
        <w:t>Designated System Contract Maximum REC Quantity</w:t>
      </w:r>
      <w:r w:rsidR="007B6424" w:rsidRPr="00B37623">
        <w:rPr>
          <w:rFonts w:cs="Times New Roman"/>
        </w:rPr>
        <w:t xml:space="preserve"> shall</w:t>
      </w:r>
      <w:r w:rsidR="00BB71DF">
        <w:rPr>
          <w:rFonts w:cs="Times New Roman"/>
        </w:rPr>
        <w:t xml:space="preserve"> </w:t>
      </w:r>
      <w:r w:rsidR="00BB71DF" w:rsidRPr="00093A70">
        <w:rPr>
          <w:rFonts w:cs="Times New Roman"/>
        </w:rPr>
        <w:t>be</w:t>
      </w:r>
      <w:r w:rsidR="009F773A" w:rsidRPr="00B37623">
        <w:rPr>
          <w:rFonts w:cs="Times New Roman"/>
        </w:rPr>
        <w:t xml:space="preserve"> </w:t>
      </w:r>
      <w:r w:rsidR="007B6424" w:rsidRPr="00B37623">
        <w:rPr>
          <w:rFonts w:cs="Times New Roman"/>
        </w:rPr>
        <w:t xml:space="preserve">equal to the sum of </w:t>
      </w:r>
      <w:r w:rsidR="007B6424" w:rsidRPr="00B37623">
        <w:rPr>
          <w:rFonts w:cs="Times New Roman"/>
          <w:b/>
          <w:bCs/>
        </w:rPr>
        <w:t>(</w:t>
      </w:r>
      <w:r w:rsidR="00990CE6" w:rsidRPr="00B37623">
        <w:rPr>
          <w:rFonts w:cs="Times New Roman"/>
          <w:b/>
          <w:bCs/>
        </w:rPr>
        <w:t>a</w:t>
      </w:r>
      <w:r w:rsidR="007B6424" w:rsidRPr="00B37623">
        <w:rPr>
          <w:rFonts w:cs="Times New Roman"/>
          <w:b/>
          <w:bCs/>
        </w:rPr>
        <w:t>)</w:t>
      </w:r>
      <w:r w:rsidR="007B6424" w:rsidRPr="00B37623">
        <w:rPr>
          <w:rFonts w:cs="Times New Roman"/>
        </w:rPr>
        <w:t xml:space="preserve"> the multiplicative product of (</w:t>
      </w:r>
      <w:proofErr w:type="spellStart"/>
      <w:r w:rsidR="00990CE6" w:rsidRPr="00B37623">
        <w:rPr>
          <w:rFonts w:cs="Times New Roman"/>
        </w:rPr>
        <w:t>i</w:t>
      </w:r>
      <w:proofErr w:type="spellEnd"/>
      <w:r w:rsidR="007B6424" w:rsidRPr="00B37623">
        <w:rPr>
          <w:rFonts w:cs="Times New Roman"/>
        </w:rPr>
        <w:t>) Contract Nameplate Capacity (in MW) at Energization, (</w:t>
      </w:r>
      <w:r w:rsidR="00990CE6" w:rsidRPr="00B37623">
        <w:rPr>
          <w:rFonts w:cs="Times New Roman"/>
        </w:rPr>
        <w:t>ii</w:t>
      </w:r>
      <w:r w:rsidR="007B6424" w:rsidRPr="00B37623">
        <w:rPr>
          <w:rFonts w:cs="Times New Roman"/>
        </w:rPr>
        <w:t>) Contract Capacity Factor, (</w:t>
      </w:r>
      <w:r w:rsidR="00990CE6" w:rsidRPr="00B37623">
        <w:rPr>
          <w:rFonts w:cs="Times New Roman"/>
        </w:rPr>
        <w:t>iii</w:t>
      </w:r>
      <w:r w:rsidR="007B6424" w:rsidRPr="00B37623">
        <w:rPr>
          <w:rFonts w:cs="Times New Roman"/>
        </w:rPr>
        <w:t>) 8,760 hours, (</w:t>
      </w:r>
      <w:r w:rsidR="00990CE6" w:rsidRPr="00B37623">
        <w:rPr>
          <w:rFonts w:cs="Times New Roman"/>
        </w:rPr>
        <w:t>iv</w:t>
      </w:r>
      <w:r w:rsidR="007B6424" w:rsidRPr="00B37623">
        <w:rPr>
          <w:rFonts w:cs="Times New Roman"/>
        </w:rPr>
        <w:t xml:space="preserve">) </w:t>
      </w:r>
      <w:r w:rsidR="004C2FEF" w:rsidRPr="00B37623">
        <w:rPr>
          <w:rFonts w:cs="Times New Roman"/>
        </w:rPr>
        <w:t>3/12</w:t>
      </w:r>
      <w:r w:rsidR="0040495D" w:rsidRPr="00B37623">
        <w:rPr>
          <w:rFonts w:cs="Times New Roman"/>
        </w:rPr>
        <w:t xml:space="preserve"> year</w:t>
      </w:r>
      <w:r w:rsidR="00055BEF" w:rsidRPr="00B37623">
        <w:rPr>
          <w:rFonts w:cs="Times New Roman"/>
        </w:rPr>
        <w:t xml:space="preserve"> (or </w:t>
      </w:r>
      <w:r w:rsidR="00412D40" w:rsidRPr="00B37623">
        <w:rPr>
          <w:rFonts w:cs="Times New Roman"/>
        </w:rPr>
        <w:t>4</w:t>
      </w:r>
      <w:r w:rsidR="0040495D" w:rsidRPr="00B37623">
        <w:rPr>
          <w:rFonts w:cs="Times New Roman"/>
        </w:rPr>
        <w:t>/12</w:t>
      </w:r>
      <w:r w:rsidR="00055BEF" w:rsidRPr="00B37623">
        <w:rPr>
          <w:rFonts w:cs="Times New Roman"/>
        </w:rPr>
        <w:t xml:space="preserve"> as applicable)</w:t>
      </w:r>
      <w:r w:rsidR="00433AB7">
        <w:rPr>
          <w:rFonts w:cs="Times New Roman"/>
        </w:rPr>
        <w:t xml:space="preserve">, </w:t>
      </w:r>
      <w:r w:rsidR="00433AB7" w:rsidRPr="00B37623">
        <w:rPr>
          <w:rFonts w:cs="Times New Roman"/>
        </w:rPr>
        <w:t>which result shall be rounded down to the nearest whole REC</w:t>
      </w:r>
      <w:r w:rsidR="00433AB7">
        <w:rPr>
          <w:rFonts w:cs="Times New Roman"/>
        </w:rPr>
        <w:t xml:space="preserve"> </w:t>
      </w:r>
      <w:r w:rsidR="007B6424" w:rsidRPr="00B37623">
        <w:rPr>
          <w:rFonts w:cs="Times New Roman"/>
        </w:rPr>
        <w:t xml:space="preserve">and </w:t>
      </w:r>
      <w:r w:rsidR="007B6424" w:rsidRPr="00B37623">
        <w:rPr>
          <w:rFonts w:cs="Times New Roman"/>
          <w:b/>
          <w:bCs/>
        </w:rPr>
        <w:t>(</w:t>
      </w:r>
      <w:r w:rsidR="00990CE6" w:rsidRPr="00B37623">
        <w:rPr>
          <w:rFonts w:cs="Times New Roman"/>
          <w:b/>
          <w:bCs/>
        </w:rPr>
        <w:t>b</w:t>
      </w:r>
      <w:r w:rsidR="007B6424" w:rsidRPr="00B37623">
        <w:rPr>
          <w:rFonts w:cs="Times New Roman"/>
          <w:b/>
          <w:bCs/>
        </w:rPr>
        <w:t>)</w:t>
      </w:r>
      <w:r w:rsidR="007B6424" w:rsidRPr="00B37623">
        <w:rPr>
          <w:rFonts w:cs="Times New Roman"/>
        </w:rPr>
        <w:t xml:space="preserve"> the multiplicative product of (</w:t>
      </w:r>
      <w:proofErr w:type="spellStart"/>
      <w:r w:rsidR="00990CE6" w:rsidRPr="00B37623">
        <w:rPr>
          <w:rFonts w:cs="Times New Roman"/>
        </w:rPr>
        <w:t>i</w:t>
      </w:r>
      <w:proofErr w:type="spellEnd"/>
      <w:r w:rsidR="007B6424" w:rsidRPr="00B37623">
        <w:rPr>
          <w:rFonts w:cs="Times New Roman"/>
        </w:rPr>
        <w:t xml:space="preserve">) Contract Nameplate Capacity (in MW) </w:t>
      </w:r>
      <w:r w:rsidR="00665F5C">
        <w:rPr>
          <w:rFonts w:cs="Times New Roman"/>
        </w:rPr>
        <w:t>as calculated based on the information</w:t>
      </w:r>
      <w:r w:rsidR="001C267A" w:rsidRPr="00B37623">
        <w:rPr>
          <w:rFonts w:cs="Times New Roman"/>
        </w:rPr>
        <w:t xml:space="preserve"> </w:t>
      </w:r>
      <w:r w:rsidR="007B6424" w:rsidRPr="00B37623">
        <w:rPr>
          <w:rFonts w:cs="Times New Roman"/>
        </w:rPr>
        <w:t xml:space="preserve">in the </w:t>
      </w:r>
      <w:r w:rsidR="004C2FEF" w:rsidRPr="00B37623">
        <w:rPr>
          <w:rFonts w:cs="Times New Roman"/>
        </w:rPr>
        <w:t xml:space="preserve">first </w:t>
      </w:r>
      <w:r w:rsidR="007B6424" w:rsidRPr="00B37623">
        <w:rPr>
          <w:rFonts w:cs="Times New Roman"/>
        </w:rPr>
        <w:t xml:space="preserve">Community Solar </w:t>
      </w:r>
      <w:r w:rsidR="004C2FEF" w:rsidRPr="00B37623">
        <w:rPr>
          <w:rFonts w:cs="Times New Roman"/>
        </w:rPr>
        <w:t>Quarterly Report, (ii) Contract Capacity Factor, (iii) 8,760 hours, (iv) 3/12 year</w:t>
      </w:r>
      <w:r w:rsidR="00433AB7">
        <w:rPr>
          <w:rFonts w:cs="Times New Roman"/>
        </w:rPr>
        <w:t>,</w:t>
      </w:r>
      <w:r w:rsidR="004C2FEF" w:rsidRPr="00B37623">
        <w:rPr>
          <w:rFonts w:cs="Times New Roman"/>
        </w:rPr>
        <w:t xml:space="preserve"> </w:t>
      </w:r>
      <w:r w:rsidR="00433AB7" w:rsidRPr="00B37623">
        <w:rPr>
          <w:rFonts w:cs="Times New Roman"/>
        </w:rPr>
        <w:t>which result shall be rounded down to the nearest whole REC</w:t>
      </w:r>
      <w:r w:rsidR="00433AB7" w:rsidRPr="00EA2E3D">
        <w:rPr>
          <w:rStyle w:val="FootnoteReference"/>
        </w:rPr>
        <w:t xml:space="preserve"> </w:t>
      </w:r>
      <w:r w:rsidR="004C2FEF" w:rsidRPr="00B37623">
        <w:rPr>
          <w:rFonts w:cs="Times New Roman"/>
        </w:rPr>
        <w:t xml:space="preserve">and </w:t>
      </w:r>
      <w:r w:rsidR="004C2FEF" w:rsidRPr="00B37623">
        <w:rPr>
          <w:rFonts w:cs="Times New Roman"/>
          <w:b/>
          <w:bCs/>
        </w:rPr>
        <w:t>(c)</w:t>
      </w:r>
      <w:r w:rsidR="004C2FEF" w:rsidRPr="00B37623">
        <w:rPr>
          <w:rFonts w:cs="Times New Roman"/>
        </w:rPr>
        <w:t xml:space="preserve"> the multiplicative product of (</w:t>
      </w:r>
      <w:proofErr w:type="spellStart"/>
      <w:r w:rsidR="004C2FEF" w:rsidRPr="00B37623">
        <w:rPr>
          <w:rFonts w:cs="Times New Roman"/>
        </w:rPr>
        <w:t>i</w:t>
      </w:r>
      <w:proofErr w:type="spellEnd"/>
      <w:r w:rsidR="004C2FEF" w:rsidRPr="00B37623">
        <w:rPr>
          <w:rFonts w:cs="Times New Roman"/>
        </w:rPr>
        <w:t xml:space="preserve">) Contract Nameplate Capacity (in MW) </w:t>
      </w:r>
      <w:r w:rsidR="00665F5C">
        <w:rPr>
          <w:rFonts w:cs="Times New Roman"/>
        </w:rPr>
        <w:t xml:space="preserve">as calculated based on the information </w:t>
      </w:r>
      <w:r w:rsidR="004C2FEF" w:rsidRPr="00B37623">
        <w:rPr>
          <w:rFonts w:cs="Times New Roman"/>
        </w:rPr>
        <w:t>in the second Community Solar Quarterly Report, (ii) Contract Capacity Factor, (iii) 8,760 hours, (iv) 3/12 year</w:t>
      </w:r>
      <w:r w:rsidR="00433AB7">
        <w:rPr>
          <w:rFonts w:cs="Times New Roman"/>
        </w:rPr>
        <w:t xml:space="preserve">, </w:t>
      </w:r>
      <w:r w:rsidR="00433AB7" w:rsidRPr="00B37623">
        <w:rPr>
          <w:rFonts w:cs="Times New Roman"/>
        </w:rPr>
        <w:t xml:space="preserve">which result shall be rounded down to the nearest whole </w:t>
      </w:r>
      <w:r w:rsidR="00433AB7" w:rsidRPr="00B37623">
        <w:rPr>
          <w:rFonts w:cs="Times New Roman"/>
        </w:rPr>
        <w:lastRenderedPageBreak/>
        <w:t>REC</w:t>
      </w:r>
      <w:r w:rsidR="004C2FEF" w:rsidRPr="00B37623">
        <w:rPr>
          <w:rFonts w:cs="Times New Roman"/>
        </w:rPr>
        <w:t xml:space="preserve"> and </w:t>
      </w:r>
      <w:r w:rsidR="004C2FEF" w:rsidRPr="00B37623">
        <w:rPr>
          <w:rFonts w:cs="Times New Roman"/>
          <w:b/>
          <w:bCs/>
        </w:rPr>
        <w:t>(d)</w:t>
      </w:r>
      <w:r w:rsidR="004C2FEF" w:rsidRPr="00B37623">
        <w:rPr>
          <w:rFonts w:cs="Times New Roman"/>
        </w:rPr>
        <w:t xml:space="preserve"> the multiplicative product of (</w:t>
      </w:r>
      <w:proofErr w:type="spellStart"/>
      <w:r w:rsidR="004C2FEF" w:rsidRPr="00B37623">
        <w:rPr>
          <w:rFonts w:cs="Times New Roman"/>
        </w:rPr>
        <w:t>i</w:t>
      </w:r>
      <w:proofErr w:type="spellEnd"/>
      <w:r w:rsidR="004C2FEF" w:rsidRPr="00B37623">
        <w:rPr>
          <w:rFonts w:cs="Times New Roman"/>
        </w:rPr>
        <w:t xml:space="preserve">) Contract Nameplate Capacity (in MW) </w:t>
      </w:r>
      <w:r w:rsidR="00665F5C">
        <w:rPr>
          <w:rFonts w:cs="Times New Roman"/>
        </w:rPr>
        <w:t xml:space="preserve">as calculated based on the information </w:t>
      </w:r>
      <w:r w:rsidR="004C2FEF" w:rsidRPr="00B37623">
        <w:rPr>
          <w:rFonts w:cs="Times New Roman"/>
        </w:rPr>
        <w:t>in the third Community Solar Quarterly Report, (ii) Contract Capacity Factor, (iii) 8,760 hours, (iv) 3/12 year</w:t>
      </w:r>
      <w:r w:rsidR="00433AB7">
        <w:rPr>
          <w:rFonts w:cs="Times New Roman"/>
        </w:rPr>
        <w:t xml:space="preserve">, </w:t>
      </w:r>
      <w:r w:rsidR="00433AB7" w:rsidRPr="00B37623">
        <w:rPr>
          <w:rFonts w:cs="Times New Roman"/>
        </w:rPr>
        <w:t>which result shall be rounded down to the nearest whole REC</w:t>
      </w:r>
      <w:r w:rsidR="00433AB7">
        <w:rPr>
          <w:rFonts w:cs="Times New Roman"/>
        </w:rPr>
        <w:t>,</w:t>
      </w:r>
      <w:r w:rsidR="004C2FEF" w:rsidRPr="00B37623">
        <w:rPr>
          <w:rFonts w:cs="Times New Roman"/>
        </w:rPr>
        <w:t xml:space="preserve"> and </w:t>
      </w:r>
      <w:r w:rsidR="004C2FEF" w:rsidRPr="00B37623">
        <w:rPr>
          <w:rFonts w:cs="Times New Roman"/>
          <w:b/>
          <w:bCs/>
        </w:rPr>
        <w:t>(e)</w:t>
      </w:r>
      <w:r w:rsidR="004C2FEF" w:rsidRPr="00B37623">
        <w:rPr>
          <w:rFonts w:cs="Times New Roman"/>
        </w:rPr>
        <w:t xml:space="preserve"> the multiplicative product of (</w:t>
      </w:r>
      <w:proofErr w:type="spellStart"/>
      <w:r w:rsidR="004C2FEF" w:rsidRPr="00B37623">
        <w:rPr>
          <w:rFonts w:cs="Times New Roman"/>
        </w:rPr>
        <w:t>i</w:t>
      </w:r>
      <w:proofErr w:type="spellEnd"/>
      <w:r w:rsidR="004C2FEF" w:rsidRPr="00B37623">
        <w:rPr>
          <w:rFonts w:cs="Times New Roman"/>
        </w:rPr>
        <w:t xml:space="preserve">) Contract Nameplate Capacity (in MW) </w:t>
      </w:r>
      <w:r w:rsidR="00665F5C">
        <w:rPr>
          <w:rFonts w:cs="Times New Roman"/>
        </w:rPr>
        <w:t xml:space="preserve">as calculated based on the information </w:t>
      </w:r>
      <w:r w:rsidR="004C2FEF" w:rsidRPr="00B37623">
        <w:rPr>
          <w:rFonts w:cs="Times New Roman"/>
        </w:rPr>
        <w:t>in the fourth Community Solar Quarterly</w:t>
      </w:r>
      <w:r w:rsidR="007B6424" w:rsidRPr="00B37623">
        <w:rPr>
          <w:rFonts w:cs="Times New Roman"/>
        </w:rPr>
        <w:t xml:space="preserve"> Report, (</w:t>
      </w:r>
      <w:r w:rsidR="00990CE6" w:rsidRPr="00B37623">
        <w:rPr>
          <w:rFonts w:cs="Times New Roman"/>
        </w:rPr>
        <w:t>ii</w:t>
      </w:r>
      <w:r w:rsidR="007B6424" w:rsidRPr="00B37623">
        <w:rPr>
          <w:rFonts w:cs="Times New Roman"/>
        </w:rPr>
        <w:t>) Contract Capacity Factor, (</w:t>
      </w:r>
      <w:r w:rsidR="00990CE6" w:rsidRPr="00B37623">
        <w:rPr>
          <w:rFonts w:cs="Times New Roman"/>
        </w:rPr>
        <w:t>iii</w:t>
      </w:r>
      <w:r w:rsidR="007B6424" w:rsidRPr="00B37623">
        <w:rPr>
          <w:rFonts w:cs="Times New Roman"/>
        </w:rPr>
        <w:t>) 8,760 hours, (</w:t>
      </w:r>
      <w:r w:rsidR="00990CE6" w:rsidRPr="00B37623">
        <w:rPr>
          <w:rFonts w:cs="Times New Roman"/>
        </w:rPr>
        <w:t>iv</w:t>
      </w:r>
      <w:r w:rsidR="007B6424" w:rsidRPr="00B37623">
        <w:rPr>
          <w:rFonts w:cs="Times New Roman"/>
        </w:rPr>
        <w:t>) 1</w:t>
      </w:r>
      <w:r w:rsidR="0023711B" w:rsidRPr="00B37623">
        <w:rPr>
          <w:rFonts w:cs="Times New Roman"/>
        </w:rPr>
        <w:t>4</w:t>
      </w:r>
      <w:r w:rsidR="007B6424" w:rsidRPr="00B37623">
        <w:rPr>
          <w:rFonts w:cs="Times New Roman"/>
        </w:rPr>
        <w:t xml:space="preserve"> years</w:t>
      </w:r>
      <w:r w:rsidR="00055BEF" w:rsidRPr="00B37623">
        <w:rPr>
          <w:rFonts w:cs="Times New Roman"/>
        </w:rPr>
        <w:t xml:space="preserve"> (or </w:t>
      </w:r>
      <w:r w:rsidR="0040495D" w:rsidRPr="00B37623">
        <w:rPr>
          <w:rFonts w:cs="Times New Roman"/>
        </w:rPr>
        <w:t>167/12</w:t>
      </w:r>
      <w:r w:rsidR="00055BEF" w:rsidRPr="00B37623">
        <w:rPr>
          <w:rFonts w:cs="Times New Roman"/>
        </w:rPr>
        <w:t xml:space="preserve"> as applicable)</w:t>
      </w:r>
      <w:r w:rsidR="007B6424" w:rsidRPr="00B37623">
        <w:rPr>
          <w:rFonts w:cs="Times New Roman"/>
        </w:rPr>
        <w:t>, which result shall be rounded down to the nearest whole REC.</w:t>
      </w:r>
      <w:r w:rsidR="00412D40">
        <w:rPr>
          <w:rStyle w:val="FootnoteReference"/>
        </w:rPr>
        <w:footnoteReference w:id="2"/>
      </w:r>
      <w:bookmarkStart w:id="47" w:name="_Hlk70516303"/>
      <w:r w:rsidR="00D7756F">
        <w:rPr>
          <w:rFonts w:cs="Times New Roman"/>
        </w:rPr>
        <w:t xml:space="preserve">  </w:t>
      </w:r>
      <w:r w:rsidR="004C2FEF" w:rsidRPr="00B37623">
        <w:rPr>
          <w:rFonts w:cs="Times New Roman"/>
        </w:rPr>
        <w:t xml:space="preserve">For avoidance of doubt, for calculating the </w:t>
      </w:r>
      <w:r w:rsidR="004C2FEF" w:rsidRPr="00DC02CA">
        <w:t>Designated System Contract Maximum REC Quantity</w:t>
      </w:r>
      <w:r w:rsidR="004C2FEF">
        <w:t xml:space="preserve"> that prevails at any point in time between Energization and the period covered in the</w:t>
      </w:r>
      <w:r w:rsidR="004C2FEF" w:rsidRPr="00B37623">
        <w:rPr>
          <w:rFonts w:cs="Times New Roman"/>
        </w:rPr>
        <w:t xml:space="preserve"> fourth Community Solar Quarterly Report, the Contract Nameplate Capacity (in MW) used for a future period that has not yet occurred shall assume the last known value that is observed.</w:t>
      </w:r>
      <w:bookmarkEnd w:id="42"/>
      <w:bookmarkEnd w:id="43"/>
      <w:bookmarkEnd w:id="47"/>
      <w:r w:rsidR="00640C6E" w:rsidRPr="00B37623">
        <w:rPr>
          <w:rFonts w:cs="Times New Roman"/>
        </w:rPr>
        <w:t xml:space="preserve"> </w:t>
      </w:r>
      <w:bookmarkEnd w:id="46"/>
      <w:r w:rsidR="000D575E" w:rsidRPr="000D575E">
        <w:rPr>
          <w:rFonts w:cs="Times New Roman"/>
        </w:rPr>
        <w:t xml:space="preserve"> </w:t>
      </w:r>
      <w:r w:rsidR="00D7756F" w:rsidRPr="002B3D17">
        <w:rPr>
          <w:rFonts w:cs="Times New Roman"/>
        </w:rPr>
        <w:t xml:space="preserve">Notwithstanding the calculation set forth in the preceding sentence, </w:t>
      </w:r>
      <w:r w:rsidR="00D7756F" w:rsidRPr="002B3D17">
        <w:t xml:space="preserve">if there is no change </w:t>
      </w:r>
      <w:r w:rsidR="00D7756F">
        <w:t xml:space="preserve">in </w:t>
      </w:r>
      <w:r w:rsidR="00D7756F" w:rsidRPr="002B3D17">
        <w:rPr>
          <w:rFonts w:cs="Times New Roman"/>
        </w:rPr>
        <w:t xml:space="preserve">the values </w:t>
      </w:r>
      <w:r w:rsidR="00D7756F">
        <w:rPr>
          <w:rFonts w:cs="Times New Roman"/>
        </w:rPr>
        <w:t xml:space="preserve">calculated for </w:t>
      </w:r>
      <w:r w:rsidR="00D7756F" w:rsidRPr="002B3D17">
        <w:t>the Contract Nameplate Capacity and Contract Capacity Factor</w:t>
      </w:r>
      <w:r w:rsidR="00D7756F" w:rsidRPr="002B3D17">
        <w:rPr>
          <w:rFonts w:cs="Times New Roman"/>
        </w:rPr>
        <w:t xml:space="preserve"> between </w:t>
      </w:r>
      <w:r w:rsidR="00D7756F">
        <w:rPr>
          <w:rFonts w:cs="Times New Roman"/>
        </w:rPr>
        <w:t>a period and the subsequent period, then</w:t>
      </w:r>
      <w:r w:rsidR="00D7756F" w:rsidRPr="002B3D17">
        <w:rPr>
          <w:rFonts w:cs="Times New Roman"/>
        </w:rPr>
        <w:t xml:space="preserve"> there shall be no update to the </w:t>
      </w:r>
      <w:r w:rsidR="00D7756F" w:rsidRPr="002B3D17">
        <w:t>Designated System Contract Maximum REC Quantity</w:t>
      </w:r>
      <w:r w:rsidR="00F25CA3">
        <w:t xml:space="preserve"> in such subsequent period</w:t>
      </w:r>
      <w:r w:rsidR="00D7756F">
        <w:t>.</w:t>
      </w:r>
    </w:p>
    <w:p w14:paraId="7B7F5382" w14:textId="77777777" w:rsidR="00EF2344" w:rsidRPr="00EA2E3D" w:rsidRDefault="00EF2344" w:rsidP="00EA2E3D">
      <w:pPr>
        <w:pStyle w:val="BodyText"/>
        <w:tabs>
          <w:tab w:val="left" w:pos="1541"/>
        </w:tabs>
        <w:ind w:left="630" w:right="117"/>
        <w:jc w:val="both"/>
        <w:rPr>
          <w:spacing w:val="-1"/>
          <w:u w:val="single" w:color="000000"/>
        </w:rPr>
      </w:pPr>
    </w:p>
    <w:p w14:paraId="0623E938" w14:textId="179D707E"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 xml:space="preserve">“Designated System Expected Maximum REC Quantity” means, with respect to a Designated System, the number of RECs expected to be Delivered under this Agreement as of the Trade Date and shall be equal to the multiplicative product of (a) </w:t>
      </w:r>
      <w:r w:rsidRPr="000E6A19">
        <w:t xml:space="preserve">Proposed Nameplate Capacity (in MW), </w:t>
      </w:r>
      <w:r w:rsidRPr="000E6A19">
        <w:rPr>
          <w:rFonts w:cs="Times New Roman"/>
        </w:rPr>
        <w:t xml:space="preserve">(b) </w:t>
      </w:r>
      <w:r w:rsidR="000E6A19" w:rsidRPr="00A87611">
        <w:rPr>
          <w:rFonts w:cs="Times New Roman"/>
        </w:rPr>
        <w:t>Proposed</w:t>
      </w:r>
      <w:r w:rsidR="000E6A19">
        <w:rPr>
          <w:rFonts w:cs="Times New Roman"/>
        </w:rPr>
        <w:t xml:space="preserve"> </w:t>
      </w:r>
      <w:r w:rsidRPr="000E6A19">
        <w:rPr>
          <w:rFonts w:cs="Times New Roman"/>
        </w:rPr>
        <w:t>Capacity Factor</w:t>
      </w:r>
      <w:r w:rsidRPr="00DC02CA">
        <w:rPr>
          <w:rFonts w:cs="Times New Roman"/>
        </w:rPr>
        <w:t>, (c) 8,760 hours and (d) 15 years, which result shall be rounded down to the nearest whole REC.</w:t>
      </w:r>
    </w:p>
    <w:p w14:paraId="2AB6ADC3" w14:textId="77777777" w:rsidR="009071E1" w:rsidRPr="00DC02CA" w:rsidRDefault="009071E1" w:rsidP="009071E1">
      <w:pPr>
        <w:pStyle w:val="ListParagraph"/>
      </w:pPr>
    </w:p>
    <w:p w14:paraId="6C5A4721" w14:textId="72340F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33131D">
        <w:t>“Designated System Paid REC Quantity” means, with respect to a Designated System, a number of RECs equal to the result obtained by dividing the total payments</w:t>
      </w:r>
      <w:r w:rsidR="00B81EE5">
        <w:t xml:space="preserve">, </w:t>
      </w:r>
      <w:r w:rsidR="00992583">
        <w:t xml:space="preserve">including </w:t>
      </w:r>
      <w:r w:rsidR="00B81EE5">
        <w:t>any Advance of Capital,</w:t>
      </w:r>
      <w:r w:rsidRPr="0033131D">
        <w:t xml:space="preserve"> made by Buyer to Seller for RECs from such Designated System by the Contract Price</w:t>
      </w:r>
      <w:r w:rsidR="00596D7F" w:rsidRPr="0033131D">
        <w:t xml:space="preserve">, rounded down to the nearest </w:t>
      </w:r>
      <w:r w:rsidR="00333847" w:rsidRPr="0033131D">
        <w:t xml:space="preserve">whole </w:t>
      </w:r>
      <w:r w:rsidR="00596D7F" w:rsidRPr="0033131D">
        <w:t>REC</w:t>
      </w:r>
      <w:r w:rsidRPr="0033131D">
        <w:t>.</w:t>
      </w:r>
    </w:p>
    <w:p w14:paraId="1B283C50" w14:textId="77777777" w:rsidR="004B0493" w:rsidRPr="00A87A13" w:rsidRDefault="004B0493" w:rsidP="00A87A13">
      <w:pPr>
        <w:pStyle w:val="ListParagraph"/>
        <w:rPr>
          <w:spacing w:val="-1"/>
          <w:u w:val="single" w:color="000000"/>
        </w:rPr>
      </w:pPr>
    </w:p>
    <w:p w14:paraId="168F8684" w14:textId="0C59CB5B" w:rsidR="004B0493" w:rsidRPr="00936575" w:rsidRDefault="004B0493" w:rsidP="00115D05">
      <w:pPr>
        <w:pStyle w:val="BodyText"/>
        <w:numPr>
          <w:ilvl w:val="1"/>
          <w:numId w:val="36"/>
        </w:numPr>
        <w:tabs>
          <w:tab w:val="left" w:pos="1541"/>
        </w:tabs>
        <w:ind w:right="117" w:firstLine="530"/>
        <w:jc w:val="both"/>
        <w:rPr>
          <w:spacing w:val="-1"/>
          <w:u w:color="000000"/>
        </w:rPr>
      </w:pPr>
      <w:r w:rsidRPr="00936575">
        <w:rPr>
          <w:spacing w:val="-1"/>
          <w:u w:color="000000"/>
        </w:rPr>
        <w:t>“Dispute Notice”</w:t>
      </w:r>
      <w:r w:rsidRPr="00936575">
        <w:t xml:space="preserve"> </w:t>
      </w:r>
      <w:r w:rsidRPr="00936575">
        <w:rPr>
          <w:spacing w:val="-1"/>
          <w:u w:color="000000"/>
        </w:rPr>
        <w:t xml:space="preserve">is defined in Section </w:t>
      </w:r>
      <w:r w:rsidRPr="00EA2E3D">
        <w:rPr>
          <w:spacing w:val="-1"/>
          <w:highlight w:val="yellow"/>
          <w:u w:color="000000"/>
        </w:rPr>
        <w:fldChar w:fldCharType="begin"/>
      </w:r>
      <w:r w:rsidRPr="00936575">
        <w:rPr>
          <w:spacing w:val="-1"/>
          <w:u w:color="000000"/>
        </w:rPr>
        <w:instrText xml:space="preserve"> REF _Ref42212605 \r \h </w:instrText>
      </w:r>
      <w:r w:rsidR="00596D7F" w:rsidRPr="00936575">
        <w:rPr>
          <w:spacing w:val="-1"/>
          <w:u w:color="000000"/>
        </w:rPr>
        <w:instrText xml:space="preserve"> \* MERGEFORMAT </w:instrText>
      </w:r>
      <w:r w:rsidRPr="00EA2E3D">
        <w:rPr>
          <w:spacing w:val="-1"/>
          <w:highlight w:val="yellow"/>
          <w:u w:color="000000"/>
        </w:rPr>
      </w:r>
      <w:r w:rsidRPr="00EA2E3D">
        <w:rPr>
          <w:spacing w:val="-1"/>
          <w:highlight w:val="yellow"/>
          <w:u w:color="000000"/>
        </w:rPr>
        <w:fldChar w:fldCharType="separate"/>
      </w:r>
      <w:r w:rsidR="00A44209">
        <w:rPr>
          <w:spacing w:val="-1"/>
          <w:u w:color="000000"/>
        </w:rPr>
        <w:t>15.2</w:t>
      </w:r>
      <w:r w:rsidRPr="00EA2E3D">
        <w:rPr>
          <w:spacing w:val="-1"/>
          <w:highlight w:val="yellow"/>
          <w:u w:color="000000"/>
        </w:rPr>
        <w:fldChar w:fldCharType="end"/>
      </w:r>
      <w:r w:rsidRPr="00936575">
        <w:rPr>
          <w:spacing w:val="-1"/>
          <w:u w:color="000000"/>
        </w:rPr>
        <w:t>.</w:t>
      </w:r>
    </w:p>
    <w:p w14:paraId="5E67ABA8" w14:textId="77777777" w:rsidR="009071E1" w:rsidRPr="00A87A13" w:rsidRDefault="009071E1" w:rsidP="009071E1">
      <w:pPr>
        <w:pStyle w:val="ListParagraph"/>
        <w:rPr>
          <w:spacing w:val="-1"/>
        </w:rPr>
      </w:pPr>
    </w:p>
    <w:p w14:paraId="4F3BA424" w14:textId="71370446"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“Distributed Renewable Energy Generation Device” means a generating unit that (</w:t>
      </w:r>
      <w:r w:rsidR="006D2745">
        <w:t>a</w:t>
      </w:r>
      <w:r w:rsidRPr="00DC02CA">
        <w:t>) is powered by photovoltaic cells and panels; (</w:t>
      </w:r>
      <w:r w:rsidR="006D2745">
        <w:t>b</w:t>
      </w:r>
      <w:r w:rsidRPr="00DC02CA">
        <w:t>) is interconnected at the distribution system level in Illinois of Ameren Illinois Company, Commonwealth Edison Company, MidAmerican Energy Company, Mt. Carmel Public Utility Co., or a “municipal utility” as defined in Section 1-10 of the IPA Act, or a “rural electric cooperative” as defined in Section 3-119 of the Illinois Public Utilities Act; (</w:t>
      </w:r>
      <w:r w:rsidR="006D2745">
        <w:t>c</w:t>
      </w:r>
      <w:r w:rsidRPr="00DC02CA">
        <w:t xml:space="preserve">) located on the customer side of the customer's electric meter and </w:t>
      </w:r>
      <w:r w:rsidR="00B7042E" w:rsidRPr="00DC02CA">
        <w:t xml:space="preserve">is primarily used to </w:t>
      </w:r>
      <w:r w:rsidRPr="00DC02CA">
        <w:t>offset that customer's electricity load; (</w:t>
      </w:r>
      <w:r w:rsidR="006D2745">
        <w:t>d</w:t>
      </w:r>
      <w:r w:rsidRPr="00DC02CA">
        <w:t xml:space="preserve">) is limited in Nameplate Capacity to no more than </w:t>
      </w:r>
      <w:r w:rsidR="00E37F3A">
        <w:t>five</w:t>
      </w:r>
      <w:r w:rsidR="00E37F3A" w:rsidRPr="00DC02CA">
        <w:t xml:space="preserve"> </w:t>
      </w:r>
      <w:r w:rsidRPr="00DC02CA">
        <w:t>thousand (</w:t>
      </w:r>
      <w:r w:rsidR="00E37F3A">
        <w:t>5</w:t>
      </w:r>
      <w:r w:rsidRPr="00DC02CA">
        <w:t>,000) kW; and (</w:t>
      </w:r>
      <w:r w:rsidR="006D2745">
        <w:t>e</w:t>
      </w:r>
      <w:r w:rsidRPr="00DC02CA">
        <w:t>) is installed by qualified persons in compliance with Section 16-128A of the Public Utilities Act and any rules and regulations adopted thereunder.</w:t>
      </w:r>
    </w:p>
    <w:p w14:paraId="3E14D71D" w14:textId="77777777" w:rsidR="009071E1" w:rsidRPr="00A87A13" w:rsidRDefault="009071E1" w:rsidP="00A87A13">
      <w:pPr>
        <w:pStyle w:val="ListParagraph"/>
        <w:rPr>
          <w:spacing w:val="-1"/>
        </w:rPr>
      </w:pPr>
    </w:p>
    <w:p w14:paraId="54BCC639" w14:textId="0563EF75"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“Drawdown Payment” means, for a Delivery Year, (</w:t>
      </w:r>
      <w:r w:rsidR="008C6A0A">
        <w:t>a</w:t>
      </w:r>
      <w:r w:rsidRPr="00DC02CA">
        <w:t xml:space="preserve">) with respect to a Designated System </w:t>
      </w:r>
      <w:r w:rsidR="00070D65" w:rsidRPr="00C32523">
        <w:t>(either a Distributed Renewable Energy Generation Device or a Community Renewable Energy Generation Project)</w:t>
      </w:r>
      <w:r w:rsidR="00070D65">
        <w:t xml:space="preserve"> </w:t>
      </w:r>
      <w:r w:rsidRPr="00DC02CA">
        <w:t xml:space="preserve">that has a Drawdown REC Quantity, the portion of the Aggregate Drawdown Payment attributed to such Designated System based on calculations described in </w:t>
      </w:r>
      <w:r w:rsidR="00BB71DF" w:rsidRPr="00DC02CA">
        <w:t>Section</w:t>
      </w:r>
      <w:r w:rsidR="00BB71DF">
        <w:t xml:space="preserve">s </w:t>
      </w:r>
      <w:r w:rsidR="00BB71DF">
        <w:fldChar w:fldCharType="begin"/>
      </w:r>
      <w:r w:rsidR="00BB71DF">
        <w:instrText xml:space="preserve"> REF _Ref64546838 \w \h </w:instrText>
      </w:r>
      <w:r w:rsidR="00BB71DF">
        <w:fldChar w:fldCharType="separate"/>
      </w:r>
      <w:r w:rsidR="00A44209">
        <w:t>4.2(c)(</w:t>
      </w:r>
      <w:proofErr w:type="spellStart"/>
      <w:r w:rsidR="00A44209">
        <w:t>i</w:t>
      </w:r>
      <w:proofErr w:type="spellEnd"/>
      <w:r w:rsidR="00A44209">
        <w:t>)</w:t>
      </w:r>
      <w:r w:rsidR="00BB71DF">
        <w:fldChar w:fldCharType="end"/>
      </w:r>
      <w:r w:rsidR="00BB71DF">
        <w:t xml:space="preserve"> </w:t>
      </w:r>
      <w:r w:rsidR="00BB71DF" w:rsidRPr="00DC0FD1">
        <w:t xml:space="preserve">- </w:t>
      </w:r>
      <w:r w:rsidR="00BB71DF">
        <w:fldChar w:fldCharType="begin"/>
      </w:r>
      <w:r w:rsidR="00BB71DF">
        <w:instrText xml:space="preserve"> REF _Ref43138128 \w \h </w:instrText>
      </w:r>
      <w:r w:rsidR="00BB71DF">
        <w:fldChar w:fldCharType="separate"/>
      </w:r>
      <w:r w:rsidR="00A44209">
        <w:t>4.2(c)(iv)</w:t>
      </w:r>
      <w:r w:rsidR="00BB71DF">
        <w:fldChar w:fldCharType="end"/>
      </w:r>
      <w:r w:rsidRPr="00DC02CA">
        <w:t xml:space="preserve">, </w:t>
      </w:r>
      <w:r w:rsidR="002405A5">
        <w:t>and/</w:t>
      </w:r>
      <w:r w:rsidRPr="00DC02CA">
        <w:t>or (</w:t>
      </w:r>
      <w:r w:rsidR="00C32523">
        <w:t>b</w:t>
      </w:r>
      <w:r w:rsidRPr="00DC0FD1">
        <w:t>) with</w:t>
      </w:r>
      <w:r w:rsidRPr="00DC02CA">
        <w:t xml:space="preserve"> respect to a Designated System that is a Community Renewable Energy Generation Project, the portion of the Aggregate Drawdown Payment attributed to such Designated System based on calculations described in </w:t>
      </w:r>
      <w:r w:rsidR="00550CF4" w:rsidRPr="00DC02CA">
        <w:t xml:space="preserve">Section </w:t>
      </w:r>
      <w:r w:rsidR="00CA60C0">
        <w:fldChar w:fldCharType="begin"/>
      </w:r>
      <w:r w:rsidR="00CA60C0">
        <w:instrText xml:space="preserve"> REF _Ref42866138 \w \h </w:instrText>
      </w:r>
      <w:r w:rsidR="00CA60C0">
        <w:fldChar w:fldCharType="separate"/>
      </w:r>
      <w:r w:rsidR="00A44209">
        <w:t>4.2(d)</w:t>
      </w:r>
      <w:r w:rsidR="00CA60C0">
        <w:fldChar w:fldCharType="end"/>
      </w:r>
      <w:r w:rsidRPr="00DC02CA">
        <w:t>.</w:t>
      </w:r>
    </w:p>
    <w:p w14:paraId="690D54F1" w14:textId="77777777" w:rsidR="009071E1" w:rsidRPr="00DC02CA" w:rsidRDefault="009071E1" w:rsidP="009071E1">
      <w:pPr>
        <w:pStyle w:val="ListParagraph"/>
        <w:rPr>
          <w:rFonts w:cs="Times New Roman"/>
        </w:rPr>
      </w:pPr>
    </w:p>
    <w:p w14:paraId="6F5A8800" w14:textId="77777777"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 xml:space="preserve">“Drawdown REC Quantity” means, with respect to a Designated System that has a </w:t>
      </w:r>
      <w:r w:rsidRPr="00DC02CA">
        <w:lastRenderedPageBreak/>
        <w:t>Delivery Year Shortfall Amount, the positive difference (if any) between the Delivery Year Shortfall Amount and the sum of Surplus RECs applied to meet such Delivery Year Shortfall Amount.</w:t>
      </w:r>
    </w:p>
    <w:p w14:paraId="7F20523F" w14:textId="77777777" w:rsidR="009071E1" w:rsidRPr="00A87A13" w:rsidRDefault="009071E1" w:rsidP="00A87A13">
      <w:pPr>
        <w:pStyle w:val="ListParagraph"/>
        <w:rPr>
          <w:spacing w:val="-1"/>
        </w:rPr>
      </w:pPr>
    </w:p>
    <w:p w14:paraId="62BE4251" w14:textId="43754067" w:rsidR="00987736" w:rsidRPr="00987736" w:rsidRDefault="00972CCB" w:rsidP="00987736">
      <w:pPr>
        <w:pStyle w:val="BodyText"/>
        <w:numPr>
          <w:ilvl w:val="1"/>
          <w:numId w:val="36"/>
        </w:numPr>
        <w:tabs>
          <w:tab w:val="left" w:pos="1541"/>
        </w:tabs>
        <w:ind w:right="117" w:firstLine="530"/>
        <w:jc w:val="both"/>
        <w:rPr>
          <w:u w:val="single" w:color="000000"/>
        </w:rPr>
      </w:pPr>
      <w:r w:rsidRPr="00A87A13">
        <w:t>“Early</w:t>
      </w:r>
      <w:r w:rsidRPr="00DC02CA">
        <w:rPr>
          <w:spacing w:val="-3"/>
        </w:rPr>
        <w:t xml:space="preserve"> </w:t>
      </w:r>
      <w:r w:rsidRPr="00A87A13">
        <w:t>Termination</w:t>
      </w:r>
      <w:r w:rsidRPr="00DC02CA">
        <w:t xml:space="preserve"> </w:t>
      </w:r>
      <w:r w:rsidRPr="00A87A13">
        <w:t>Date”</w:t>
      </w:r>
      <w:r w:rsidRPr="00DC02CA">
        <w:rPr>
          <w:spacing w:val="-2"/>
        </w:rPr>
        <w:t xml:space="preserve"> </w:t>
      </w:r>
      <w:r w:rsidRPr="00A87A13">
        <w:t>is</w:t>
      </w:r>
      <w:r w:rsidRPr="00DC02CA">
        <w:t xml:space="preserve"> </w:t>
      </w:r>
      <w:r w:rsidRPr="00A87A13">
        <w:t>defined</w:t>
      </w:r>
      <w:r w:rsidRPr="00DC02CA">
        <w:t xml:space="preserve"> in </w:t>
      </w:r>
      <w:r w:rsidRPr="00A87A13">
        <w:t>Section</w:t>
      </w:r>
      <w:r w:rsidRPr="00DC02CA">
        <w:rPr>
          <w:spacing w:val="-3"/>
        </w:rPr>
        <w:t xml:space="preserve"> </w:t>
      </w:r>
      <w:r w:rsidR="001F1E71">
        <w:fldChar w:fldCharType="begin"/>
      </w:r>
      <w:r w:rsidR="001F1E71">
        <w:rPr>
          <w:spacing w:val="-3"/>
        </w:rPr>
        <w:instrText xml:space="preserve"> REF _Ref42207821 \n \h </w:instrText>
      </w:r>
      <w:r w:rsidR="001F1E71">
        <w:fldChar w:fldCharType="separate"/>
      </w:r>
      <w:r w:rsidR="00A44209">
        <w:rPr>
          <w:spacing w:val="-3"/>
        </w:rPr>
        <w:t>9.3</w:t>
      </w:r>
      <w:r w:rsidR="001F1E71">
        <w:fldChar w:fldCharType="end"/>
      </w:r>
      <w:r w:rsidRPr="00DC02CA">
        <w:t>.</w:t>
      </w:r>
    </w:p>
    <w:p w14:paraId="2544874B" w14:textId="77777777" w:rsidR="009071E1" w:rsidRPr="00A87A13" w:rsidRDefault="009071E1" w:rsidP="00A87A13">
      <w:pPr>
        <w:pStyle w:val="ListParagraph"/>
        <w:rPr>
          <w:spacing w:val="-1"/>
        </w:rPr>
      </w:pPr>
    </w:p>
    <w:p w14:paraId="43B63598" w14:textId="28A12AEC" w:rsidR="0033131D" w:rsidRPr="00182E81" w:rsidRDefault="00972CCB" w:rsidP="0033131D">
      <w:pPr>
        <w:pStyle w:val="BodyText"/>
        <w:numPr>
          <w:ilvl w:val="1"/>
          <w:numId w:val="36"/>
        </w:numPr>
        <w:tabs>
          <w:tab w:val="left" w:pos="1541"/>
        </w:tabs>
        <w:ind w:right="117" w:firstLine="530"/>
        <w:jc w:val="both"/>
      </w:pPr>
      <w:r w:rsidRPr="00A87A13">
        <w:t>“Effective</w:t>
      </w:r>
      <w:r w:rsidRPr="0033131D">
        <w:t xml:space="preserve"> </w:t>
      </w:r>
      <w:r w:rsidRPr="00A87A13">
        <w:t>Date”</w:t>
      </w:r>
      <w:r w:rsidRPr="0033131D">
        <w:t xml:space="preserve"> </w:t>
      </w:r>
      <w:r w:rsidR="00936575" w:rsidRPr="00182E81">
        <w:rPr>
          <w:spacing w:val="-1"/>
        </w:rPr>
        <w:t>means the date this Agreement became effective as written above.</w:t>
      </w:r>
      <w:r w:rsidR="006C6DBE" w:rsidRPr="006F5A78">
        <w:rPr>
          <w:spacing w:val="-1"/>
        </w:rPr>
        <w:t xml:space="preserve"> </w:t>
      </w:r>
    </w:p>
    <w:p w14:paraId="7A7BF21A" w14:textId="77777777" w:rsidR="0033131D" w:rsidRPr="00182E81" w:rsidRDefault="0033131D" w:rsidP="00182E81">
      <w:pPr>
        <w:pStyle w:val="BodyText"/>
        <w:tabs>
          <w:tab w:val="left" w:pos="1541"/>
        </w:tabs>
        <w:ind w:left="630" w:right="117"/>
        <w:jc w:val="both"/>
      </w:pPr>
    </w:p>
    <w:p w14:paraId="156CD48D" w14:textId="095A02E5" w:rsidR="00610528" w:rsidRDefault="00533463" w:rsidP="00610528">
      <w:pPr>
        <w:pStyle w:val="BodyText"/>
        <w:numPr>
          <w:ilvl w:val="1"/>
          <w:numId w:val="36"/>
        </w:numPr>
        <w:tabs>
          <w:tab w:val="left" w:pos="1541"/>
        </w:tabs>
        <w:ind w:right="117" w:firstLine="530"/>
        <w:jc w:val="both"/>
        <w:rPr>
          <w:spacing w:val="-1"/>
          <w:u w:val="single" w:color="000000"/>
        </w:rPr>
      </w:pPr>
      <w:bookmarkStart w:id="48" w:name="_Ref69686468"/>
      <w:r w:rsidRPr="00DC02CA">
        <w:t>“Energization</w:t>
      </w:r>
      <w:r w:rsidRPr="00936575">
        <w:t>”</w:t>
      </w:r>
      <w:r w:rsidR="009D6022" w:rsidRPr="00936575">
        <w:t xml:space="preserve"> or</w:t>
      </w:r>
      <w:r w:rsidRPr="00DC02CA">
        <w:t xml:space="preserve"> “Energize” or “Energized” means, with respect to a Designated System, the approval by the IPA that a Designated System has met all requirements for energization under the ABP, including the establishment of a Standing Order. If the Designated System is a Community Renewable Energy Generation Project, Energization shall also include the occurrence of </w:t>
      </w:r>
      <w:r w:rsidR="004F321F">
        <w:t>having a Community Solar Subscription Mix</w:t>
      </w:r>
      <w:r w:rsidR="004F321F" w:rsidRPr="00DC02CA">
        <w:t xml:space="preserve"> </w:t>
      </w:r>
      <w:r w:rsidR="004F321F">
        <w:t xml:space="preserve">of </w:t>
      </w:r>
      <w:r w:rsidRPr="00DC02CA">
        <w:t>at least fifty percent (50%)</w:t>
      </w:r>
      <w:r w:rsidR="004F321F">
        <w:t>.</w:t>
      </w:r>
      <w:r w:rsidRPr="00DC02CA">
        <w:t xml:space="preserve"> </w:t>
      </w:r>
      <w:bookmarkEnd w:id="48"/>
    </w:p>
    <w:p w14:paraId="0B22DF5F" w14:textId="77777777" w:rsidR="00610528" w:rsidRPr="00C83312" w:rsidRDefault="00610528" w:rsidP="00610528">
      <w:pPr>
        <w:pStyle w:val="ListParagraph"/>
      </w:pPr>
    </w:p>
    <w:p w14:paraId="16B10E6A" w14:textId="5C59BCA4" w:rsidR="009071E1" w:rsidRPr="00EB2ED9" w:rsidRDefault="00195732" w:rsidP="00045B8B">
      <w:pPr>
        <w:pStyle w:val="BodyText"/>
        <w:numPr>
          <w:ilvl w:val="1"/>
          <w:numId w:val="36"/>
        </w:numPr>
        <w:tabs>
          <w:tab w:val="left" w:pos="1541"/>
        </w:tabs>
        <w:ind w:right="117" w:firstLine="530"/>
        <w:jc w:val="both"/>
        <w:rPr>
          <w:spacing w:val="-1"/>
          <w:u w:val="single" w:color="000000"/>
        </w:rPr>
      </w:pPr>
      <w:r w:rsidRPr="00BE25C6">
        <w:t>“Environmental Attributes” excludes electric energy and capacity produced, but means any other emissions, air quality, or other environmental attribute, aspect, characteristic, claim, credit, benefit, reduction, offset or allowance, howsoever entitled or designated, resulting from, attributable to or associated with the generation of a renewable energy resource or low-carbon resource now or in the future eligible for procurement under Illinois law (</w:t>
      </w:r>
      <w:r w:rsidR="00351ADD">
        <w:t>s</w:t>
      </w:r>
      <w:r w:rsidRPr="00BE25C6">
        <w:t xml:space="preserve">ee 20 ILCS 3855/1-56, 20 ILCS 3855/1-75, et seq.), whether existing as of the Effective Date or in the future, and whether as a result of any present or future local, state or federal laws or regulations or local, state, national or international voluntary program, as well as any and all generation attributes under any and all international, federal, regional, state or other law, rule, regulation, bylaw, treaty or other 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that are attributable, now or in the future; and further, means: (a) any such credits, certificates, benefits, offsets and allowances computed on the basis of the </w:t>
      </w:r>
      <w:r w:rsidR="000605DB" w:rsidRPr="00BE25C6">
        <w:t xml:space="preserve">Designated </w:t>
      </w:r>
      <w:r w:rsidRPr="00BE25C6">
        <w:t xml:space="preserve">System’s generation using renewable technology or displacement of fossil-fuel derived or other conventional energy generation; (b) any certificates or credits issued pursuant to the PJM-EIS GATS or M-RETS in connection with energy generated by the </w:t>
      </w:r>
      <w:r w:rsidR="000605DB" w:rsidRPr="00BE25C6">
        <w:t xml:space="preserve">Designated </w:t>
      </w:r>
      <w:r w:rsidRPr="00BE25C6">
        <w:t xml:space="preserve">System; and (c) any voluntary emission reduction credits obtained or obtainable by Seller in connection with the generation of energy by the </w:t>
      </w:r>
      <w:r w:rsidR="000605DB" w:rsidRPr="00BE25C6">
        <w:t xml:space="preserve">Designated </w:t>
      </w:r>
      <w:r w:rsidRPr="00BE25C6">
        <w:t>System; provided, however, that Environmental Attributes shall not include: (</w:t>
      </w:r>
      <w:proofErr w:type="spellStart"/>
      <w:r w:rsidRPr="00BE25C6">
        <w:t>i</w:t>
      </w:r>
      <w:proofErr w:type="spellEnd"/>
      <w:r w:rsidRPr="00BE25C6">
        <w:t xml:space="preserve">) any production tax credits; (ii) any investment tax credits or other tax credits associated with the construction or ownership of the </w:t>
      </w:r>
      <w:r w:rsidR="00543434" w:rsidRPr="00BE25C6">
        <w:t xml:space="preserve">Designated </w:t>
      </w:r>
      <w:r w:rsidRPr="00BE25C6">
        <w:t xml:space="preserve">System; or (iii) any state, federal or private grants relating to the construction or ownership of the </w:t>
      </w:r>
      <w:r w:rsidR="00543434" w:rsidRPr="00BE25C6">
        <w:t xml:space="preserve">Designated </w:t>
      </w:r>
      <w:r w:rsidRPr="00BE25C6">
        <w:t>System or the output thereof.</w:t>
      </w:r>
    </w:p>
    <w:p w14:paraId="62C6AB52" w14:textId="77777777" w:rsidR="00EB2ED9" w:rsidRPr="00EB2ED9" w:rsidRDefault="00EB2ED9" w:rsidP="00EB2ED9">
      <w:pPr>
        <w:pStyle w:val="BodyText"/>
        <w:tabs>
          <w:tab w:val="left" w:pos="1541"/>
        </w:tabs>
        <w:ind w:left="0" w:right="117"/>
        <w:jc w:val="both"/>
        <w:rPr>
          <w:spacing w:val="-1"/>
          <w:u w:val="single" w:color="000000"/>
        </w:rPr>
      </w:pPr>
    </w:p>
    <w:p w14:paraId="394F5895" w14:textId="79A6BE49" w:rsidR="00F157CD" w:rsidRPr="008F3DBF" w:rsidRDefault="00EB2ED9" w:rsidP="00F157CD">
      <w:pPr>
        <w:pStyle w:val="BodyText"/>
        <w:numPr>
          <w:ilvl w:val="1"/>
          <w:numId w:val="36"/>
        </w:numPr>
        <w:tabs>
          <w:tab w:val="left" w:pos="1541"/>
        </w:tabs>
        <w:ind w:right="117" w:firstLine="530"/>
        <w:jc w:val="both"/>
        <w:rPr>
          <w:u w:val="single" w:color="000000"/>
        </w:rPr>
      </w:pPr>
      <w:r>
        <w:rPr>
          <w:spacing w:val="-2"/>
        </w:rPr>
        <w:t>“</w:t>
      </w:r>
      <w:r w:rsidRPr="00F428DA">
        <w:rPr>
          <w:spacing w:val="-2"/>
        </w:rPr>
        <w:t>Equity Eligible Contractor</w:t>
      </w:r>
      <w:r>
        <w:rPr>
          <w:spacing w:val="-2"/>
        </w:rPr>
        <w:t>” means</w:t>
      </w:r>
      <w:r w:rsidR="00EB7C19">
        <w:rPr>
          <w:spacing w:val="-2"/>
        </w:rPr>
        <w:t>, with respect to an Approved Vendor,</w:t>
      </w:r>
      <w:r>
        <w:rPr>
          <w:spacing w:val="-2"/>
        </w:rPr>
        <w:t xml:space="preserve"> a business that is majority-owned by </w:t>
      </w:r>
      <w:r w:rsidR="00AB4B41" w:rsidRPr="00AB4B41">
        <w:rPr>
          <w:spacing w:val="-2"/>
        </w:rPr>
        <w:t>Equity Eligible Persons</w:t>
      </w:r>
      <w:r>
        <w:rPr>
          <w:spacing w:val="-2"/>
        </w:rPr>
        <w:t xml:space="preserve">, or a nonprofit or cooperative that is majority-governed by </w:t>
      </w:r>
      <w:r w:rsidR="00AB4B41" w:rsidRPr="00AB4B41">
        <w:rPr>
          <w:spacing w:val="-2"/>
        </w:rPr>
        <w:t>Equity Eligible Persons</w:t>
      </w:r>
      <w:r>
        <w:rPr>
          <w:spacing w:val="-2"/>
        </w:rPr>
        <w:t xml:space="preserve"> or is a natural person that is an </w:t>
      </w:r>
      <w:r w:rsidR="00AB4B41" w:rsidRPr="00AB4B41">
        <w:rPr>
          <w:spacing w:val="-2"/>
        </w:rPr>
        <w:t>Equity Eligible Person</w:t>
      </w:r>
      <w:r w:rsidR="00AB4B41" w:rsidRPr="00AB4B41" w:rsidDel="00AB4B41">
        <w:rPr>
          <w:spacing w:val="-2"/>
        </w:rPr>
        <w:t xml:space="preserve"> </w:t>
      </w:r>
      <w:r>
        <w:rPr>
          <w:spacing w:val="-2"/>
        </w:rPr>
        <w:t xml:space="preserve">offering personal services as an independent contractor as defined in Section 1-10 of the IPA Act. The applicability of such term shall be </w:t>
      </w:r>
      <w:r w:rsidRPr="00C75E50">
        <w:t xml:space="preserve">indicated in Schedule A </w:t>
      </w:r>
      <w:r>
        <w:t>(and Schedule B</w:t>
      </w:r>
      <w:r w:rsidR="00B8335B">
        <w:t>,</w:t>
      </w:r>
      <w:r>
        <w:t xml:space="preserve"> if applicable) </w:t>
      </w:r>
      <w:r w:rsidRPr="00C75E50">
        <w:t>to the Product Order that</w:t>
      </w:r>
      <w:r w:rsidRPr="0073507A">
        <w:t xml:space="preserve"> is applicable to such Designated System</w:t>
      </w:r>
      <w:r>
        <w:t>.</w:t>
      </w:r>
    </w:p>
    <w:p w14:paraId="4AA85CAC" w14:textId="77777777" w:rsidR="00C55312" w:rsidRDefault="00C55312" w:rsidP="008F3DBF">
      <w:pPr>
        <w:pStyle w:val="ListParagraph"/>
        <w:rPr>
          <w:u w:val="single" w:color="000000"/>
        </w:rPr>
      </w:pPr>
    </w:p>
    <w:p w14:paraId="4AFC4322" w14:textId="52424117" w:rsidR="00C55312" w:rsidRPr="00F157CD" w:rsidRDefault="0004294A" w:rsidP="00F157CD">
      <w:pPr>
        <w:pStyle w:val="BodyText"/>
        <w:numPr>
          <w:ilvl w:val="1"/>
          <w:numId w:val="36"/>
        </w:numPr>
        <w:tabs>
          <w:tab w:val="left" w:pos="1541"/>
        </w:tabs>
        <w:ind w:right="117" w:firstLine="530"/>
        <w:jc w:val="both"/>
        <w:rPr>
          <w:u w:val="single" w:color="000000"/>
        </w:rPr>
      </w:pPr>
      <w:r w:rsidRPr="00B8335B">
        <w:rPr>
          <w:u w:color="000000"/>
        </w:rPr>
        <w:t>“Equity Eligible Contractor Category” or “EEC Category” means</w:t>
      </w:r>
      <w:r w:rsidR="00AB4C6A">
        <w:rPr>
          <w:u w:color="000000"/>
        </w:rPr>
        <w:t>, with respect to a Designated System,</w:t>
      </w:r>
      <w:r w:rsidRPr="00B8335B">
        <w:rPr>
          <w:u w:color="000000"/>
        </w:rPr>
        <w:t xml:space="preserve"> the Category set forth in </w:t>
      </w:r>
      <w:r w:rsidRPr="00B8335B">
        <w:rPr>
          <w:rFonts w:cs="Times New Roman"/>
        </w:rPr>
        <w:t>Section 1-75(c</w:t>
      </w:r>
      <w:r>
        <w:rPr>
          <w:rFonts w:cs="Times New Roman"/>
        </w:rPr>
        <w:t xml:space="preserve">)(1)(K)(vi) of the IPA Act and as </w:t>
      </w:r>
      <w:r>
        <w:t>indicated in Schedule A (and Schedule B</w:t>
      </w:r>
      <w:r w:rsidR="00B8335B">
        <w:t>,</w:t>
      </w:r>
      <w:r>
        <w:t xml:space="preserve"> if applicable) of the Product Order for </w:t>
      </w:r>
      <w:r w:rsidR="00376561">
        <w:t xml:space="preserve">such </w:t>
      </w:r>
      <w:r>
        <w:t>Designated System associated with such Category.</w:t>
      </w:r>
    </w:p>
    <w:p w14:paraId="2F3019DB" w14:textId="77777777" w:rsidR="00AB4B41" w:rsidRDefault="00AB4B41" w:rsidP="00D26ACB">
      <w:pPr>
        <w:pStyle w:val="ListParagraph"/>
        <w:rPr>
          <w:u w:val="single" w:color="000000"/>
        </w:rPr>
      </w:pPr>
    </w:p>
    <w:p w14:paraId="6963A7FA" w14:textId="4E770A1C" w:rsidR="00AB4B41" w:rsidRPr="00523FAB" w:rsidRDefault="00AB4B41" w:rsidP="00907EF2">
      <w:pPr>
        <w:pStyle w:val="BodyText"/>
        <w:numPr>
          <w:ilvl w:val="1"/>
          <w:numId w:val="36"/>
        </w:numPr>
        <w:tabs>
          <w:tab w:val="left" w:pos="1541"/>
        </w:tabs>
        <w:ind w:right="117"/>
        <w:jc w:val="both"/>
        <w:rPr>
          <w:u w:color="000000"/>
        </w:rPr>
      </w:pPr>
      <w:r w:rsidRPr="00907EF2">
        <w:rPr>
          <w:spacing w:val="-2"/>
        </w:rPr>
        <w:t>“Equity Eligible Persons” means persons who would most benefit from equitable investments by</w:t>
      </w:r>
      <w:r w:rsidRPr="0033460D">
        <w:rPr>
          <w:spacing w:val="-2"/>
        </w:rPr>
        <w:t xml:space="preserve"> the State designed to combat discrimination, specifically:</w:t>
      </w:r>
      <w:r w:rsidRPr="00907EF2">
        <w:rPr>
          <w:spacing w:val="-2"/>
        </w:rPr>
        <w:t xml:space="preserve"> (</w:t>
      </w:r>
      <w:r w:rsidR="0033460D">
        <w:rPr>
          <w:spacing w:val="-2"/>
        </w:rPr>
        <w:t>a</w:t>
      </w:r>
      <w:r w:rsidRPr="0033460D">
        <w:rPr>
          <w:spacing w:val="-2"/>
        </w:rPr>
        <w:t>) persons who graduate from or are current or former</w:t>
      </w:r>
      <w:r w:rsidRPr="00907EF2">
        <w:rPr>
          <w:spacing w:val="-2"/>
        </w:rPr>
        <w:t xml:space="preserve"> participants in the Clean Jobs Workforce Network Program, the Clean Energy Contractor Incubator Program, the Illinois Climate Works Pre-apprenticeship Program, Returning </w:t>
      </w:r>
      <w:r w:rsidRPr="00907EF2">
        <w:rPr>
          <w:spacing w:val="-2"/>
        </w:rPr>
        <w:lastRenderedPageBreak/>
        <w:t>Residents Clean Jobs Training Program, or the Clean Energy Primes Contractor Accelerator Program, and the solar training pipeline and multi-cultural jobs program created in paragraphs (a)(1) and (a)(3) of Section</w:t>
      </w:r>
      <w:r w:rsidR="00907EF2">
        <w:rPr>
          <w:spacing w:val="-2"/>
        </w:rPr>
        <w:t xml:space="preserve"> </w:t>
      </w:r>
      <w:r w:rsidRPr="00907EF2">
        <w:rPr>
          <w:spacing w:val="-2"/>
        </w:rPr>
        <w:t>16-108.</w:t>
      </w:r>
      <w:r w:rsidR="00587B1C">
        <w:rPr>
          <w:spacing w:val="-2"/>
        </w:rPr>
        <w:t>12</w:t>
      </w:r>
      <w:r w:rsidRPr="00907EF2">
        <w:rPr>
          <w:spacing w:val="-2"/>
        </w:rPr>
        <w:t xml:space="preserve"> of the Public Utilities Act; (</w:t>
      </w:r>
      <w:r w:rsidR="0033460D">
        <w:rPr>
          <w:spacing w:val="-2"/>
        </w:rPr>
        <w:t>b</w:t>
      </w:r>
      <w:r w:rsidRPr="00907EF2">
        <w:rPr>
          <w:spacing w:val="-2"/>
        </w:rPr>
        <w:t xml:space="preserve">) persons who are graduates of or currently enrolled in the foster care system; </w:t>
      </w:r>
      <w:r w:rsidRPr="0033460D">
        <w:rPr>
          <w:spacing w:val="-2"/>
        </w:rPr>
        <w:t>(</w:t>
      </w:r>
      <w:r w:rsidR="0033460D">
        <w:rPr>
          <w:spacing w:val="-2"/>
        </w:rPr>
        <w:t>c</w:t>
      </w:r>
      <w:r w:rsidRPr="0033460D">
        <w:rPr>
          <w:spacing w:val="-2"/>
        </w:rPr>
        <w:t>) persons who were formerly incarcerated; (</w:t>
      </w:r>
      <w:r w:rsidR="0033460D">
        <w:rPr>
          <w:spacing w:val="-2"/>
        </w:rPr>
        <w:t>d</w:t>
      </w:r>
      <w:r w:rsidRPr="0033460D">
        <w:rPr>
          <w:spacing w:val="-2"/>
        </w:rPr>
        <w:t xml:space="preserve">) persons whose primary residence is in an </w:t>
      </w:r>
      <w:r w:rsidR="00907EF2" w:rsidRPr="00523FAB">
        <w:rPr>
          <w:u w:color="000000"/>
        </w:rPr>
        <w:t>Equity Investment Eligible Community</w:t>
      </w:r>
      <w:r w:rsidR="00907EF2" w:rsidRPr="00523FAB">
        <w:rPr>
          <w:spacing w:val="-2"/>
        </w:rPr>
        <w:t xml:space="preserve"> </w:t>
      </w:r>
      <w:r w:rsidRPr="00523FAB">
        <w:rPr>
          <w:spacing w:val="-2"/>
        </w:rPr>
        <w:t>as defined in Section 1-10 of the IPA Act.</w:t>
      </w:r>
    </w:p>
    <w:p w14:paraId="196295ED" w14:textId="77777777" w:rsidR="00907EF2" w:rsidRPr="00523FAB" w:rsidRDefault="00907EF2" w:rsidP="00D26ACB">
      <w:pPr>
        <w:pStyle w:val="ListParagraph"/>
        <w:rPr>
          <w:u w:color="000000"/>
        </w:rPr>
      </w:pPr>
    </w:p>
    <w:p w14:paraId="659ED51D" w14:textId="6A1F0EEF" w:rsidR="00907EF2" w:rsidRPr="00523FAB" w:rsidRDefault="00907EF2" w:rsidP="00907EF2">
      <w:pPr>
        <w:pStyle w:val="BodyText"/>
        <w:numPr>
          <w:ilvl w:val="1"/>
          <w:numId w:val="36"/>
        </w:numPr>
        <w:tabs>
          <w:tab w:val="left" w:pos="1541"/>
        </w:tabs>
        <w:ind w:right="117"/>
        <w:jc w:val="both"/>
        <w:rPr>
          <w:u w:color="000000"/>
        </w:rPr>
      </w:pPr>
      <w:r w:rsidRPr="00523FAB">
        <w:rPr>
          <w:u w:color="000000"/>
        </w:rPr>
        <w:t>"Equity Investment Eligible Community"</w:t>
      </w:r>
      <w:r w:rsidR="00F12F41">
        <w:rPr>
          <w:u w:color="000000"/>
        </w:rPr>
        <w:t xml:space="preserve">, </w:t>
      </w:r>
      <w:r w:rsidR="00F12F41" w:rsidRPr="00523FAB">
        <w:rPr>
          <w:spacing w:val="-2"/>
        </w:rPr>
        <w:t>as defined in Section 1-10 of the IPA Act</w:t>
      </w:r>
      <w:r w:rsidR="00F12F41">
        <w:rPr>
          <w:spacing w:val="-2"/>
        </w:rPr>
        <w:t>,</w:t>
      </w:r>
      <w:r w:rsidRPr="00523FAB">
        <w:rPr>
          <w:u w:color="000000"/>
        </w:rPr>
        <w:t xml:space="preserve"> mean</w:t>
      </w:r>
      <w:r w:rsidR="0033460D" w:rsidRPr="00523FAB">
        <w:rPr>
          <w:u w:color="000000"/>
        </w:rPr>
        <w:t>s</w:t>
      </w:r>
      <w:r w:rsidRPr="00523FAB">
        <w:rPr>
          <w:u w:color="000000"/>
        </w:rPr>
        <w:t xml:space="preserve"> the geographic areas throughout Illinois which would most benefit from equitable investments by the State designed to combat discrimination. Specifically, </w:t>
      </w:r>
      <w:r w:rsidR="0033460D" w:rsidRPr="00523FAB">
        <w:rPr>
          <w:u w:color="000000"/>
        </w:rPr>
        <w:t xml:space="preserve">Equity Investment Eligible Community </w:t>
      </w:r>
      <w:r w:rsidRPr="00523FAB">
        <w:rPr>
          <w:u w:color="000000"/>
        </w:rPr>
        <w:t>shall be defined as the following areas: (</w:t>
      </w:r>
      <w:r w:rsidR="0033460D" w:rsidRPr="00523FAB">
        <w:rPr>
          <w:u w:color="000000"/>
        </w:rPr>
        <w:t>a</w:t>
      </w:r>
      <w:r w:rsidRPr="00523FAB">
        <w:rPr>
          <w:u w:color="000000"/>
        </w:rPr>
        <w:t>) R3 Areas as established pursuant to Section 10-40 of the Cannabis Regulation and Tax Act, where residents have historically been excluded from economic opportunities, including opportunities in the energy sector; and (</w:t>
      </w:r>
      <w:r w:rsidR="0033460D" w:rsidRPr="00523FAB">
        <w:rPr>
          <w:u w:color="000000"/>
        </w:rPr>
        <w:t>b</w:t>
      </w:r>
      <w:r w:rsidRPr="00523FAB">
        <w:rPr>
          <w:u w:color="000000"/>
        </w:rPr>
        <w:t xml:space="preserve">) </w:t>
      </w:r>
      <w:r w:rsidR="00B1453B" w:rsidRPr="00523FAB">
        <w:rPr>
          <w:u w:color="000000"/>
        </w:rPr>
        <w:t>e</w:t>
      </w:r>
      <w:r w:rsidRPr="00523FAB">
        <w:rPr>
          <w:u w:color="000000"/>
        </w:rPr>
        <w:t xml:space="preserve">nvironmental justice communities, as defined by the </w:t>
      </w:r>
      <w:r w:rsidR="00F45F69" w:rsidRPr="00523FAB">
        <w:rPr>
          <w:u w:color="000000"/>
        </w:rPr>
        <w:t xml:space="preserve">IPA </w:t>
      </w:r>
      <w:r w:rsidRPr="00523FAB">
        <w:rPr>
          <w:u w:color="000000"/>
        </w:rPr>
        <w:t xml:space="preserve">pursuant to the </w:t>
      </w:r>
      <w:r w:rsidR="00F45F69" w:rsidRPr="00523FAB">
        <w:rPr>
          <w:u w:color="000000"/>
        </w:rPr>
        <w:t xml:space="preserve">IPA </w:t>
      </w:r>
      <w:r w:rsidRPr="00523FAB">
        <w:rPr>
          <w:u w:color="000000"/>
        </w:rPr>
        <w:t>Act, where residents have historically been subject to disproportionate burdens of pollution, including pollution from the energy sector.</w:t>
      </w:r>
    </w:p>
    <w:p w14:paraId="4171BCE8" w14:textId="77777777" w:rsidR="00045B8B" w:rsidRPr="00576964" w:rsidRDefault="00045B8B" w:rsidP="00C83312">
      <w:pPr>
        <w:pStyle w:val="BodyText"/>
        <w:tabs>
          <w:tab w:val="left" w:pos="1541"/>
        </w:tabs>
        <w:ind w:right="117"/>
        <w:jc w:val="both"/>
        <w:rPr>
          <w:rFonts w:eastAsiaTheme="minorEastAsia"/>
          <w:spacing w:val="-1"/>
          <w:u w:val="single" w:color="000000"/>
          <w:lang w:eastAsia="ko-KR"/>
        </w:rPr>
      </w:pPr>
    </w:p>
    <w:p w14:paraId="42211AA5" w14:textId="77777777" w:rsidR="003E7E70" w:rsidRPr="00132334" w:rsidRDefault="003E7E70" w:rsidP="003E7E70">
      <w:pPr>
        <w:pStyle w:val="BodyText"/>
        <w:numPr>
          <w:ilvl w:val="2"/>
          <w:numId w:val="84"/>
        </w:numPr>
        <w:tabs>
          <w:tab w:val="left" w:pos="1541"/>
        </w:tabs>
        <w:ind w:left="90" w:right="117" w:firstLine="540"/>
        <w:jc w:val="both"/>
        <w:rPr>
          <w:ins w:id="49" w:author="Author" w:date="2024-11-26T11:26:00Z" w16du:dateUtc="2024-11-26T16:26:00Z"/>
          <w:u w:val="single" w:color="000000"/>
        </w:rPr>
      </w:pPr>
      <w:bookmarkStart w:id="50" w:name="_Hlk183175878"/>
      <w:ins w:id="51" w:author="Author" w:date="2024-11-26T11:26:00Z" w16du:dateUtc="2024-11-26T16:26:00Z">
        <w:r w:rsidRPr="006D4B05">
          <w:t xml:space="preserve">“Escrow Agent” shall mean the entity retained by the IPA that is responsible for implementing the escrow process pursuant to Section 5.7. </w:t>
        </w:r>
      </w:ins>
    </w:p>
    <w:bookmarkEnd w:id="50"/>
    <w:p w14:paraId="35460987" w14:textId="77777777" w:rsidR="00132334" w:rsidRPr="00132334" w:rsidRDefault="00132334" w:rsidP="00132334">
      <w:pPr>
        <w:pStyle w:val="BodyText"/>
        <w:tabs>
          <w:tab w:val="left" w:pos="1541"/>
        </w:tabs>
        <w:ind w:left="630" w:right="117"/>
        <w:jc w:val="both"/>
        <w:rPr>
          <w:ins w:id="52" w:author="Author" w:date="2024-11-26T11:26:00Z" w16du:dateUtc="2024-11-26T16:26:00Z"/>
          <w:u w:val="single" w:color="000000"/>
        </w:rPr>
      </w:pPr>
    </w:p>
    <w:p w14:paraId="42EC62D9" w14:textId="59C9766D" w:rsidR="009071E1" w:rsidRPr="00132334" w:rsidRDefault="00972CCB" w:rsidP="00132334">
      <w:pPr>
        <w:pStyle w:val="BodyText"/>
        <w:numPr>
          <w:ilvl w:val="1"/>
          <w:numId w:val="36"/>
        </w:numPr>
        <w:tabs>
          <w:tab w:val="left" w:pos="1541"/>
        </w:tabs>
        <w:ind w:right="117" w:firstLine="530"/>
        <w:jc w:val="both"/>
      </w:pPr>
      <w:r w:rsidRPr="00A87A13">
        <w:t>“Event</w:t>
      </w:r>
      <w:r w:rsidRPr="00132334">
        <w:t xml:space="preserve"> </w:t>
      </w:r>
      <w:r w:rsidRPr="00DC02CA">
        <w:t xml:space="preserve">of </w:t>
      </w:r>
      <w:r w:rsidRPr="00A87A13">
        <w:t>Default”</w:t>
      </w:r>
      <w:r w:rsidRPr="00DC02CA">
        <w:t xml:space="preserve"> </w:t>
      </w:r>
      <w:r w:rsidRPr="00A87A13">
        <w:t>is</w:t>
      </w:r>
      <w:r w:rsidRPr="00DC02CA">
        <w:t xml:space="preserve"> </w:t>
      </w:r>
      <w:r w:rsidRPr="00A87A13">
        <w:t>defined</w:t>
      </w:r>
      <w:r w:rsidRPr="00DC02CA">
        <w:t xml:space="preserve"> in Section</w:t>
      </w:r>
      <w:r w:rsidRPr="00132334">
        <w:t xml:space="preserve"> </w:t>
      </w:r>
      <w:r w:rsidR="001F1E71">
        <w:fldChar w:fldCharType="begin"/>
      </w:r>
      <w:r w:rsidR="001F1E71">
        <w:instrText xml:space="preserve"> REF _Ref42207564 \n \h </w:instrText>
      </w:r>
      <w:r w:rsidR="00132334">
        <w:instrText xml:space="preserve"> \* MERGEFORMAT </w:instrText>
      </w:r>
      <w:r w:rsidR="001F1E71">
        <w:fldChar w:fldCharType="separate"/>
      </w:r>
      <w:r w:rsidR="00A44209">
        <w:t>9.1</w:t>
      </w:r>
      <w:r w:rsidR="001F1E71">
        <w:fldChar w:fldCharType="end"/>
      </w:r>
      <w:r w:rsidR="000C4DA9">
        <w:t xml:space="preserve"> </w:t>
      </w:r>
      <w:r w:rsidR="0079679F">
        <w:t>and</w:t>
      </w:r>
      <w:r w:rsidR="00DC0FD1">
        <w:t xml:space="preserve"> Section</w:t>
      </w:r>
      <w:r w:rsidR="0079679F">
        <w:t xml:space="preserve"> </w:t>
      </w:r>
      <w:r w:rsidR="000C4DA9">
        <w:fldChar w:fldCharType="begin"/>
      </w:r>
      <w:r w:rsidR="000C4DA9">
        <w:instrText xml:space="preserve"> REF _Ref43373820 \w \h </w:instrText>
      </w:r>
      <w:r w:rsidR="00132334">
        <w:instrText xml:space="preserve"> \* MERGEFORMAT </w:instrText>
      </w:r>
      <w:r w:rsidR="000C4DA9">
        <w:fldChar w:fldCharType="separate"/>
      </w:r>
      <w:r w:rsidR="00A44209">
        <w:t>9.2</w:t>
      </w:r>
      <w:r w:rsidR="000C4DA9">
        <w:fldChar w:fldCharType="end"/>
      </w:r>
      <w:r w:rsidRPr="00DC02CA">
        <w:t>.</w:t>
      </w:r>
    </w:p>
    <w:p w14:paraId="019907E3" w14:textId="77777777" w:rsidR="009071E1" w:rsidRPr="00A87A13" w:rsidRDefault="009071E1" w:rsidP="00A87A13">
      <w:pPr>
        <w:pStyle w:val="ListParagraph"/>
        <w:rPr>
          <w:spacing w:val="-1"/>
        </w:rPr>
      </w:pPr>
    </w:p>
    <w:p w14:paraId="5FA47E3D" w14:textId="4D70D028" w:rsidR="009071E1" w:rsidRPr="00A87A13" w:rsidRDefault="00972CCB" w:rsidP="00A87A13">
      <w:pPr>
        <w:pStyle w:val="BodyText"/>
        <w:numPr>
          <w:ilvl w:val="1"/>
          <w:numId w:val="36"/>
        </w:numPr>
        <w:tabs>
          <w:tab w:val="left" w:pos="1541"/>
        </w:tabs>
        <w:ind w:right="117" w:firstLine="530"/>
        <w:jc w:val="both"/>
        <w:rPr>
          <w:u w:val="single" w:color="000000"/>
        </w:rPr>
      </w:pPr>
      <w:r w:rsidRPr="00A87A13">
        <w:t>“Force</w:t>
      </w:r>
      <w:r w:rsidRPr="00DC02CA">
        <w:t xml:space="preserve"> </w:t>
      </w:r>
      <w:r w:rsidRPr="00A87A13">
        <w:t>Majeure”</w:t>
      </w:r>
      <w:r w:rsidRPr="00DC02CA">
        <w:t xml:space="preserve"> is</w:t>
      </w:r>
      <w:r w:rsidRPr="00DC02CA">
        <w:rPr>
          <w:spacing w:val="-2"/>
        </w:rPr>
        <w:t xml:space="preserve"> </w:t>
      </w:r>
      <w:r w:rsidRPr="00A87A13">
        <w:t>defined</w:t>
      </w:r>
      <w:r w:rsidRPr="00DC02CA">
        <w:rPr>
          <w:spacing w:val="-2"/>
        </w:rPr>
        <w:t xml:space="preserve"> </w:t>
      </w:r>
      <w:r w:rsidRPr="00DC02CA">
        <w:t xml:space="preserve">in </w:t>
      </w:r>
      <w:r w:rsidR="000A7CF2">
        <w:t xml:space="preserve">Section </w:t>
      </w:r>
      <w:r w:rsidR="000A7CF2">
        <w:fldChar w:fldCharType="begin"/>
      </w:r>
      <w:r w:rsidR="000A7CF2">
        <w:instrText xml:space="preserve"> REF _Ref42279068 \n \h </w:instrText>
      </w:r>
      <w:r w:rsidR="000A7CF2">
        <w:fldChar w:fldCharType="separate"/>
      </w:r>
      <w:r w:rsidR="00A44209">
        <w:t>10.1</w:t>
      </w:r>
      <w:r w:rsidR="000A7CF2">
        <w:fldChar w:fldCharType="end"/>
      </w:r>
      <w:r w:rsidRPr="00DC02CA">
        <w:t>.</w:t>
      </w:r>
    </w:p>
    <w:p w14:paraId="6BEE6A09" w14:textId="77777777" w:rsidR="009071E1" w:rsidRPr="00A87A13" w:rsidRDefault="009071E1" w:rsidP="00A87A13">
      <w:pPr>
        <w:pStyle w:val="ListParagraph"/>
        <w:rPr>
          <w:spacing w:val="-1"/>
          <w:highlight w:val="yellow"/>
        </w:rPr>
      </w:pPr>
    </w:p>
    <w:p w14:paraId="78025083" w14:textId="0CF52EC9" w:rsidR="009071E1" w:rsidRPr="00A87A13" w:rsidRDefault="00972CCB" w:rsidP="00576964">
      <w:pPr>
        <w:pStyle w:val="BodyText"/>
        <w:numPr>
          <w:ilvl w:val="1"/>
          <w:numId w:val="36"/>
        </w:numPr>
        <w:tabs>
          <w:tab w:val="left" w:pos="1541"/>
        </w:tabs>
        <w:ind w:left="0" w:right="117" w:firstLine="630"/>
        <w:jc w:val="both"/>
        <w:rPr>
          <w:u w:val="single" w:color="000000"/>
        </w:rPr>
      </w:pPr>
      <w:r w:rsidRPr="00A87A13">
        <w:t>“Government</w:t>
      </w:r>
      <w:r w:rsidRPr="00471E71">
        <w:rPr>
          <w:rFonts w:cs="Times New Roman"/>
          <w:spacing w:val="34"/>
        </w:rPr>
        <w:t xml:space="preserve"> </w:t>
      </w:r>
      <w:r w:rsidRPr="00A87A13">
        <w:t>Action”</w:t>
      </w:r>
      <w:r w:rsidRPr="00471E71">
        <w:rPr>
          <w:rFonts w:cs="Times New Roman"/>
          <w:spacing w:val="34"/>
        </w:rPr>
        <w:t xml:space="preserve"> </w:t>
      </w:r>
      <w:r w:rsidRPr="00A87A13">
        <w:t>means</w:t>
      </w:r>
      <w:r w:rsidRPr="00471E71">
        <w:rPr>
          <w:rFonts w:cs="Times New Roman"/>
          <w:spacing w:val="34"/>
        </w:rPr>
        <w:t xml:space="preserve"> </w:t>
      </w:r>
      <w:r w:rsidRPr="00A87A13">
        <w:t>action</w:t>
      </w:r>
      <w:r w:rsidRPr="00471E71">
        <w:rPr>
          <w:rFonts w:cs="Times New Roman"/>
          <w:spacing w:val="33"/>
        </w:rPr>
        <w:t xml:space="preserve"> </w:t>
      </w:r>
      <w:r w:rsidRPr="00471E71">
        <w:rPr>
          <w:rFonts w:cs="Times New Roman"/>
        </w:rPr>
        <w:t>by</w:t>
      </w:r>
      <w:r w:rsidRPr="00471E71">
        <w:rPr>
          <w:rFonts w:cs="Times New Roman"/>
          <w:spacing w:val="31"/>
        </w:rPr>
        <w:t xml:space="preserve"> </w:t>
      </w:r>
      <w:r w:rsidRPr="00471E71">
        <w:rPr>
          <w:rFonts w:cs="Times New Roman"/>
        </w:rPr>
        <w:t>a</w:t>
      </w:r>
      <w:r w:rsidRPr="00471E71">
        <w:rPr>
          <w:rFonts w:cs="Times New Roman"/>
          <w:spacing w:val="34"/>
        </w:rPr>
        <w:t xml:space="preserve"> </w:t>
      </w:r>
      <w:r w:rsidRPr="00A87A13">
        <w:t>Governmental</w:t>
      </w:r>
      <w:r w:rsidRPr="00471E71">
        <w:rPr>
          <w:rFonts w:cs="Times New Roman"/>
          <w:spacing w:val="34"/>
        </w:rPr>
        <w:t xml:space="preserve"> </w:t>
      </w:r>
      <w:r w:rsidRPr="00A87A13">
        <w:t>Authority</w:t>
      </w:r>
      <w:r w:rsidRPr="00A87A13">
        <w:rPr>
          <w:spacing w:val="9"/>
        </w:rPr>
        <w:t xml:space="preserve"> </w:t>
      </w:r>
      <w:r w:rsidRPr="000A7CF2">
        <w:t>to</w:t>
      </w:r>
      <w:r w:rsidRPr="00471E71">
        <w:rPr>
          <w:spacing w:val="7"/>
        </w:rPr>
        <w:t xml:space="preserve"> </w:t>
      </w:r>
      <w:r w:rsidRPr="00A87A13">
        <w:t>change</w:t>
      </w:r>
      <w:r w:rsidRPr="00471E71">
        <w:rPr>
          <w:spacing w:val="9"/>
        </w:rPr>
        <w:t xml:space="preserve"> </w:t>
      </w:r>
      <w:r w:rsidRPr="00A87A13">
        <w:t>the</w:t>
      </w:r>
      <w:r w:rsidRPr="00471E71">
        <w:rPr>
          <w:spacing w:val="9"/>
        </w:rPr>
        <w:t xml:space="preserve"> </w:t>
      </w:r>
      <w:r w:rsidRPr="00A87A13">
        <w:t>eligibility</w:t>
      </w:r>
      <w:r w:rsidRPr="00471E71">
        <w:rPr>
          <w:spacing w:val="7"/>
        </w:rPr>
        <w:t xml:space="preserve"> </w:t>
      </w:r>
      <w:r w:rsidRPr="00471E71">
        <w:rPr>
          <w:spacing w:val="-2"/>
        </w:rPr>
        <w:t>of</w:t>
      </w:r>
      <w:r w:rsidRPr="00471E71">
        <w:rPr>
          <w:spacing w:val="7"/>
        </w:rPr>
        <w:t xml:space="preserve"> </w:t>
      </w:r>
      <w:r w:rsidRPr="000A7CF2">
        <w:t>a</w:t>
      </w:r>
      <w:r w:rsidRPr="00471E71">
        <w:rPr>
          <w:spacing w:val="49"/>
        </w:rPr>
        <w:t xml:space="preserve"> </w:t>
      </w:r>
      <w:r w:rsidRPr="00A87A13">
        <w:t>Product</w:t>
      </w:r>
      <w:r w:rsidRPr="00471E71">
        <w:rPr>
          <w:spacing w:val="20"/>
        </w:rPr>
        <w:t xml:space="preserve"> </w:t>
      </w:r>
      <w:r w:rsidRPr="000A7CF2">
        <w:t>for</w:t>
      </w:r>
      <w:r w:rsidRPr="00471E71">
        <w:rPr>
          <w:spacing w:val="19"/>
        </w:rPr>
        <w:t xml:space="preserve"> </w:t>
      </w:r>
      <w:r w:rsidRPr="000A7CF2">
        <w:t>an</w:t>
      </w:r>
      <w:r w:rsidRPr="00471E71">
        <w:rPr>
          <w:spacing w:val="21"/>
        </w:rPr>
        <w:t xml:space="preserve"> </w:t>
      </w:r>
      <w:r w:rsidRPr="00A87A13">
        <w:t>Applicable</w:t>
      </w:r>
      <w:r w:rsidRPr="00471E71">
        <w:rPr>
          <w:spacing w:val="19"/>
        </w:rPr>
        <w:t xml:space="preserve"> </w:t>
      </w:r>
      <w:r w:rsidRPr="00A87A13">
        <w:t>Program</w:t>
      </w:r>
      <w:r w:rsidRPr="00471E71">
        <w:rPr>
          <w:spacing w:val="18"/>
        </w:rPr>
        <w:t xml:space="preserve"> </w:t>
      </w:r>
      <w:r w:rsidRPr="000A7CF2">
        <w:t>or</w:t>
      </w:r>
      <w:r w:rsidRPr="00471E71">
        <w:rPr>
          <w:spacing w:val="22"/>
        </w:rPr>
        <w:t xml:space="preserve"> </w:t>
      </w:r>
      <w:r w:rsidRPr="00A87A13">
        <w:t>substantially</w:t>
      </w:r>
      <w:r w:rsidRPr="00471E71">
        <w:rPr>
          <w:spacing w:val="19"/>
        </w:rPr>
        <w:t xml:space="preserve"> </w:t>
      </w:r>
      <w:r w:rsidRPr="00A87A13">
        <w:t>change</w:t>
      </w:r>
      <w:r w:rsidRPr="00471E71">
        <w:rPr>
          <w:spacing w:val="21"/>
        </w:rPr>
        <w:t xml:space="preserve"> </w:t>
      </w:r>
      <w:r w:rsidRPr="000A7CF2">
        <w:t>the</w:t>
      </w:r>
      <w:r w:rsidRPr="00471E71">
        <w:rPr>
          <w:spacing w:val="19"/>
        </w:rPr>
        <w:t xml:space="preserve"> </w:t>
      </w:r>
      <w:r w:rsidRPr="00A87A13">
        <w:t>requirements</w:t>
      </w:r>
      <w:r w:rsidRPr="00471E71">
        <w:rPr>
          <w:spacing w:val="19"/>
        </w:rPr>
        <w:t xml:space="preserve"> </w:t>
      </w:r>
      <w:r w:rsidRPr="00471E71">
        <w:rPr>
          <w:spacing w:val="1"/>
        </w:rPr>
        <w:t>for</w:t>
      </w:r>
      <w:r w:rsidRPr="00471E71">
        <w:rPr>
          <w:spacing w:val="20"/>
        </w:rPr>
        <w:t xml:space="preserve"> </w:t>
      </w:r>
      <w:r w:rsidRPr="00A87A13">
        <w:t>compliance</w:t>
      </w:r>
      <w:r w:rsidRPr="00471E71">
        <w:rPr>
          <w:spacing w:val="21"/>
        </w:rPr>
        <w:t xml:space="preserve"> </w:t>
      </w:r>
      <w:r w:rsidRPr="000A7CF2">
        <w:t>by</w:t>
      </w:r>
      <w:r w:rsidRPr="00471E71">
        <w:rPr>
          <w:spacing w:val="19"/>
        </w:rPr>
        <w:t xml:space="preserve"> </w:t>
      </w:r>
      <w:r w:rsidRPr="00A87A13">
        <w:t>persons</w:t>
      </w:r>
      <w:r w:rsidRPr="009E2A8F">
        <w:rPr>
          <w:spacing w:val="63"/>
        </w:rPr>
        <w:t xml:space="preserve"> </w:t>
      </w:r>
      <w:r w:rsidRPr="00A87A13">
        <w:t>obligated</w:t>
      </w:r>
      <w:r w:rsidRPr="009E2A8F">
        <w:t xml:space="preserve"> to</w:t>
      </w:r>
      <w:r w:rsidRPr="009E2A8F">
        <w:rPr>
          <w:spacing w:val="2"/>
        </w:rPr>
        <w:t xml:space="preserve"> </w:t>
      </w:r>
      <w:r w:rsidRPr="00A87A13">
        <w:t>comply with</w:t>
      </w:r>
      <w:r w:rsidRPr="009E2A8F">
        <w:rPr>
          <w:spacing w:val="2"/>
        </w:rPr>
        <w:t xml:space="preserve"> </w:t>
      </w:r>
      <w:r w:rsidRPr="009E2A8F">
        <w:rPr>
          <w:spacing w:val="-2"/>
        </w:rPr>
        <w:t>the</w:t>
      </w:r>
      <w:r w:rsidRPr="009E2A8F">
        <w:rPr>
          <w:spacing w:val="2"/>
        </w:rPr>
        <w:t xml:space="preserve"> </w:t>
      </w:r>
      <w:r w:rsidRPr="00A87A13">
        <w:t>Applicable</w:t>
      </w:r>
      <w:r w:rsidRPr="009E2A8F">
        <w:t xml:space="preserve"> </w:t>
      </w:r>
      <w:r w:rsidRPr="00A87A13">
        <w:t>Program which</w:t>
      </w:r>
      <w:r w:rsidRPr="009E2A8F">
        <w:rPr>
          <w:spacing w:val="2"/>
        </w:rPr>
        <w:t xml:space="preserve"> </w:t>
      </w:r>
      <w:r w:rsidRPr="009E2A8F">
        <w:t xml:space="preserve">in </w:t>
      </w:r>
      <w:r w:rsidRPr="00A87A13">
        <w:t>either</w:t>
      </w:r>
      <w:r w:rsidRPr="009E2A8F">
        <w:rPr>
          <w:spacing w:val="3"/>
        </w:rPr>
        <w:t xml:space="preserve"> </w:t>
      </w:r>
      <w:r w:rsidRPr="00A87A13">
        <w:t>case</w:t>
      </w:r>
      <w:r w:rsidRPr="009E2A8F">
        <w:t xml:space="preserve"> </w:t>
      </w:r>
      <w:r w:rsidR="00E87BD5" w:rsidRPr="009E2A8F">
        <w:t xml:space="preserve">has </w:t>
      </w:r>
      <w:r w:rsidRPr="009E2A8F">
        <w:t>a</w:t>
      </w:r>
      <w:r w:rsidRPr="009E2A8F">
        <w:rPr>
          <w:spacing w:val="2"/>
        </w:rPr>
        <w:t xml:space="preserve"> </w:t>
      </w:r>
      <w:r w:rsidRPr="00A87A13">
        <w:t>material</w:t>
      </w:r>
      <w:r w:rsidRPr="00471E71">
        <w:rPr>
          <w:spacing w:val="3"/>
        </w:rPr>
        <w:t xml:space="preserve"> </w:t>
      </w:r>
      <w:r w:rsidRPr="00A87A13">
        <w:t>adverse</w:t>
      </w:r>
      <w:r w:rsidRPr="000A7CF2">
        <w:t xml:space="preserve"> </w:t>
      </w:r>
      <w:r w:rsidRPr="00A87A13">
        <w:t>effect</w:t>
      </w:r>
      <w:r w:rsidRPr="00471E71">
        <w:rPr>
          <w:spacing w:val="3"/>
        </w:rPr>
        <w:t xml:space="preserve"> </w:t>
      </w:r>
      <w:r w:rsidRPr="00471E71">
        <w:rPr>
          <w:spacing w:val="-2"/>
        </w:rPr>
        <w:t>on</w:t>
      </w:r>
      <w:r w:rsidRPr="00471E71">
        <w:rPr>
          <w:spacing w:val="2"/>
        </w:rPr>
        <w:t xml:space="preserve"> </w:t>
      </w:r>
      <w:r w:rsidRPr="00A87A13">
        <w:t>the</w:t>
      </w:r>
      <w:r w:rsidRPr="00471E71">
        <w:rPr>
          <w:spacing w:val="61"/>
        </w:rPr>
        <w:t xml:space="preserve"> </w:t>
      </w:r>
      <w:r w:rsidRPr="00A87A13">
        <w:t>value</w:t>
      </w:r>
      <w:r w:rsidRPr="00471E71">
        <w:rPr>
          <w:spacing w:val="2"/>
        </w:rPr>
        <w:t xml:space="preserve"> </w:t>
      </w:r>
      <w:r w:rsidRPr="000A7CF2">
        <w:t>of a</w:t>
      </w:r>
      <w:r w:rsidRPr="00471E71">
        <w:rPr>
          <w:spacing w:val="2"/>
        </w:rPr>
        <w:t xml:space="preserve"> </w:t>
      </w:r>
      <w:r w:rsidRPr="00A87A13">
        <w:t>Product</w:t>
      </w:r>
      <w:r w:rsidR="00471E71" w:rsidRPr="00A87A13">
        <w:t xml:space="preserve"> </w:t>
      </w:r>
      <w:r w:rsidR="00471E71" w:rsidRPr="00BE25C6">
        <w:t>under this Agreement</w:t>
      </w:r>
      <w:r w:rsidRPr="00BE25C6">
        <w:t>.</w:t>
      </w:r>
      <w:r w:rsidR="000A7CF2">
        <w:t xml:space="preserve"> </w:t>
      </w:r>
    </w:p>
    <w:p w14:paraId="0BD7BB89" w14:textId="77777777" w:rsidR="009071E1" w:rsidRPr="00A87A13" w:rsidRDefault="009071E1" w:rsidP="00A87A13">
      <w:pPr>
        <w:pStyle w:val="ListParagraph"/>
        <w:rPr>
          <w:spacing w:val="-1"/>
        </w:rPr>
      </w:pPr>
    </w:p>
    <w:p w14:paraId="5795D9B5" w14:textId="59CC4086" w:rsidR="00B57D8B" w:rsidRPr="00A87A13" w:rsidRDefault="00972CCB" w:rsidP="00A87A13">
      <w:pPr>
        <w:pStyle w:val="BodyText"/>
        <w:numPr>
          <w:ilvl w:val="1"/>
          <w:numId w:val="36"/>
        </w:numPr>
        <w:tabs>
          <w:tab w:val="left" w:pos="1541"/>
        </w:tabs>
        <w:ind w:right="117" w:firstLine="530"/>
        <w:jc w:val="both"/>
        <w:rPr>
          <w:u w:val="single" w:color="000000"/>
        </w:rPr>
      </w:pPr>
      <w:r w:rsidRPr="00A87A13">
        <w:t>“Governmental</w:t>
      </w:r>
      <w:r w:rsidRPr="008F58FD">
        <w:rPr>
          <w:spacing w:val="37"/>
        </w:rPr>
        <w:t xml:space="preserve"> </w:t>
      </w:r>
      <w:r w:rsidRPr="00A87A13">
        <w:t>Authority”</w:t>
      </w:r>
      <w:r w:rsidRPr="008F58FD">
        <w:rPr>
          <w:spacing w:val="34"/>
        </w:rPr>
        <w:t xml:space="preserve"> </w:t>
      </w:r>
      <w:r w:rsidRPr="00A87A13">
        <w:t>means</w:t>
      </w:r>
      <w:r w:rsidRPr="008F58FD">
        <w:rPr>
          <w:spacing w:val="36"/>
        </w:rPr>
        <w:t xml:space="preserve"> </w:t>
      </w:r>
      <w:r w:rsidRPr="008F58FD">
        <w:t>any</w:t>
      </w:r>
      <w:r w:rsidRPr="008F58FD">
        <w:rPr>
          <w:spacing w:val="34"/>
        </w:rPr>
        <w:t xml:space="preserve"> </w:t>
      </w:r>
      <w:r w:rsidRPr="00A87A13">
        <w:t>international,</w:t>
      </w:r>
      <w:r w:rsidRPr="008F58FD">
        <w:rPr>
          <w:spacing w:val="33"/>
        </w:rPr>
        <w:t xml:space="preserve"> </w:t>
      </w:r>
      <w:r w:rsidRPr="00A87A13">
        <w:t>national,</w:t>
      </w:r>
      <w:r w:rsidRPr="008F58FD">
        <w:rPr>
          <w:spacing w:val="40"/>
        </w:rPr>
        <w:t xml:space="preserve"> </w:t>
      </w:r>
      <w:r w:rsidRPr="00A87A13">
        <w:t>federal,</w:t>
      </w:r>
      <w:r w:rsidRPr="008F58FD">
        <w:rPr>
          <w:spacing w:val="33"/>
        </w:rPr>
        <w:t xml:space="preserve"> </w:t>
      </w:r>
      <w:r w:rsidRPr="00A87A13">
        <w:t>provincial,</w:t>
      </w:r>
      <w:r w:rsidRPr="008F58FD">
        <w:rPr>
          <w:spacing w:val="35"/>
        </w:rPr>
        <w:t xml:space="preserve"> </w:t>
      </w:r>
      <w:r w:rsidRPr="00A87A13">
        <w:t>state,</w:t>
      </w:r>
      <w:r w:rsidRPr="008F58FD">
        <w:rPr>
          <w:spacing w:val="69"/>
        </w:rPr>
        <w:t xml:space="preserve"> </w:t>
      </w:r>
      <w:r w:rsidRPr="00A87A13">
        <w:t>municipal,</w:t>
      </w:r>
      <w:r w:rsidRPr="008F58FD">
        <w:rPr>
          <w:spacing w:val="28"/>
        </w:rPr>
        <w:t xml:space="preserve"> </w:t>
      </w:r>
      <w:r w:rsidRPr="00A87A13">
        <w:t>county,</w:t>
      </w:r>
      <w:r w:rsidRPr="008F58FD">
        <w:rPr>
          <w:spacing w:val="31"/>
        </w:rPr>
        <w:t xml:space="preserve"> </w:t>
      </w:r>
      <w:r w:rsidRPr="00A87A13">
        <w:t>regional</w:t>
      </w:r>
      <w:r w:rsidRPr="008F58FD">
        <w:rPr>
          <w:spacing w:val="32"/>
        </w:rPr>
        <w:t xml:space="preserve"> </w:t>
      </w:r>
      <w:r w:rsidRPr="008F58FD">
        <w:t>or</w:t>
      </w:r>
      <w:r w:rsidRPr="008F58FD">
        <w:rPr>
          <w:spacing w:val="29"/>
        </w:rPr>
        <w:t xml:space="preserve"> </w:t>
      </w:r>
      <w:r w:rsidRPr="00A87A13">
        <w:t>local</w:t>
      </w:r>
      <w:r w:rsidRPr="008F58FD">
        <w:rPr>
          <w:spacing w:val="32"/>
        </w:rPr>
        <w:t xml:space="preserve"> </w:t>
      </w:r>
      <w:r w:rsidRPr="00A87A13">
        <w:t>government,</w:t>
      </w:r>
      <w:r w:rsidRPr="008F58FD">
        <w:rPr>
          <w:spacing w:val="31"/>
        </w:rPr>
        <w:t xml:space="preserve"> </w:t>
      </w:r>
      <w:r w:rsidRPr="00A87A13">
        <w:t>administrative,</w:t>
      </w:r>
      <w:r w:rsidRPr="008F58FD">
        <w:rPr>
          <w:spacing w:val="29"/>
        </w:rPr>
        <w:t xml:space="preserve"> </w:t>
      </w:r>
      <w:r w:rsidRPr="00A87A13">
        <w:t>judicial</w:t>
      </w:r>
      <w:r w:rsidRPr="008F58FD">
        <w:rPr>
          <w:spacing w:val="32"/>
        </w:rPr>
        <w:t xml:space="preserve"> </w:t>
      </w:r>
      <w:r w:rsidRPr="008F58FD">
        <w:rPr>
          <w:spacing w:val="-2"/>
        </w:rPr>
        <w:t>or</w:t>
      </w:r>
      <w:r w:rsidRPr="008F58FD">
        <w:rPr>
          <w:spacing w:val="31"/>
        </w:rPr>
        <w:t xml:space="preserve"> </w:t>
      </w:r>
      <w:r w:rsidRPr="00A87A13">
        <w:t>regulatory</w:t>
      </w:r>
      <w:r w:rsidRPr="008F58FD">
        <w:rPr>
          <w:spacing w:val="28"/>
        </w:rPr>
        <w:t xml:space="preserve"> </w:t>
      </w:r>
      <w:r w:rsidRPr="00A87A13">
        <w:t>entity</w:t>
      </w:r>
      <w:r w:rsidRPr="008F58FD">
        <w:rPr>
          <w:spacing w:val="28"/>
        </w:rPr>
        <w:t xml:space="preserve"> </w:t>
      </w:r>
      <w:r w:rsidRPr="00A87A13">
        <w:t>operating</w:t>
      </w:r>
      <w:r w:rsidRPr="008F58FD">
        <w:rPr>
          <w:spacing w:val="69"/>
        </w:rPr>
        <w:t xml:space="preserve"> </w:t>
      </w:r>
      <w:r w:rsidRPr="008F58FD">
        <w:t>under</w:t>
      </w:r>
      <w:r w:rsidRPr="008F58FD">
        <w:rPr>
          <w:spacing w:val="44"/>
        </w:rPr>
        <w:t xml:space="preserve"> </w:t>
      </w:r>
      <w:r w:rsidRPr="008F58FD">
        <w:t>any</w:t>
      </w:r>
      <w:r w:rsidRPr="008F58FD">
        <w:rPr>
          <w:spacing w:val="43"/>
        </w:rPr>
        <w:t xml:space="preserve"> </w:t>
      </w:r>
      <w:r w:rsidR="00A74708" w:rsidRPr="00BE25C6">
        <w:t>a</w:t>
      </w:r>
      <w:r w:rsidRPr="00BE25C6">
        <w:t>pplicable</w:t>
      </w:r>
      <w:r w:rsidRPr="00BE25C6">
        <w:rPr>
          <w:spacing w:val="43"/>
        </w:rPr>
        <w:t xml:space="preserve"> </w:t>
      </w:r>
      <w:r w:rsidR="00A74708" w:rsidRPr="00BE25C6">
        <w:rPr>
          <w:spacing w:val="-2"/>
        </w:rPr>
        <w:t>l</w:t>
      </w:r>
      <w:r w:rsidRPr="00BE25C6">
        <w:rPr>
          <w:spacing w:val="-2"/>
        </w:rPr>
        <w:t>aws</w:t>
      </w:r>
      <w:r w:rsidRPr="008F58FD">
        <w:rPr>
          <w:spacing w:val="46"/>
        </w:rPr>
        <w:t xml:space="preserve"> </w:t>
      </w:r>
      <w:r w:rsidRPr="008F58FD">
        <w:t>and</w:t>
      </w:r>
      <w:r w:rsidRPr="008F58FD">
        <w:rPr>
          <w:spacing w:val="43"/>
        </w:rPr>
        <w:t xml:space="preserve"> </w:t>
      </w:r>
      <w:r w:rsidRPr="00A87A13">
        <w:t>includes</w:t>
      </w:r>
      <w:r w:rsidRPr="008F58FD">
        <w:rPr>
          <w:spacing w:val="43"/>
        </w:rPr>
        <w:t xml:space="preserve"> </w:t>
      </w:r>
      <w:r w:rsidRPr="008F58FD">
        <w:t>any</w:t>
      </w:r>
      <w:r w:rsidRPr="008F58FD">
        <w:rPr>
          <w:spacing w:val="43"/>
        </w:rPr>
        <w:t xml:space="preserve"> </w:t>
      </w:r>
      <w:r w:rsidRPr="00A87A13">
        <w:t>department,</w:t>
      </w:r>
      <w:r w:rsidRPr="008F58FD">
        <w:rPr>
          <w:spacing w:val="45"/>
        </w:rPr>
        <w:t xml:space="preserve"> </w:t>
      </w:r>
      <w:r w:rsidRPr="00A87A13">
        <w:t>commission,</w:t>
      </w:r>
      <w:r w:rsidRPr="008F58FD">
        <w:rPr>
          <w:spacing w:val="43"/>
        </w:rPr>
        <w:t xml:space="preserve"> </w:t>
      </w:r>
      <w:r w:rsidRPr="00A87A13">
        <w:t>bureau,</w:t>
      </w:r>
      <w:r w:rsidRPr="008F58FD">
        <w:rPr>
          <w:spacing w:val="45"/>
        </w:rPr>
        <w:t xml:space="preserve"> </w:t>
      </w:r>
      <w:r w:rsidRPr="00A87A13">
        <w:t>board,</w:t>
      </w:r>
      <w:r w:rsidRPr="008F58FD">
        <w:rPr>
          <w:spacing w:val="43"/>
        </w:rPr>
        <w:t xml:space="preserve"> </w:t>
      </w:r>
      <w:r w:rsidRPr="00A87A13">
        <w:t>administrative</w:t>
      </w:r>
      <w:r w:rsidRPr="008F58FD">
        <w:rPr>
          <w:spacing w:val="61"/>
        </w:rPr>
        <w:t xml:space="preserve"> </w:t>
      </w:r>
      <w:r w:rsidRPr="00A87A13">
        <w:t>agency</w:t>
      </w:r>
      <w:r w:rsidRPr="008F58FD">
        <w:rPr>
          <w:spacing w:val="-3"/>
        </w:rPr>
        <w:t xml:space="preserve"> </w:t>
      </w:r>
      <w:r w:rsidRPr="008F58FD">
        <w:t xml:space="preserve">or </w:t>
      </w:r>
      <w:r w:rsidRPr="00A87A13">
        <w:t>regulatory</w:t>
      </w:r>
      <w:r w:rsidRPr="008F58FD">
        <w:rPr>
          <w:spacing w:val="-3"/>
        </w:rPr>
        <w:t xml:space="preserve"> </w:t>
      </w:r>
      <w:r w:rsidRPr="008F58FD">
        <w:t>body</w:t>
      </w:r>
      <w:r w:rsidRPr="008F58FD">
        <w:rPr>
          <w:spacing w:val="-2"/>
        </w:rPr>
        <w:t xml:space="preserve"> </w:t>
      </w:r>
      <w:r w:rsidRPr="008F58FD">
        <w:t>of any</w:t>
      </w:r>
      <w:r w:rsidRPr="008F58FD">
        <w:rPr>
          <w:spacing w:val="-2"/>
        </w:rPr>
        <w:t xml:space="preserve"> </w:t>
      </w:r>
      <w:r w:rsidRPr="00A87A13">
        <w:t>government.</w:t>
      </w:r>
    </w:p>
    <w:p w14:paraId="4D5AAB4E" w14:textId="77777777" w:rsidR="009071E1" w:rsidRPr="00A87A13" w:rsidRDefault="009071E1" w:rsidP="00A87A13">
      <w:pPr>
        <w:pStyle w:val="ListParagraph"/>
        <w:rPr>
          <w:spacing w:val="-1"/>
        </w:rPr>
      </w:pPr>
    </w:p>
    <w:p w14:paraId="77DD6708" w14:textId="7E96B50A" w:rsidR="009071E1" w:rsidRPr="00A87A13" w:rsidRDefault="00533463" w:rsidP="00A87A13">
      <w:pPr>
        <w:pStyle w:val="BodyText"/>
        <w:numPr>
          <w:ilvl w:val="1"/>
          <w:numId w:val="36"/>
        </w:numPr>
        <w:tabs>
          <w:tab w:val="left" w:pos="1541"/>
        </w:tabs>
        <w:ind w:right="117" w:firstLine="530"/>
        <w:jc w:val="both"/>
        <w:rPr>
          <w:spacing w:val="-1"/>
          <w:u w:val="single" w:color="000000"/>
        </w:rPr>
      </w:pPr>
      <w:r w:rsidRPr="00DC02CA">
        <w:t>“ICC” means the Illinois Commerce Commission.</w:t>
      </w:r>
    </w:p>
    <w:p w14:paraId="03C6902D" w14:textId="77777777" w:rsidR="009071E1" w:rsidRPr="00A87A13" w:rsidRDefault="009071E1" w:rsidP="00A87A13">
      <w:pPr>
        <w:pStyle w:val="ListParagraph"/>
        <w:rPr>
          <w:spacing w:val="-1"/>
        </w:rPr>
      </w:pPr>
    </w:p>
    <w:p w14:paraId="0914E71D" w14:textId="5E5603DA" w:rsidR="009071E1" w:rsidRPr="000B737C" w:rsidRDefault="00533463" w:rsidP="00373311">
      <w:pPr>
        <w:pStyle w:val="BodyText"/>
        <w:numPr>
          <w:ilvl w:val="1"/>
          <w:numId w:val="36"/>
        </w:numPr>
        <w:tabs>
          <w:tab w:val="left" w:pos="1541"/>
        </w:tabs>
        <w:ind w:right="117" w:firstLine="530"/>
        <w:jc w:val="both"/>
        <w:rPr>
          <w:spacing w:val="-1"/>
          <w:u w:val="single" w:color="000000"/>
        </w:rPr>
      </w:pPr>
      <w:r w:rsidRPr="00DC02CA">
        <w:t>“Invoice Due Date”</w:t>
      </w:r>
      <w:r w:rsidR="00A21A7B" w:rsidRPr="00A21A7B">
        <w:t xml:space="preserve"> </w:t>
      </w:r>
      <w:r w:rsidR="00A21A7B" w:rsidRPr="00DC02CA">
        <w:t>means</w:t>
      </w:r>
      <w:r w:rsidR="00A21A7B">
        <w:t xml:space="preserve">, with respect to a Quarterly Payment Cycle, </w:t>
      </w:r>
      <w:r w:rsidR="00A21A7B" w:rsidRPr="00DC02CA">
        <w:t>the tenth (10</w:t>
      </w:r>
      <w:r w:rsidR="00A21A7B" w:rsidRPr="00DC02CA">
        <w:rPr>
          <w:vertAlign w:val="superscript"/>
        </w:rPr>
        <w:t>th</w:t>
      </w:r>
      <w:r w:rsidR="00A21A7B" w:rsidRPr="00DC02CA">
        <w:t xml:space="preserve">) day of the month immediately succeeding </w:t>
      </w:r>
      <w:r w:rsidR="00A21A7B">
        <w:t xml:space="preserve">the conclusion of </w:t>
      </w:r>
      <w:r w:rsidR="00A21A7B" w:rsidRPr="00DC02CA">
        <w:t xml:space="preserve">a </w:t>
      </w:r>
      <w:r w:rsidR="00A21A7B" w:rsidRPr="00B75409">
        <w:t>Quarterly Period</w:t>
      </w:r>
      <w:r w:rsidR="00A21A7B">
        <w:t xml:space="preserve"> contained within such Quarterly Payment Cycle</w:t>
      </w:r>
      <w:r w:rsidR="00216B41">
        <w:t xml:space="preserve">, </w:t>
      </w:r>
      <w:r w:rsidR="00216B41" w:rsidRPr="00CE5D44">
        <w:t xml:space="preserve">consistent with Section </w:t>
      </w:r>
      <w:r w:rsidR="00B84CFD">
        <w:fldChar w:fldCharType="begin"/>
      </w:r>
      <w:r w:rsidR="00B84CFD">
        <w:instrText xml:space="preserve"> REF _Ref43372740 \r \h </w:instrText>
      </w:r>
      <w:r w:rsidR="00B84CFD">
        <w:fldChar w:fldCharType="separate"/>
      </w:r>
      <w:r w:rsidR="00A44209">
        <w:t>3.4</w:t>
      </w:r>
      <w:r w:rsidR="00B84CFD">
        <w:fldChar w:fldCharType="end"/>
      </w:r>
      <w:r w:rsidR="00A21A7B" w:rsidRPr="00DC02CA">
        <w:t>.</w:t>
      </w:r>
      <w:r w:rsidR="00CF45D7" w:rsidRPr="00373311">
        <w:rPr>
          <w:rFonts w:cs="Times New Roman"/>
        </w:rPr>
        <w:t xml:space="preserve"> </w:t>
      </w:r>
    </w:p>
    <w:p w14:paraId="01F30BB2" w14:textId="77777777" w:rsidR="009071E1" w:rsidRPr="00DC02CA" w:rsidRDefault="009071E1" w:rsidP="009071E1">
      <w:pPr>
        <w:pStyle w:val="ListParagraph"/>
        <w:rPr>
          <w:rFonts w:cs="Times New Roman"/>
        </w:rPr>
      </w:pPr>
    </w:p>
    <w:p w14:paraId="0604C95D" w14:textId="535B1802"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DC02CA">
        <w:t xml:space="preserve">“IPA” means the Illinois Power Agency.  For purposes of any contract administration responsibilities assigned to the IPA under this </w:t>
      </w:r>
      <w:r w:rsidR="00AE59A0">
        <w:t>Agreement</w:t>
      </w:r>
      <w:r w:rsidRPr="00DC02CA">
        <w:t xml:space="preserve">, “IPA” also includes its designee(s), including the </w:t>
      </w:r>
      <w:r w:rsidRPr="00BE25C6">
        <w:t>ABP</w:t>
      </w:r>
      <w:r w:rsidR="00330A02" w:rsidRPr="00BE25C6">
        <w:t xml:space="preserve"> Program Administrator</w:t>
      </w:r>
      <w:r w:rsidRPr="00DC02CA">
        <w:t>.</w:t>
      </w:r>
    </w:p>
    <w:p w14:paraId="00ADB60D" w14:textId="77777777" w:rsidR="009071E1" w:rsidRPr="00A87A13" w:rsidRDefault="009071E1" w:rsidP="009071E1">
      <w:pPr>
        <w:pStyle w:val="ListParagraph"/>
      </w:pPr>
    </w:p>
    <w:p w14:paraId="2B418F9A" w14:textId="77777777"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A87A13">
        <w:t xml:space="preserve">“IPA Act” means the </w:t>
      </w:r>
      <w:r w:rsidRPr="00DC02CA">
        <w:t>Illinois Power Agency Act, 20 ILCS 3855</w:t>
      </w:r>
      <w:r w:rsidRPr="00A87A13">
        <w:t>.</w:t>
      </w:r>
    </w:p>
    <w:p w14:paraId="0D2EE057" w14:textId="77777777" w:rsidR="009071E1" w:rsidRPr="00DC02CA" w:rsidRDefault="009071E1" w:rsidP="009071E1">
      <w:pPr>
        <w:pStyle w:val="ListParagraph"/>
        <w:rPr>
          <w:rFonts w:cs="Times New Roman"/>
        </w:rPr>
      </w:pPr>
    </w:p>
    <w:p w14:paraId="30E3580C" w14:textId="77777777"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DC02CA">
        <w:t>“kW” means kilowatts AC unless noted otherwise.</w:t>
      </w:r>
    </w:p>
    <w:p w14:paraId="1CB5A3F8" w14:textId="77777777" w:rsidR="009071E1" w:rsidRPr="00A87A13" w:rsidRDefault="009071E1" w:rsidP="009071E1">
      <w:pPr>
        <w:pStyle w:val="ListParagraph"/>
      </w:pPr>
    </w:p>
    <w:p w14:paraId="4B36EEBE" w14:textId="22807FED"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A87A13">
        <w:t xml:space="preserve">“Letter </w:t>
      </w:r>
      <w:r w:rsidRPr="00DC02CA">
        <w:t xml:space="preserve">of </w:t>
      </w:r>
      <w:r w:rsidRPr="00A87A13">
        <w:t>Credit” means</w:t>
      </w:r>
      <w:r w:rsidRPr="00DC02CA">
        <w:t xml:space="preserve"> an</w:t>
      </w:r>
      <w:r w:rsidRPr="00A87A13">
        <w:t xml:space="preserve"> irrevocable, transferable standby letter</w:t>
      </w:r>
      <w:r w:rsidRPr="00DC02CA">
        <w:t xml:space="preserve"> of</w:t>
      </w:r>
      <w:r w:rsidRPr="00A87A13">
        <w:t xml:space="preserve"> credit issued </w:t>
      </w:r>
      <w:r w:rsidRPr="00DC02CA">
        <w:t>by</w:t>
      </w:r>
      <w:r w:rsidRPr="00A87A13">
        <w:t xml:space="preserve"> </w:t>
      </w:r>
      <w:r w:rsidRPr="00DC02CA">
        <w:t>a</w:t>
      </w:r>
      <w:r w:rsidRPr="00A87A13">
        <w:t xml:space="preserve"> major</w:t>
      </w:r>
      <w:r w:rsidRPr="00DC02CA">
        <w:t xml:space="preserve"> </w:t>
      </w:r>
      <w:r w:rsidRPr="00A87A13">
        <w:t xml:space="preserve">U.S. commercial bank </w:t>
      </w:r>
      <w:r w:rsidRPr="00DC02CA">
        <w:t xml:space="preserve">or the </w:t>
      </w:r>
      <w:r w:rsidRPr="00A87A13">
        <w:t>U.S.</w:t>
      </w:r>
      <w:r w:rsidRPr="00DC02CA">
        <w:t xml:space="preserve"> </w:t>
      </w:r>
      <w:r w:rsidRPr="00A87A13">
        <w:t>branch</w:t>
      </w:r>
      <w:r w:rsidRPr="00DC02CA">
        <w:t xml:space="preserve"> </w:t>
      </w:r>
      <w:r w:rsidRPr="00A87A13">
        <w:t xml:space="preserve">office </w:t>
      </w:r>
      <w:r w:rsidRPr="00DC02CA">
        <w:t xml:space="preserve">or </w:t>
      </w:r>
      <w:r w:rsidRPr="00A87A13">
        <w:t>U.S.</w:t>
      </w:r>
      <w:r w:rsidRPr="00DC02CA">
        <w:t xml:space="preserve"> </w:t>
      </w:r>
      <w:r w:rsidRPr="00A87A13">
        <w:t>agency office</w:t>
      </w:r>
      <w:r w:rsidRPr="00DC02CA">
        <w:t xml:space="preserve"> of</w:t>
      </w:r>
      <w:r w:rsidRPr="00A87A13">
        <w:t xml:space="preserve"> </w:t>
      </w:r>
      <w:r w:rsidRPr="00DC02CA">
        <w:t xml:space="preserve">a </w:t>
      </w:r>
      <w:r w:rsidRPr="00A87A13">
        <w:t xml:space="preserve">foreign </w:t>
      </w:r>
      <w:r w:rsidRPr="00DC02CA">
        <w:t>bank</w:t>
      </w:r>
      <w:r w:rsidRPr="00A87A13">
        <w:t xml:space="preserve"> utilizing either of the forms attached as Exhibit E to the </w:t>
      </w:r>
      <w:r w:rsidR="00AE59A0" w:rsidRPr="007B4DB9">
        <w:t>Agreement</w:t>
      </w:r>
      <w:r w:rsidRPr="00A87A13">
        <w:t xml:space="preserve"> or utilizing such forms with minor modifications that are acceptable to Buyer in its sole discretion.</w:t>
      </w:r>
    </w:p>
    <w:p w14:paraId="1571DC7F" w14:textId="77777777" w:rsidR="009071E1" w:rsidRPr="00A87A13" w:rsidRDefault="009071E1" w:rsidP="00CB2EF8">
      <w:pPr>
        <w:pStyle w:val="ListParagraph"/>
        <w:rPr>
          <w:spacing w:val="-1"/>
        </w:rPr>
      </w:pPr>
    </w:p>
    <w:p w14:paraId="320D7BEF" w14:textId="1FB57623" w:rsidR="009071E1" w:rsidRPr="005B03CE" w:rsidRDefault="005D234A">
      <w:pPr>
        <w:pStyle w:val="BodyText"/>
        <w:numPr>
          <w:ilvl w:val="1"/>
          <w:numId w:val="36"/>
        </w:numPr>
        <w:tabs>
          <w:tab w:val="left" w:pos="1541"/>
        </w:tabs>
        <w:ind w:right="117" w:firstLine="530"/>
        <w:jc w:val="both"/>
        <w:rPr>
          <w:spacing w:val="-1"/>
          <w:u w:val="single" w:color="000000"/>
        </w:rPr>
      </w:pPr>
      <w:bookmarkStart w:id="53" w:name="_Ref110245686"/>
      <w:r w:rsidRPr="00A87A13">
        <w:lastRenderedPageBreak/>
        <w:t xml:space="preserve">“Maximum Allowable Payment” </w:t>
      </w:r>
      <w:r w:rsidR="001172EB" w:rsidRPr="00DC02CA">
        <w:t xml:space="preserve">means the monetary payment amount calculated at a point in time and indicated in a Quarterly Netting Statement </w:t>
      </w:r>
      <w:r w:rsidR="001172EB">
        <w:t xml:space="preserve">for a Quarterly Payment Cycle </w:t>
      </w:r>
      <w:r w:rsidR="001172EB" w:rsidRPr="00DC02CA">
        <w:t>that cumulatively cannot be exceeded when Buyer is making payment to Seller</w:t>
      </w:r>
      <w:r w:rsidR="001172EB">
        <w:t xml:space="preserve"> for invoices under such Quarterly Payment Cycle</w:t>
      </w:r>
      <w:r w:rsidR="001172EB" w:rsidRPr="00DC02CA">
        <w:t xml:space="preserve">.  The Maximum Allowable Payment </w:t>
      </w:r>
      <w:r w:rsidR="001172EB">
        <w:t xml:space="preserve">with respect to a Quarterly Payment Cycle </w:t>
      </w:r>
      <w:r w:rsidR="001172EB" w:rsidRPr="00DC02CA">
        <w:t xml:space="preserve">will be the sum of payments that can be made at a point in time across payments associated with RECs from all Designated Systems </w:t>
      </w:r>
      <w:r w:rsidR="001172EB">
        <w:t xml:space="preserve">under such Quarterly Payment Cycle </w:t>
      </w:r>
      <w:r w:rsidR="001172EB" w:rsidRPr="00DC02CA">
        <w:t xml:space="preserve">that have been Energized and will reflect </w:t>
      </w:r>
      <w:r w:rsidRPr="00DC02CA">
        <w:t xml:space="preserve">(a) </w:t>
      </w:r>
      <w:r w:rsidR="001172EB" w:rsidRPr="00DC02CA">
        <w:t>a one-time full payment of one hundred percent (100%) of the REC Purchase Payment Amount associated with a Designated System</w:t>
      </w:r>
      <w:r w:rsidRPr="00DC02CA">
        <w:t xml:space="preserve"> if such Designated System is not a Community Renewable Energy Generation Project, is Energized and </w:t>
      </w:r>
      <w:r w:rsidRPr="00340C3F">
        <w:t xml:space="preserve">its </w:t>
      </w:r>
      <w:r w:rsidR="00775A0C" w:rsidRPr="00340C3F">
        <w:t xml:space="preserve">Actual </w:t>
      </w:r>
      <w:r w:rsidRPr="00340C3F">
        <w:t>Nameplate</w:t>
      </w:r>
      <w:r w:rsidRPr="000E6A19">
        <w:t xml:space="preserve"> Capacity is equal to or less than </w:t>
      </w:r>
      <w:r w:rsidR="00D879F3">
        <w:t>25</w:t>
      </w:r>
      <w:r w:rsidR="00F82C8C">
        <w:t xml:space="preserve"> </w:t>
      </w:r>
      <w:r w:rsidRPr="000E6A19">
        <w:t>kW</w:t>
      </w:r>
      <w:r w:rsidR="00A640CB">
        <w:t>;</w:t>
      </w:r>
      <w:r w:rsidR="00A640CB" w:rsidRPr="00DC02CA">
        <w:t xml:space="preserve"> </w:t>
      </w:r>
      <w:r w:rsidRPr="00340C3F">
        <w:t>or</w:t>
      </w:r>
      <w:r w:rsidR="00D879F3">
        <w:t xml:space="preserve"> (</w:t>
      </w:r>
      <w:r w:rsidR="004038AF">
        <w:t>b</w:t>
      </w:r>
      <w:r w:rsidR="00D879F3">
        <w:t xml:space="preserve">) </w:t>
      </w:r>
      <w:r w:rsidR="00D879F3" w:rsidRPr="003D4925">
        <w:t xml:space="preserve">a first payment of </w:t>
      </w:r>
      <w:r w:rsidR="00D879F3">
        <w:t>fifteen</w:t>
      </w:r>
      <w:r w:rsidR="00D879F3" w:rsidRPr="003D4925">
        <w:t xml:space="preserve"> percent (</w:t>
      </w:r>
      <w:r w:rsidR="00D879F3">
        <w:t>15</w:t>
      </w:r>
      <w:r w:rsidR="00D879F3" w:rsidRPr="003D4925">
        <w:t xml:space="preserve">%) of the REC Purchase Payment Amount with the remaining balance of the REC Purchase Payment Amount eligible to be made ratably over the subsequent </w:t>
      </w:r>
      <w:r w:rsidR="002F4BE0">
        <w:t>twenty-four (</w:t>
      </w:r>
      <w:r w:rsidR="00D879F3">
        <w:t>24</w:t>
      </w:r>
      <w:r w:rsidR="002F4BE0">
        <w:t>)</w:t>
      </w:r>
      <w:r w:rsidR="00D879F3" w:rsidRPr="003D4925">
        <w:t xml:space="preserve"> </w:t>
      </w:r>
      <w:r w:rsidR="002F4BE0">
        <w:t>q</w:t>
      </w:r>
      <w:r w:rsidR="00D879F3" w:rsidRPr="003D4925">
        <w:t xml:space="preserve">uarterly </w:t>
      </w:r>
      <w:r w:rsidR="002F4BE0">
        <w:t>p</w:t>
      </w:r>
      <w:r w:rsidR="00D879F3" w:rsidRPr="003D4925">
        <w:t>eriods</w:t>
      </w:r>
      <w:r w:rsidR="00D879F3" w:rsidRPr="00DC02CA">
        <w:t xml:space="preserve"> if </w:t>
      </w:r>
      <w:r w:rsidR="00CA30C1">
        <w:t>(</w:t>
      </w:r>
      <w:proofErr w:type="spellStart"/>
      <w:r w:rsidR="00CA30C1">
        <w:t>i</w:t>
      </w:r>
      <w:proofErr w:type="spellEnd"/>
      <w:r w:rsidR="00CA30C1">
        <w:t xml:space="preserve">) </w:t>
      </w:r>
      <w:r w:rsidR="00D879F3" w:rsidRPr="00DC02CA">
        <w:t>such Designated System</w:t>
      </w:r>
      <w:r w:rsidR="0096377E" w:rsidRPr="0096377E">
        <w:t xml:space="preserve"> </w:t>
      </w:r>
      <w:r w:rsidR="00D75CD6">
        <w:t xml:space="preserve">is </w:t>
      </w:r>
      <w:r w:rsidR="00D75CD6" w:rsidRPr="003D4925">
        <w:rPr>
          <w:spacing w:val="7"/>
        </w:rPr>
        <w:t>a Distributed Renewable Energy Generation Device that</w:t>
      </w:r>
      <w:r w:rsidR="00D75CD6">
        <w:rPr>
          <w:spacing w:val="7"/>
        </w:rPr>
        <w:t xml:space="preserve"> </w:t>
      </w:r>
      <w:r w:rsidR="00D75CD6" w:rsidRPr="003D4925">
        <w:rPr>
          <w:spacing w:val="7"/>
        </w:rPr>
        <w:t xml:space="preserve">is Energized and its Actual Nameplate Capacity is greater than </w:t>
      </w:r>
      <w:r w:rsidR="00D75CD6">
        <w:rPr>
          <w:spacing w:val="7"/>
        </w:rPr>
        <w:t>25</w:t>
      </w:r>
      <w:r w:rsidR="00D75CD6" w:rsidRPr="003D4925">
        <w:rPr>
          <w:spacing w:val="7"/>
        </w:rPr>
        <w:t xml:space="preserve"> kW</w:t>
      </w:r>
      <w:r w:rsidR="00CA30C1">
        <w:rPr>
          <w:spacing w:val="7"/>
        </w:rPr>
        <w:t>;</w:t>
      </w:r>
      <w:r w:rsidR="00D879F3" w:rsidRPr="00340C3F">
        <w:t xml:space="preserve"> </w:t>
      </w:r>
      <w:r w:rsidR="00D879F3">
        <w:t>or</w:t>
      </w:r>
      <w:r w:rsidR="00CA30C1">
        <w:t xml:space="preserve"> (ii)</w:t>
      </w:r>
      <w:r w:rsidRPr="00340C3F">
        <w:t xml:space="preserve"> such Designated System is a Community Renewable</w:t>
      </w:r>
      <w:r w:rsidRPr="000E6A19">
        <w:t xml:space="preserve"> Energy Generation Project</w:t>
      </w:r>
      <w:r w:rsidRPr="00DC02CA">
        <w:t xml:space="preserve"> that is Energized, in which case the</w:t>
      </w:r>
      <w:r w:rsidRPr="00A87A13">
        <w:t xml:space="preserve"> payment calculation shall also be subject to adjustments in accordance with the terms of this Agreement, including (without limitation) Section</w:t>
      </w:r>
      <w:r w:rsidR="00051C8A" w:rsidRPr="00A87A13">
        <w:t xml:space="preserve"> </w:t>
      </w:r>
      <w:r w:rsidR="00051C8A" w:rsidRPr="00A87A13">
        <w:fldChar w:fldCharType="begin"/>
      </w:r>
      <w:r w:rsidR="00051C8A" w:rsidRPr="00A87A13">
        <w:instrText xml:space="preserve"> REF _Ref43131828 \w \h</w:instrText>
      </w:r>
      <w:r w:rsidR="004106E1" w:rsidRPr="00A87A13">
        <w:instrText xml:space="preserve"> </w:instrText>
      </w:r>
      <w:r w:rsidR="00051C8A" w:rsidRPr="00A87A13">
        <w:fldChar w:fldCharType="separate"/>
      </w:r>
      <w:r w:rsidR="00A44209">
        <w:t>2.6</w:t>
      </w:r>
      <w:r w:rsidR="00051C8A" w:rsidRPr="00A87A13">
        <w:fldChar w:fldCharType="end"/>
      </w:r>
      <w:r w:rsidR="00BD6FC8">
        <w:t>.</w:t>
      </w:r>
      <w:r w:rsidR="00ED5602" w:rsidRPr="00625EDC">
        <w:t xml:space="preserve"> </w:t>
      </w:r>
      <w:r w:rsidR="005B03CE">
        <w:t xml:space="preserve">Notwithstanding the foregoing, if a Designated System </w:t>
      </w:r>
      <w:r w:rsidR="00423110">
        <w:t>in</w:t>
      </w:r>
      <w:r w:rsidR="005B03CE">
        <w:t xml:space="preserve"> the EEC Category has been approved for an Advance of Capital, such Advance of Capital amount shall be included in the Maximum Allowable Payment associated with the applicable Quarterly Payment Cycle upon Energization </w:t>
      </w:r>
      <w:r w:rsidR="005D411F">
        <w:t xml:space="preserve">of the Designated System </w:t>
      </w:r>
      <w:r w:rsidR="005B03CE">
        <w:t xml:space="preserve">in accordance with Section </w:t>
      </w:r>
      <w:r w:rsidR="005B03CE">
        <w:fldChar w:fldCharType="begin"/>
      </w:r>
      <w:r w:rsidR="005B03CE">
        <w:instrText xml:space="preserve"> REF _Ref109990787 \r \h </w:instrText>
      </w:r>
      <w:r w:rsidR="005B03CE">
        <w:fldChar w:fldCharType="separate"/>
      </w:r>
      <w:r w:rsidR="00A44209">
        <w:t>5.6</w:t>
      </w:r>
      <w:r w:rsidR="005B03CE">
        <w:fldChar w:fldCharType="end"/>
      </w:r>
      <w:r w:rsidR="005B03CE">
        <w:t>.</w:t>
      </w:r>
      <w:bookmarkEnd w:id="53"/>
      <w:r w:rsidR="005B03CE">
        <w:t xml:space="preserve"> </w:t>
      </w:r>
    </w:p>
    <w:p w14:paraId="369AACCA" w14:textId="77777777" w:rsidR="009071E1" w:rsidRPr="00A87A13" w:rsidRDefault="009071E1" w:rsidP="00A87A13">
      <w:pPr>
        <w:pStyle w:val="BodyText"/>
        <w:tabs>
          <w:tab w:val="left" w:pos="1541"/>
        </w:tabs>
        <w:ind w:left="101" w:right="118"/>
        <w:jc w:val="both"/>
        <w:rPr>
          <w:spacing w:val="-1"/>
          <w:u w:val="single" w:color="000000"/>
        </w:rPr>
      </w:pPr>
    </w:p>
    <w:p w14:paraId="230613F3" w14:textId="685BFA52" w:rsidR="009071E1" w:rsidRPr="00A87A13" w:rsidRDefault="00972CCB" w:rsidP="00A87A13">
      <w:pPr>
        <w:pStyle w:val="BodyText"/>
        <w:numPr>
          <w:ilvl w:val="1"/>
          <w:numId w:val="36"/>
        </w:numPr>
        <w:tabs>
          <w:tab w:val="left" w:pos="1541"/>
        </w:tabs>
        <w:ind w:right="117" w:firstLine="530"/>
        <w:jc w:val="both"/>
        <w:rPr>
          <w:u w:val="single" w:color="000000"/>
        </w:rPr>
      </w:pPr>
      <w:r w:rsidRPr="00A87A13">
        <w:t>“M-RETS”</w:t>
      </w:r>
      <w:r w:rsidRPr="00DC02CA">
        <w:t xml:space="preserve"> </w:t>
      </w:r>
      <w:r w:rsidRPr="00A87A13">
        <w:t>means</w:t>
      </w:r>
      <w:r w:rsidRPr="00DC02CA">
        <w:t xml:space="preserve"> the</w:t>
      </w:r>
      <w:r w:rsidRPr="00DC02CA">
        <w:rPr>
          <w:spacing w:val="-2"/>
        </w:rPr>
        <w:t xml:space="preserve"> </w:t>
      </w:r>
      <w:r w:rsidRPr="00A87A13">
        <w:t>Midwest</w:t>
      </w:r>
      <w:r w:rsidRPr="00DC02CA">
        <w:rPr>
          <w:spacing w:val="1"/>
        </w:rPr>
        <w:t xml:space="preserve"> </w:t>
      </w:r>
      <w:r w:rsidRPr="00A87A13">
        <w:t>Renewable</w:t>
      </w:r>
      <w:r w:rsidRPr="00DC02CA">
        <w:t xml:space="preserve"> </w:t>
      </w:r>
      <w:r w:rsidRPr="00A87A13">
        <w:t>Energy</w:t>
      </w:r>
      <w:r w:rsidRPr="00DC02CA">
        <w:rPr>
          <w:spacing w:val="-3"/>
        </w:rPr>
        <w:t xml:space="preserve"> </w:t>
      </w:r>
      <w:r w:rsidRPr="00A87A13">
        <w:t>Tracking</w:t>
      </w:r>
      <w:r w:rsidRPr="00DC02CA">
        <w:rPr>
          <w:spacing w:val="-3"/>
        </w:rPr>
        <w:t xml:space="preserve"> </w:t>
      </w:r>
      <w:r w:rsidRPr="00A87A13">
        <w:t>System</w:t>
      </w:r>
      <w:r w:rsidR="000A7CF2">
        <w:t xml:space="preserve"> </w:t>
      </w:r>
      <w:r w:rsidR="000A7CF2" w:rsidRPr="007B4DB9">
        <w:t>or successor</w:t>
      </w:r>
      <w:r w:rsidRPr="00A87A13">
        <w:t>.</w:t>
      </w:r>
    </w:p>
    <w:p w14:paraId="3B381490" w14:textId="77777777" w:rsidR="009071E1" w:rsidRPr="00A87A13" w:rsidRDefault="009071E1" w:rsidP="009071E1">
      <w:pPr>
        <w:pStyle w:val="ListParagraph"/>
      </w:pPr>
    </w:p>
    <w:p w14:paraId="118BA18E" w14:textId="77777777" w:rsidR="009071E1" w:rsidRPr="00A87A13" w:rsidRDefault="005D234A" w:rsidP="00A87A13">
      <w:pPr>
        <w:pStyle w:val="BodyText"/>
        <w:numPr>
          <w:ilvl w:val="1"/>
          <w:numId w:val="36"/>
        </w:numPr>
        <w:tabs>
          <w:tab w:val="left" w:pos="1541"/>
        </w:tabs>
        <w:ind w:right="117" w:firstLine="530"/>
        <w:jc w:val="both"/>
        <w:rPr>
          <w:spacing w:val="-1"/>
          <w:u w:val="single" w:color="000000"/>
        </w:rPr>
      </w:pPr>
      <w:r w:rsidRPr="00DC02CA">
        <w:t>“Nameplate Capacity” means the aggregate maximum continuous inverter nameplate capacity in kilowatts AC.</w:t>
      </w:r>
    </w:p>
    <w:p w14:paraId="06EFCC26" w14:textId="77777777" w:rsidR="00330A02" w:rsidRPr="00CA30C1" w:rsidRDefault="00330A02" w:rsidP="00330A02">
      <w:pPr>
        <w:pStyle w:val="ListParagraph"/>
      </w:pPr>
    </w:p>
    <w:p w14:paraId="58CC18AB" w14:textId="051F16D1" w:rsidR="009071E1" w:rsidRPr="00303357" w:rsidRDefault="00972CCB" w:rsidP="00303357">
      <w:pPr>
        <w:pStyle w:val="BodyText"/>
        <w:numPr>
          <w:ilvl w:val="1"/>
          <w:numId w:val="36"/>
        </w:numPr>
        <w:tabs>
          <w:tab w:val="left" w:pos="1541"/>
        </w:tabs>
        <w:ind w:right="117" w:firstLine="530"/>
        <w:jc w:val="both"/>
        <w:rPr>
          <w:u w:val="single" w:color="000000"/>
        </w:rPr>
      </w:pPr>
      <w:r w:rsidRPr="00303357">
        <w:t>“Non-Defaulting</w:t>
      </w:r>
      <w:r w:rsidRPr="00DC02CA">
        <w:rPr>
          <w:spacing w:val="-3"/>
        </w:rPr>
        <w:t xml:space="preserve"> </w:t>
      </w:r>
      <w:r w:rsidRPr="00303357">
        <w:t>Party”</w:t>
      </w:r>
      <w:r w:rsidRPr="00DC02CA">
        <w:t xml:space="preserve"> </w:t>
      </w:r>
      <w:r w:rsidRPr="00303357">
        <w:t>is</w:t>
      </w:r>
      <w:r w:rsidRPr="00DC02CA">
        <w:rPr>
          <w:spacing w:val="-2"/>
        </w:rPr>
        <w:t xml:space="preserve"> </w:t>
      </w:r>
      <w:r w:rsidRPr="00303357">
        <w:t>defined</w:t>
      </w:r>
      <w:r w:rsidRPr="00DC02CA">
        <w:rPr>
          <w:spacing w:val="-2"/>
        </w:rPr>
        <w:t xml:space="preserve"> </w:t>
      </w:r>
      <w:r w:rsidRPr="00DC02CA">
        <w:t xml:space="preserve">in </w:t>
      </w:r>
      <w:r w:rsidRPr="00303357">
        <w:t>Section</w:t>
      </w:r>
      <w:r w:rsidRPr="00DC02CA">
        <w:t xml:space="preserve"> </w:t>
      </w:r>
      <w:r w:rsidR="001F1E71">
        <w:fldChar w:fldCharType="begin"/>
      </w:r>
      <w:r w:rsidR="001F1E71">
        <w:instrText xml:space="preserve"> REF _Ref42207856 \n \h </w:instrText>
      </w:r>
      <w:r w:rsidR="001F1E71">
        <w:fldChar w:fldCharType="separate"/>
      </w:r>
      <w:r w:rsidR="00A44209">
        <w:t>9.3</w:t>
      </w:r>
      <w:r w:rsidR="001F1E71">
        <w:fldChar w:fldCharType="end"/>
      </w:r>
      <w:r w:rsidRPr="00DC02CA">
        <w:t>.</w:t>
      </w:r>
    </w:p>
    <w:p w14:paraId="28DB3E8D" w14:textId="77777777" w:rsidR="009071E1" w:rsidRPr="00303357" w:rsidRDefault="009071E1" w:rsidP="00303357">
      <w:pPr>
        <w:pStyle w:val="ListParagraph"/>
        <w:rPr>
          <w:spacing w:val="-1"/>
        </w:rPr>
      </w:pPr>
    </w:p>
    <w:p w14:paraId="110E4C08" w14:textId="7267ECFA" w:rsidR="009071E1" w:rsidRPr="00303357" w:rsidRDefault="00972CCB" w:rsidP="00303357">
      <w:pPr>
        <w:pStyle w:val="BodyText"/>
        <w:numPr>
          <w:ilvl w:val="1"/>
          <w:numId w:val="36"/>
        </w:numPr>
        <w:tabs>
          <w:tab w:val="left" w:pos="1541"/>
        </w:tabs>
        <w:ind w:right="117" w:firstLine="530"/>
        <w:jc w:val="both"/>
        <w:rPr>
          <w:u w:val="single" w:color="000000"/>
        </w:rPr>
      </w:pPr>
      <w:r w:rsidRPr="00303357">
        <w:t>“Performance</w:t>
      </w:r>
      <w:r w:rsidRPr="00DC02CA">
        <w:rPr>
          <w:spacing w:val="14"/>
        </w:rPr>
        <w:t xml:space="preserve"> </w:t>
      </w:r>
      <w:r w:rsidRPr="00303357">
        <w:t>Assurance”</w:t>
      </w:r>
      <w:r w:rsidRPr="00DC02CA">
        <w:rPr>
          <w:spacing w:val="12"/>
        </w:rPr>
        <w:t xml:space="preserve"> </w:t>
      </w:r>
      <w:r w:rsidRPr="00303357">
        <w:t>means</w:t>
      </w:r>
      <w:r w:rsidRPr="00DC02CA">
        <w:rPr>
          <w:spacing w:val="15"/>
        </w:rPr>
        <w:t xml:space="preserve"> </w:t>
      </w:r>
      <w:r w:rsidRPr="00303357">
        <w:t>collateral</w:t>
      </w:r>
      <w:r w:rsidRPr="00DC02CA">
        <w:rPr>
          <w:spacing w:val="13"/>
        </w:rPr>
        <w:t xml:space="preserve"> </w:t>
      </w:r>
      <w:r w:rsidRPr="00DC02CA">
        <w:t>in</w:t>
      </w:r>
      <w:r w:rsidRPr="00DC02CA">
        <w:rPr>
          <w:spacing w:val="11"/>
        </w:rPr>
        <w:t xml:space="preserve"> </w:t>
      </w:r>
      <w:r w:rsidRPr="00DC02CA">
        <w:t>the</w:t>
      </w:r>
      <w:r w:rsidRPr="00DC02CA">
        <w:rPr>
          <w:spacing w:val="12"/>
        </w:rPr>
        <w:t xml:space="preserve"> </w:t>
      </w:r>
      <w:r w:rsidRPr="00DC02CA">
        <w:rPr>
          <w:spacing w:val="-2"/>
        </w:rPr>
        <w:t>form</w:t>
      </w:r>
      <w:r w:rsidRPr="00DC02CA">
        <w:rPr>
          <w:spacing w:val="10"/>
        </w:rPr>
        <w:t xml:space="preserve"> </w:t>
      </w:r>
      <w:r w:rsidRPr="00DC02CA">
        <w:t>of</w:t>
      </w:r>
      <w:r w:rsidRPr="00DC02CA">
        <w:rPr>
          <w:spacing w:val="15"/>
        </w:rPr>
        <w:t xml:space="preserve"> </w:t>
      </w:r>
      <w:r w:rsidRPr="00DC02CA">
        <w:t>cash</w:t>
      </w:r>
      <w:r w:rsidR="00680E90">
        <w:t xml:space="preserve"> or</w:t>
      </w:r>
      <w:r w:rsidRPr="00DC02CA">
        <w:rPr>
          <w:spacing w:val="12"/>
        </w:rPr>
        <w:t xml:space="preserve"> </w:t>
      </w:r>
      <w:r w:rsidRPr="00303357">
        <w:t>letters</w:t>
      </w:r>
      <w:r w:rsidRPr="00DC02CA">
        <w:rPr>
          <w:spacing w:val="12"/>
        </w:rPr>
        <w:t xml:space="preserve"> </w:t>
      </w:r>
      <w:r w:rsidRPr="00DC02CA">
        <w:t>of</w:t>
      </w:r>
      <w:r w:rsidRPr="00DC02CA">
        <w:rPr>
          <w:spacing w:val="12"/>
        </w:rPr>
        <w:t xml:space="preserve"> </w:t>
      </w:r>
      <w:r w:rsidRPr="00303357">
        <w:t>credit</w:t>
      </w:r>
      <w:r w:rsidR="00333847" w:rsidRPr="003E5CD0">
        <w:rPr>
          <w:rFonts w:cs="Times New Roman"/>
          <w:spacing w:val="-1"/>
        </w:rPr>
        <w:t>,</w:t>
      </w:r>
      <w:r w:rsidR="00333847" w:rsidRPr="003E5CD0">
        <w:rPr>
          <w:rFonts w:cs="Times New Roman"/>
          <w:spacing w:val="11"/>
        </w:rPr>
        <w:t xml:space="preserve"> </w:t>
      </w:r>
      <w:r w:rsidR="00333847" w:rsidRPr="003E5CD0">
        <w:rPr>
          <w:rFonts w:cs="Times New Roman"/>
        </w:rPr>
        <w:t>or</w:t>
      </w:r>
      <w:r w:rsidR="00333847" w:rsidRPr="003E5CD0">
        <w:rPr>
          <w:rFonts w:cs="Times New Roman"/>
          <w:spacing w:val="15"/>
        </w:rPr>
        <w:t xml:space="preserve"> </w:t>
      </w:r>
      <w:r w:rsidR="00333847" w:rsidRPr="003E5CD0">
        <w:rPr>
          <w:rFonts w:cs="Times New Roman"/>
          <w:spacing w:val="-1"/>
        </w:rPr>
        <w:t>other</w:t>
      </w:r>
      <w:r w:rsidR="00333847" w:rsidRPr="003E5CD0">
        <w:rPr>
          <w:rFonts w:cs="Times New Roman"/>
          <w:spacing w:val="49"/>
        </w:rPr>
        <w:t xml:space="preserve"> </w:t>
      </w:r>
      <w:r w:rsidR="00333847" w:rsidRPr="003E5CD0">
        <w:rPr>
          <w:rFonts w:cs="Times New Roman"/>
          <w:spacing w:val="-1"/>
        </w:rPr>
        <w:t>security</w:t>
      </w:r>
      <w:r w:rsidR="00333847" w:rsidRPr="003E5CD0">
        <w:rPr>
          <w:rFonts w:cs="Times New Roman"/>
          <w:spacing w:val="-3"/>
        </w:rPr>
        <w:t xml:space="preserve"> </w:t>
      </w:r>
      <w:r w:rsidR="00333847" w:rsidRPr="003E5CD0">
        <w:rPr>
          <w:rFonts w:cs="Times New Roman"/>
          <w:spacing w:val="-1"/>
        </w:rPr>
        <w:t>acceptable</w:t>
      </w:r>
      <w:r w:rsidR="00333847" w:rsidRPr="003E5CD0">
        <w:rPr>
          <w:rFonts w:cs="Times New Roman"/>
          <w:spacing w:val="-2"/>
        </w:rPr>
        <w:t xml:space="preserve"> </w:t>
      </w:r>
      <w:r w:rsidRPr="00DC02CA">
        <w:t>to</w:t>
      </w:r>
      <w:r w:rsidRPr="00DC02CA">
        <w:rPr>
          <w:spacing w:val="-3"/>
        </w:rPr>
        <w:t xml:space="preserve"> </w:t>
      </w:r>
      <w:r w:rsidRPr="00DC02CA">
        <w:t>the</w:t>
      </w:r>
      <w:r w:rsidRPr="00DC02CA">
        <w:rPr>
          <w:spacing w:val="-2"/>
        </w:rPr>
        <w:t xml:space="preserve"> </w:t>
      </w:r>
      <w:r w:rsidRPr="00303357">
        <w:t>requesting</w:t>
      </w:r>
      <w:r w:rsidRPr="00DC02CA">
        <w:rPr>
          <w:spacing w:val="-3"/>
        </w:rPr>
        <w:t xml:space="preserve"> </w:t>
      </w:r>
      <w:r w:rsidRPr="00303357">
        <w:t>Party.</w:t>
      </w:r>
    </w:p>
    <w:p w14:paraId="6C878DB2" w14:textId="77777777" w:rsidR="009071E1" w:rsidRPr="00DC02CA" w:rsidRDefault="009071E1" w:rsidP="009071E1">
      <w:pPr>
        <w:pStyle w:val="ListParagraph"/>
        <w:rPr>
          <w:rFonts w:cs="Times New Roman"/>
        </w:rPr>
      </w:pPr>
    </w:p>
    <w:p w14:paraId="1138BFB0" w14:textId="17726C9A" w:rsidR="009071E1" w:rsidRPr="006F5A78" w:rsidRDefault="005D234A" w:rsidP="00115D05">
      <w:pPr>
        <w:pStyle w:val="BodyText"/>
        <w:numPr>
          <w:ilvl w:val="1"/>
          <w:numId w:val="36"/>
        </w:numPr>
        <w:tabs>
          <w:tab w:val="left" w:pos="1541"/>
        </w:tabs>
        <w:ind w:right="117" w:firstLine="530"/>
        <w:jc w:val="both"/>
        <w:rPr>
          <w:spacing w:val="-1"/>
          <w:u w:val="single" w:color="000000"/>
        </w:rPr>
      </w:pPr>
      <w:r w:rsidRPr="0033131D">
        <w:t xml:space="preserve">“Performance Assurance Amount” means the </w:t>
      </w:r>
      <w:r w:rsidR="008163DD" w:rsidRPr="006F5A78">
        <w:t xml:space="preserve">actual </w:t>
      </w:r>
      <w:r w:rsidRPr="006F5A78">
        <w:t xml:space="preserve">monetary amount posted by Seller as Seller’s Performance Assurance </w:t>
      </w:r>
      <w:r w:rsidR="008163DD" w:rsidRPr="00B72F48">
        <w:t>and held by Buyer</w:t>
      </w:r>
      <w:r w:rsidR="00051C8A" w:rsidRPr="00B72F48">
        <w:t>, which is re</w:t>
      </w:r>
      <w:r w:rsidR="00051C8A" w:rsidRPr="005A0F5E">
        <w:t xml:space="preserve">quired to be at least equal to the Performance Assurance Requirement and which may only be reduced pursuant to </w:t>
      </w:r>
      <w:r w:rsidR="00051C8A" w:rsidRPr="00BE5B47">
        <w:t xml:space="preserve">Section </w:t>
      </w:r>
      <w:r w:rsidR="00051C8A" w:rsidRPr="006F5A78">
        <w:fldChar w:fldCharType="begin"/>
      </w:r>
      <w:r w:rsidR="00051C8A" w:rsidRPr="00DD13EC">
        <w:instrText xml:space="preserve"> REF _Ref43374289 \w \h</w:instrText>
      </w:r>
      <w:r w:rsidR="00121809" w:rsidRPr="00303357">
        <w:instrText xml:space="preserve"> </w:instrText>
      </w:r>
      <w:r w:rsidR="00051C8A" w:rsidRPr="006F5A78">
        <w:fldChar w:fldCharType="separate"/>
      </w:r>
      <w:r w:rsidR="00A44209">
        <w:t>7.1(e)</w:t>
      </w:r>
      <w:r w:rsidR="00051C8A" w:rsidRPr="006F5A78">
        <w:fldChar w:fldCharType="end"/>
      </w:r>
      <w:r w:rsidR="008163DD" w:rsidRPr="0033131D">
        <w:t>.</w:t>
      </w:r>
    </w:p>
    <w:p w14:paraId="65A43706" w14:textId="77777777" w:rsidR="008163DD" w:rsidRPr="00B72F48" w:rsidRDefault="008163DD" w:rsidP="00876AC3">
      <w:pPr>
        <w:pStyle w:val="ListParagraph"/>
        <w:rPr>
          <w:spacing w:val="-1"/>
          <w:u w:val="single" w:color="000000"/>
        </w:rPr>
      </w:pPr>
    </w:p>
    <w:p w14:paraId="67DFCFFF" w14:textId="54470E19" w:rsidR="008163DD" w:rsidRPr="00303357" w:rsidRDefault="008163DD" w:rsidP="00303357">
      <w:pPr>
        <w:pStyle w:val="BodyText"/>
        <w:numPr>
          <w:ilvl w:val="1"/>
          <w:numId w:val="36"/>
        </w:numPr>
        <w:tabs>
          <w:tab w:val="left" w:pos="1541"/>
        </w:tabs>
        <w:ind w:right="117" w:firstLine="530"/>
        <w:jc w:val="both"/>
        <w:rPr>
          <w:spacing w:val="-1"/>
          <w:u w:val="single" w:color="000000"/>
        </w:rPr>
      </w:pPr>
      <w:r w:rsidRPr="00B72F48">
        <w:t>“Performance Assurance Requirement” means the monetary amount to be posted by Seller</w:t>
      </w:r>
      <w:r w:rsidRPr="005A0F5E">
        <w:t xml:space="preserve"> as Seller’s Performance Assurance equal to the sum of the Collateral Requirement across all Designated Sy</w:t>
      </w:r>
      <w:r w:rsidRPr="00BE5B47">
        <w:t>stems included in this Agreement.</w:t>
      </w:r>
    </w:p>
    <w:p w14:paraId="491E773D" w14:textId="77777777" w:rsidR="009071E1" w:rsidRPr="00303357" w:rsidRDefault="009071E1" w:rsidP="00303357">
      <w:pPr>
        <w:pStyle w:val="ListParagraph"/>
        <w:rPr>
          <w:spacing w:val="-1"/>
        </w:rPr>
      </w:pPr>
    </w:p>
    <w:p w14:paraId="2AF48CDE" w14:textId="3BD27E67" w:rsidR="009071E1" w:rsidRPr="00303357" w:rsidRDefault="00972CCB" w:rsidP="00303357">
      <w:pPr>
        <w:pStyle w:val="BodyText"/>
        <w:numPr>
          <w:ilvl w:val="1"/>
          <w:numId w:val="36"/>
        </w:numPr>
        <w:tabs>
          <w:tab w:val="left" w:pos="1541"/>
        </w:tabs>
        <w:ind w:right="117" w:firstLine="530"/>
        <w:jc w:val="both"/>
        <w:rPr>
          <w:u w:val="single" w:color="000000"/>
        </w:rPr>
      </w:pPr>
      <w:r w:rsidRPr="00303357">
        <w:t>“PJM</w:t>
      </w:r>
      <w:r w:rsidR="00E31B9D">
        <w:rPr>
          <w:spacing w:val="14"/>
        </w:rPr>
        <w:t>-</w:t>
      </w:r>
      <w:r w:rsidRPr="006F5A78">
        <w:rPr>
          <w:spacing w:val="-2"/>
        </w:rPr>
        <w:t>EIS</w:t>
      </w:r>
      <w:r w:rsidRPr="006F5A78">
        <w:rPr>
          <w:spacing w:val="16"/>
        </w:rPr>
        <w:t xml:space="preserve"> </w:t>
      </w:r>
      <w:r w:rsidRPr="00303357">
        <w:t>GATS”</w:t>
      </w:r>
      <w:r w:rsidRPr="0033131D">
        <w:rPr>
          <w:spacing w:val="16"/>
        </w:rPr>
        <w:t xml:space="preserve"> </w:t>
      </w:r>
      <w:r w:rsidRPr="00303357">
        <w:t>means</w:t>
      </w:r>
      <w:r w:rsidRPr="0033131D">
        <w:rPr>
          <w:spacing w:val="17"/>
        </w:rPr>
        <w:t xml:space="preserve"> </w:t>
      </w:r>
      <w:r w:rsidRPr="00303357">
        <w:t>the</w:t>
      </w:r>
      <w:r w:rsidRPr="0033131D">
        <w:rPr>
          <w:spacing w:val="17"/>
        </w:rPr>
        <w:t xml:space="preserve"> </w:t>
      </w:r>
      <w:r w:rsidRPr="00303357">
        <w:t>PJM</w:t>
      </w:r>
      <w:r w:rsidRPr="0033131D">
        <w:rPr>
          <w:spacing w:val="17"/>
        </w:rPr>
        <w:t xml:space="preserve"> </w:t>
      </w:r>
      <w:r w:rsidRPr="00303357">
        <w:t>Environmental</w:t>
      </w:r>
      <w:r w:rsidRPr="0033131D">
        <w:rPr>
          <w:spacing w:val="15"/>
        </w:rPr>
        <w:t xml:space="preserve"> </w:t>
      </w:r>
      <w:r w:rsidRPr="00303357">
        <w:t>Information</w:t>
      </w:r>
      <w:r w:rsidRPr="0033131D">
        <w:rPr>
          <w:spacing w:val="16"/>
        </w:rPr>
        <w:t xml:space="preserve"> </w:t>
      </w:r>
      <w:r w:rsidRPr="00303357">
        <w:t>Services,</w:t>
      </w:r>
      <w:r w:rsidRPr="0033131D">
        <w:rPr>
          <w:spacing w:val="16"/>
        </w:rPr>
        <w:t xml:space="preserve"> </w:t>
      </w:r>
      <w:r w:rsidRPr="00303357">
        <w:t>Inc.</w:t>
      </w:r>
      <w:r w:rsidRPr="0033131D">
        <w:rPr>
          <w:spacing w:val="17"/>
        </w:rPr>
        <w:t xml:space="preserve"> </w:t>
      </w:r>
      <w:r w:rsidRPr="00303357">
        <w:t>Generation</w:t>
      </w:r>
      <w:r w:rsidRPr="0033131D">
        <w:rPr>
          <w:spacing w:val="43"/>
        </w:rPr>
        <w:t xml:space="preserve"> </w:t>
      </w:r>
      <w:r w:rsidRPr="00303357">
        <w:t>Attribute</w:t>
      </w:r>
      <w:r w:rsidRPr="0033131D">
        <w:rPr>
          <w:spacing w:val="-2"/>
        </w:rPr>
        <w:t xml:space="preserve"> </w:t>
      </w:r>
      <w:r w:rsidRPr="00303357">
        <w:t>Tracking</w:t>
      </w:r>
      <w:r w:rsidRPr="0033131D">
        <w:rPr>
          <w:spacing w:val="-3"/>
        </w:rPr>
        <w:t xml:space="preserve"> </w:t>
      </w:r>
      <w:r w:rsidRPr="00303357">
        <w:t>System</w:t>
      </w:r>
      <w:r w:rsidR="000A7CF2" w:rsidRPr="0033131D">
        <w:t xml:space="preserve"> </w:t>
      </w:r>
      <w:r w:rsidR="000A7CF2" w:rsidRPr="006F5A78">
        <w:t>or successor</w:t>
      </w:r>
      <w:r w:rsidRPr="00303357">
        <w:t>.</w:t>
      </w:r>
    </w:p>
    <w:p w14:paraId="02CCDFAB" w14:textId="77777777" w:rsidR="009071E1" w:rsidRPr="00303357" w:rsidRDefault="009071E1" w:rsidP="00303357">
      <w:pPr>
        <w:pStyle w:val="ListParagraph"/>
        <w:rPr>
          <w:spacing w:val="-1"/>
        </w:rPr>
      </w:pPr>
    </w:p>
    <w:p w14:paraId="589643CE" w14:textId="77777777" w:rsidR="009071E1" w:rsidRPr="00303357" w:rsidRDefault="00972CCB" w:rsidP="00303357">
      <w:pPr>
        <w:pStyle w:val="BodyText"/>
        <w:numPr>
          <w:ilvl w:val="1"/>
          <w:numId w:val="36"/>
        </w:numPr>
        <w:tabs>
          <w:tab w:val="left" w:pos="1541"/>
        </w:tabs>
        <w:ind w:right="117" w:firstLine="530"/>
        <w:jc w:val="both"/>
        <w:rPr>
          <w:u w:val="single" w:color="000000"/>
        </w:rPr>
      </w:pPr>
      <w:r w:rsidRPr="00303357">
        <w:t>“Potential</w:t>
      </w:r>
      <w:r w:rsidRPr="00DC02CA">
        <w:rPr>
          <w:spacing w:val="30"/>
        </w:rPr>
        <w:t xml:space="preserve"> </w:t>
      </w:r>
      <w:r w:rsidRPr="00303357">
        <w:t>Event</w:t>
      </w:r>
      <w:r w:rsidRPr="00DC02CA">
        <w:rPr>
          <w:spacing w:val="29"/>
        </w:rPr>
        <w:t xml:space="preserve"> </w:t>
      </w:r>
      <w:r w:rsidRPr="00DC02CA">
        <w:t>of</w:t>
      </w:r>
      <w:r w:rsidRPr="00DC02CA">
        <w:rPr>
          <w:spacing w:val="29"/>
        </w:rPr>
        <w:t xml:space="preserve"> </w:t>
      </w:r>
      <w:r w:rsidRPr="00303357">
        <w:t>Default”</w:t>
      </w:r>
      <w:r w:rsidRPr="00DC02CA">
        <w:rPr>
          <w:spacing w:val="31"/>
        </w:rPr>
        <w:t xml:space="preserve"> </w:t>
      </w:r>
      <w:r w:rsidRPr="00303357">
        <w:t>means</w:t>
      </w:r>
      <w:r w:rsidRPr="00DC02CA">
        <w:rPr>
          <w:spacing w:val="29"/>
        </w:rPr>
        <w:t xml:space="preserve"> </w:t>
      </w:r>
      <w:r w:rsidRPr="00DC02CA">
        <w:t>an</w:t>
      </w:r>
      <w:r w:rsidRPr="00DC02CA">
        <w:rPr>
          <w:spacing w:val="29"/>
        </w:rPr>
        <w:t xml:space="preserve"> </w:t>
      </w:r>
      <w:r w:rsidRPr="00303357">
        <w:t>event</w:t>
      </w:r>
      <w:r w:rsidRPr="00DC02CA">
        <w:rPr>
          <w:spacing w:val="32"/>
        </w:rPr>
        <w:t xml:space="preserve"> </w:t>
      </w:r>
      <w:r w:rsidRPr="00303357">
        <w:t>which,</w:t>
      </w:r>
      <w:r w:rsidRPr="00DC02CA">
        <w:rPr>
          <w:spacing w:val="26"/>
        </w:rPr>
        <w:t xml:space="preserve"> </w:t>
      </w:r>
      <w:r w:rsidRPr="00303357">
        <w:t>with</w:t>
      </w:r>
      <w:r w:rsidRPr="00DC02CA">
        <w:rPr>
          <w:spacing w:val="28"/>
        </w:rPr>
        <w:t xml:space="preserve"> </w:t>
      </w:r>
      <w:r w:rsidRPr="00303357">
        <w:t>notice</w:t>
      </w:r>
      <w:r w:rsidRPr="00DC02CA">
        <w:rPr>
          <w:spacing w:val="29"/>
        </w:rPr>
        <w:t xml:space="preserve"> </w:t>
      </w:r>
      <w:r w:rsidRPr="00DC02CA">
        <w:rPr>
          <w:spacing w:val="-2"/>
        </w:rPr>
        <w:t>or</w:t>
      </w:r>
      <w:r w:rsidRPr="00DC02CA">
        <w:rPr>
          <w:spacing w:val="31"/>
        </w:rPr>
        <w:t xml:space="preserve"> </w:t>
      </w:r>
      <w:r w:rsidRPr="00303357">
        <w:t>passage</w:t>
      </w:r>
      <w:r w:rsidRPr="00DC02CA">
        <w:rPr>
          <w:spacing w:val="29"/>
        </w:rPr>
        <w:t xml:space="preserve"> </w:t>
      </w:r>
      <w:r w:rsidRPr="00DC02CA">
        <w:t>of</w:t>
      </w:r>
      <w:r w:rsidRPr="00DC02CA">
        <w:rPr>
          <w:spacing w:val="29"/>
        </w:rPr>
        <w:t xml:space="preserve"> </w:t>
      </w:r>
      <w:r w:rsidRPr="00303357">
        <w:t>time</w:t>
      </w:r>
      <w:r w:rsidRPr="00DC02CA">
        <w:rPr>
          <w:spacing w:val="31"/>
        </w:rPr>
        <w:t xml:space="preserve"> </w:t>
      </w:r>
      <w:r w:rsidRPr="00DC02CA">
        <w:rPr>
          <w:spacing w:val="-2"/>
        </w:rPr>
        <w:t>or</w:t>
      </w:r>
      <w:r w:rsidRPr="00DC02CA">
        <w:rPr>
          <w:spacing w:val="53"/>
        </w:rPr>
        <w:t xml:space="preserve"> </w:t>
      </w:r>
      <w:r w:rsidRPr="00DC02CA">
        <w:t xml:space="preserve">both, </w:t>
      </w:r>
      <w:r w:rsidRPr="00303357">
        <w:t>would</w:t>
      </w:r>
      <w:r w:rsidRPr="00DC02CA">
        <w:t xml:space="preserve"> </w:t>
      </w:r>
      <w:r w:rsidRPr="00303357">
        <w:t>constitute</w:t>
      </w:r>
      <w:r w:rsidRPr="00DC02CA">
        <w:t xml:space="preserve"> an </w:t>
      </w:r>
      <w:r w:rsidRPr="00DC02CA">
        <w:rPr>
          <w:spacing w:val="-2"/>
        </w:rPr>
        <w:t>Event</w:t>
      </w:r>
      <w:r w:rsidRPr="00DC02CA">
        <w:rPr>
          <w:spacing w:val="1"/>
        </w:rPr>
        <w:t xml:space="preserve"> </w:t>
      </w:r>
      <w:r w:rsidRPr="00DC02CA">
        <w:t xml:space="preserve">of </w:t>
      </w:r>
      <w:r w:rsidRPr="00303357">
        <w:t>Default.</w:t>
      </w:r>
    </w:p>
    <w:p w14:paraId="17B4149F" w14:textId="77777777" w:rsidR="009071E1" w:rsidRPr="00303357" w:rsidRDefault="009071E1" w:rsidP="00303357">
      <w:pPr>
        <w:pStyle w:val="ListParagraph"/>
        <w:rPr>
          <w:spacing w:val="-1"/>
        </w:rPr>
      </w:pPr>
    </w:p>
    <w:p w14:paraId="3A0119CA" w14:textId="77777777" w:rsidR="009071E1" w:rsidRPr="00303357" w:rsidRDefault="00972CCB" w:rsidP="00303357">
      <w:pPr>
        <w:pStyle w:val="BodyText"/>
        <w:numPr>
          <w:ilvl w:val="1"/>
          <w:numId w:val="36"/>
        </w:numPr>
        <w:tabs>
          <w:tab w:val="left" w:pos="1541"/>
        </w:tabs>
        <w:ind w:right="117" w:firstLine="530"/>
        <w:jc w:val="both"/>
        <w:rPr>
          <w:u w:val="single" w:color="000000"/>
        </w:rPr>
      </w:pPr>
      <w:r w:rsidRPr="00303357">
        <w:t>“Potentially</w:t>
      </w:r>
      <w:r w:rsidRPr="00DC02CA">
        <w:rPr>
          <w:spacing w:val="14"/>
        </w:rPr>
        <w:t xml:space="preserve"> </w:t>
      </w:r>
      <w:r w:rsidRPr="00303357">
        <w:t>Defaulting</w:t>
      </w:r>
      <w:r w:rsidRPr="00DC02CA">
        <w:rPr>
          <w:spacing w:val="14"/>
        </w:rPr>
        <w:t xml:space="preserve"> </w:t>
      </w:r>
      <w:r w:rsidRPr="00303357">
        <w:t>Party”</w:t>
      </w:r>
      <w:r w:rsidRPr="00DC02CA">
        <w:rPr>
          <w:spacing w:val="17"/>
        </w:rPr>
        <w:t xml:space="preserve"> </w:t>
      </w:r>
      <w:r w:rsidRPr="00303357">
        <w:t>means</w:t>
      </w:r>
      <w:r w:rsidRPr="00DC02CA">
        <w:rPr>
          <w:spacing w:val="17"/>
        </w:rPr>
        <w:t xml:space="preserve"> </w:t>
      </w:r>
      <w:r w:rsidRPr="00DC02CA">
        <w:t>a</w:t>
      </w:r>
      <w:r w:rsidRPr="00DC02CA">
        <w:rPr>
          <w:spacing w:val="17"/>
        </w:rPr>
        <w:t xml:space="preserve"> </w:t>
      </w:r>
      <w:r w:rsidRPr="00DC02CA">
        <w:t>Party</w:t>
      </w:r>
      <w:r w:rsidRPr="00DC02CA">
        <w:rPr>
          <w:spacing w:val="14"/>
        </w:rPr>
        <w:t xml:space="preserve"> </w:t>
      </w:r>
      <w:r w:rsidRPr="00303357">
        <w:t>that,</w:t>
      </w:r>
      <w:r w:rsidRPr="00DC02CA">
        <w:rPr>
          <w:spacing w:val="16"/>
        </w:rPr>
        <w:t xml:space="preserve"> </w:t>
      </w:r>
      <w:r w:rsidRPr="00303357">
        <w:t>but</w:t>
      </w:r>
      <w:r w:rsidRPr="00DC02CA">
        <w:rPr>
          <w:spacing w:val="15"/>
        </w:rPr>
        <w:t xml:space="preserve"> </w:t>
      </w:r>
      <w:r w:rsidRPr="00DC02CA">
        <w:t>for</w:t>
      </w:r>
      <w:r w:rsidRPr="00DC02CA">
        <w:rPr>
          <w:spacing w:val="17"/>
        </w:rPr>
        <w:t xml:space="preserve"> </w:t>
      </w:r>
      <w:r w:rsidRPr="00DC02CA">
        <w:t>a</w:t>
      </w:r>
      <w:r w:rsidRPr="00DC02CA">
        <w:rPr>
          <w:spacing w:val="17"/>
        </w:rPr>
        <w:t xml:space="preserve"> </w:t>
      </w:r>
      <w:r w:rsidRPr="00303357">
        <w:t>cure</w:t>
      </w:r>
      <w:r w:rsidRPr="00DC02CA">
        <w:rPr>
          <w:spacing w:val="17"/>
        </w:rPr>
        <w:t xml:space="preserve"> </w:t>
      </w:r>
      <w:r w:rsidRPr="00DC02CA">
        <w:rPr>
          <w:spacing w:val="-2"/>
        </w:rPr>
        <w:t>of</w:t>
      </w:r>
      <w:r w:rsidRPr="00DC02CA">
        <w:rPr>
          <w:spacing w:val="17"/>
        </w:rPr>
        <w:t xml:space="preserve"> </w:t>
      </w:r>
      <w:r w:rsidRPr="00DC02CA">
        <w:t>a</w:t>
      </w:r>
      <w:r w:rsidRPr="00DC02CA">
        <w:rPr>
          <w:spacing w:val="17"/>
        </w:rPr>
        <w:t xml:space="preserve"> </w:t>
      </w:r>
      <w:r w:rsidRPr="00303357">
        <w:t>Potential</w:t>
      </w:r>
      <w:r w:rsidRPr="00DC02CA">
        <w:rPr>
          <w:spacing w:val="17"/>
        </w:rPr>
        <w:t xml:space="preserve"> </w:t>
      </w:r>
      <w:r w:rsidRPr="00DC02CA">
        <w:rPr>
          <w:spacing w:val="-2"/>
        </w:rPr>
        <w:t>Event</w:t>
      </w:r>
      <w:r w:rsidRPr="00DC02CA">
        <w:rPr>
          <w:spacing w:val="17"/>
        </w:rPr>
        <w:t xml:space="preserve"> </w:t>
      </w:r>
      <w:r w:rsidRPr="00DC02CA">
        <w:t>of</w:t>
      </w:r>
      <w:r w:rsidRPr="00DC02CA">
        <w:rPr>
          <w:spacing w:val="51"/>
        </w:rPr>
        <w:t xml:space="preserve"> </w:t>
      </w:r>
      <w:r w:rsidRPr="00303357">
        <w:t>Default</w:t>
      </w:r>
      <w:r w:rsidRPr="00DC02CA">
        <w:rPr>
          <w:spacing w:val="1"/>
        </w:rPr>
        <w:t xml:space="preserve"> </w:t>
      </w:r>
      <w:r w:rsidRPr="00DC02CA">
        <w:rPr>
          <w:spacing w:val="-2"/>
        </w:rPr>
        <w:t>or</w:t>
      </w:r>
      <w:r w:rsidRPr="00DC02CA">
        <w:t xml:space="preserve"> </w:t>
      </w:r>
      <w:r w:rsidRPr="00303357">
        <w:t>failure</w:t>
      </w:r>
      <w:r w:rsidRPr="00DC02CA">
        <w:t xml:space="preserve"> of</w:t>
      </w:r>
      <w:r w:rsidRPr="00DC02CA">
        <w:rPr>
          <w:spacing w:val="-2"/>
        </w:rPr>
        <w:t xml:space="preserve"> </w:t>
      </w:r>
      <w:r w:rsidRPr="00303357">
        <w:t>performance,</w:t>
      </w:r>
      <w:r w:rsidRPr="00DC02CA">
        <w:t xml:space="preserve"> would be</w:t>
      </w:r>
      <w:r w:rsidRPr="00DC02CA">
        <w:rPr>
          <w:spacing w:val="-2"/>
        </w:rPr>
        <w:t xml:space="preserve"> </w:t>
      </w:r>
      <w:r w:rsidRPr="00DC02CA">
        <w:t xml:space="preserve">a </w:t>
      </w:r>
      <w:r w:rsidRPr="00303357">
        <w:t>Defaulting</w:t>
      </w:r>
      <w:r w:rsidRPr="00DC02CA">
        <w:rPr>
          <w:spacing w:val="-3"/>
        </w:rPr>
        <w:t xml:space="preserve"> </w:t>
      </w:r>
      <w:r w:rsidRPr="00303357">
        <w:t>Party.</w:t>
      </w:r>
    </w:p>
    <w:p w14:paraId="57472BAE" w14:textId="77777777" w:rsidR="009071E1" w:rsidRPr="00303357" w:rsidRDefault="009071E1" w:rsidP="00303357">
      <w:pPr>
        <w:pStyle w:val="ListParagraph"/>
        <w:rPr>
          <w:spacing w:val="-1"/>
        </w:rPr>
      </w:pPr>
    </w:p>
    <w:p w14:paraId="1B555F52" w14:textId="62A3217A" w:rsidR="009071E1" w:rsidRPr="008A073E" w:rsidRDefault="00972CCB" w:rsidP="00303357">
      <w:pPr>
        <w:pStyle w:val="BodyText"/>
        <w:numPr>
          <w:ilvl w:val="1"/>
          <w:numId w:val="36"/>
        </w:numPr>
        <w:tabs>
          <w:tab w:val="left" w:pos="1541"/>
        </w:tabs>
        <w:ind w:right="117" w:firstLine="530"/>
        <w:jc w:val="both"/>
        <w:rPr>
          <w:u w:val="single" w:color="000000"/>
        </w:rPr>
      </w:pPr>
      <w:r w:rsidRPr="00303357">
        <w:t>“Potentially Non-Defaulting Party”</w:t>
      </w:r>
      <w:r w:rsidRPr="00DC02CA">
        <w:rPr>
          <w:spacing w:val="5"/>
        </w:rPr>
        <w:t xml:space="preserve"> </w:t>
      </w:r>
      <w:r w:rsidRPr="00303357">
        <w:t>means</w:t>
      </w:r>
      <w:r w:rsidRPr="00DC02CA">
        <w:rPr>
          <w:spacing w:val="2"/>
        </w:rPr>
        <w:t xml:space="preserve"> </w:t>
      </w:r>
      <w:r w:rsidRPr="00DC02CA">
        <w:t>a</w:t>
      </w:r>
      <w:r w:rsidRPr="00DC02CA">
        <w:rPr>
          <w:spacing w:val="2"/>
        </w:rPr>
        <w:t xml:space="preserve"> </w:t>
      </w:r>
      <w:r w:rsidRPr="00DC02CA">
        <w:t>Party</w:t>
      </w:r>
      <w:r w:rsidRPr="00303357">
        <w:t xml:space="preserve"> that,</w:t>
      </w:r>
      <w:r w:rsidRPr="00DC02CA">
        <w:rPr>
          <w:spacing w:val="2"/>
        </w:rPr>
        <w:t xml:space="preserve"> </w:t>
      </w:r>
      <w:r w:rsidRPr="00DC02CA">
        <w:t>but</w:t>
      </w:r>
      <w:r w:rsidRPr="00DC02CA">
        <w:rPr>
          <w:spacing w:val="3"/>
        </w:rPr>
        <w:t xml:space="preserve"> </w:t>
      </w:r>
      <w:r w:rsidRPr="00303357">
        <w:t>for</w:t>
      </w:r>
      <w:r w:rsidRPr="00DC02CA">
        <w:rPr>
          <w:spacing w:val="3"/>
        </w:rPr>
        <w:t xml:space="preserve"> </w:t>
      </w:r>
      <w:r w:rsidRPr="00DC02CA">
        <w:t>a</w:t>
      </w:r>
      <w:r w:rsidRPr="00DC02CA">
        <w:rPr>
          <w:spacing w:val="2"/>
        </w:rPr>
        <w:t xml:space="preserve"> </w:t>
      </w:r>
      <w:r w:rsidRPr="00303357">
        <w:t>cure</w:t>
      </w:r>
      <w:r w:rsidRPr="00DC02CA">
        <w:rPr>
          <w:spacing w:val="2"/>
        </w:rPr>
        <w:t xml:space="preserve"> </w:t>
      </w:r>
      <w:r w:rsidRPr="00DC02CA">
        <w:t>of</w:t>
      </w:r>
      <w:r w:rsidRPr="00DC02CA">
        <w:rPr>
          <w:spacing w:val="3"/>
        </w:rPr>
        <w:t xml:space="preserve"> </w:t>
      </w:r>
      <w:r w:rsidRPr="00DC02CA">
        <w:t>a</w:t>
      </w:r>
      <w:r w:rsidRPr="00DC02CA">
        <w:rPr>
          <w:spacing w:val="2"/>
        </w:rPr>
        <w:t xml:space="preserve"> </w:t>
      </w:r>
      <w:r w:rsidRPr="00303357">
        <w:t>Potential</w:t>
      </w:r>
      <w:r w:rsidRPr="00DC02CA">
        <w:rPr>
          <w:spacing w:val="3"/>
        </w:rPr>
        <w:t xml:space="preserve"> </w:t>
      </w:r>
      <w:r w:rsidRPr="00303357">
        <w:t>Event</w:t>
      </w:r>
      <w:r w:rsidRPr="00DC02CA">
        <w:rPr>
          <w:spacing w:val="47"/>
        </w:rPr>
        <w:t xml:space="preserve"> </w:t>
      </w:r>
      <w:r w:rsidRPr="00DC02CA">
        <w:t>of</w:t>
      </w:r>
      <w:r w:rsidRPr="00DC02CA">
        <w:rPr>
          <w:spacing w:val="7"/>
        </w:rPr>
        <w:t xml:space="preserve"> </w:t>
      </w:r>
      <w:r w:rsidRPr="00303357">
        <w:t>Default</w:t>
      </w:r>
      <w:r w:rsidRPr="00DC02CA">
        <w:rPr>
          <w:spacing w:val="5"/>
        </w:rPr>
        <w:t xml:space="preserve"> </w:t>
      </w:r>
      <w:r w:rsidRPr="00DC02CA">
        <w:t>or</w:t>
      </w:r>
      <w:r w:rsidRPr="00303357">
        <w:rPr>
          <w:spacing w:val="5"/>
        </w:rPr>
        <w:t xml:space="preserve"> </w:t>
      </w:r>
      <w:r w:rsidR="005D234A" w:rsidRPr="00DC02CA">
        <w:t>failure of performance by the Potentially Defaulting Party</w:t>
      </w:r>
      <w:r w:rsidRPr="00303357">
        <w:t>,</w:t>
      </w:r>
      <w:r w:rsidRPr="00DC02CA">
        <w:rPr>
          <w:spacing w:val="7"/>
        </w:rPr>
        <w:t xml:space="preserve"> </w:t>
      </w:r>
      <w:r w:rsidRPr="00303357">
        <w:t>would</w:t>
      </w:r>
      <w:r w:rsidRPr="00DC02CA">
        <w:rPr>
          <w:spacing w:val="7"/>
        </w:rPr>
        <w:t xml:space="preserve"> </w:t>
      </w:r>
      <w:r w:rsidRPr="00DC02CA">
        <w:t>be</w:t>
      </w:r>
      <w:r w:rsidRPr="00DC02CA">
        <w:rPr>
          <w:spacing w:val="5"/>
        </w:rPr>
        <w:t xml:space="preserve"> </w:t>
      </w:r>
      <w:r w:rsidRPr="00DC02CA">
        <w:t>a</w:t>
      </w:r>
      <w:r w:rsidRPr="00DC02CA">
        <w:rPr>
          <w:spacing w:val="7"/>
        </w:rPr>
        <w:t xml:space="preserve"> </w:t>
      </w:r>
      <w:r w:rsidRPr="00303357">
        <w:t>Non-Defaulting</w:t>
      </w:r>
      <w:r w:rsidRPr="00DC02CA">
        <w:rPr>
          <w:spacing w:val="59"/>
        </w:rPr>
        <w:t xml:space="preserve"> </w:t>
      </w:r>
      <w:r w:rsidRPr="00303357">
        <w:t>Party.</w:t>
      </w:r>
    </w:p>
    <w:p w14:paraId="181EF432" w14:textId="77777777" w:rsidR="008A073E" w:rsidRPr="00C83312" w:rsidRDefault="008A073E" w:rsidP="008A073E">
      <w:pPr>
        <w:pStyle w:val="ListParagraph"/>
        <w:rPr>
          <w:u w:val="single" w:color="000000"/>
        </w:rPr>
      </w:pPr>
    </w:p>
    <w:p w14:paraId="0E5D81AA" w14:textId="24DEAFBE" w:rsidR="000040B3" w:rsidRPr="00545220" w:rsidRDefault="008A073E" w:rsidP="00545220">
      <w:pPr>
        <w:pStyle w:val="BodyText"/>
        <w:numPr>
          <w:ilvl w:val="1"/>
          <w:numId w:val="36"/>
        </w:numPr>
        <w:tabs>
          <w:tab w:val="left" w:pos="1541"/>
        </w:tabs>
        <w:ind w:right="117" w:firstLine="530"/>
        <w:jc w:val="both"/>
        <w:rPr>
          <w:u w:color="000000"/>
        </w:rPr>
      </w:pPr>
      <w:r w:rsidRPr="002F4BE0">
        <w:rPr>
          <w:u w:color="000000"/>
        </w:rPr>
        <w:lastRenderedPageBreak/>
        <w:t>“Prevailing Wage Act” means the Illinois Prevailing Wage Act, 820 ILCS 130.</w:t>
      </w:r>
      <w:r w:rsidR="002953DE">
        <w:t xml:space="preserve"> </w:t>
      </w:r>
    </w:p>
    <w:p w14:paraId="34440D02" w14:textId="77777777" w:rsidR="000040B3" w:rsidRDefault="000040B3" w:rsidP="00876AC3">
      <w:pPr>
        <w:pStyle w:val="ListParagraph"/>
      </w:pPr>
    </w:p>
    <w:p w14:paraId="4CF93979" w14:textId="7ED5F63D" w:rsidR="009071E1" w:rsidRPr="00303357" w:rsidRDefault="00972CCB" w:rsidP="00303357">
      <w:pPr>
        <w:pStyle w:val="BodyText"/>
        <w:numPr>
          <w:ilvl w:val="1"/>
          <w:numId w:val="36"/>
        </w:numPr>
        <w:tabs>
          <w:tab w:val="left" w:pos="1541"/>
        </w:tabs>
        <w:ind w:right="117" w:firstLine="530"/>
        <w:jc w:val="both"/>
        <w:rPr>
          <w:u w:val="single" w:color="000000"/>
        </w:rPr>
      </w:pPr>
      <w:r w:rsidRPr="00303357">
        <w:t>“Product”</w:t>
      </w:r>
      <w:r w:rsidRPr="00A3576E">
        <w:t xml:space="preserve"> </w:t>
      </w:r>
      <w:r w:rsidRPr="0090625A">
        <w:rPr>
          <w:rFonts w:eastAsiaTheme="minorEastAsia"/>
          <w:spacing w:val="-1"/>
        </w:rPr>
        <w:t>means</w:t>
      </w:r>
      <w:r w:rsidRPr="00A3576E">
        <w:t xml:space="preserve"> the </w:t>
      </w:r>
      <w:r w:rsidRPr="00303357">
        <w:t>RECs</w:t>
      </w:r>
      <w:r w:rsidRPr="00A3576E">
        <w:rPr>
          <w:spacing w:val="-2"/>
        </w:rPr>
        <w:t xml:space="preserve"> </w:t>
      </w:r>
      <w:r w:rsidRPr="00A3576E">
        <w:t xml:space="preserve">to be </w:t>
      </w:r>
      <w:r w:rsidR="00596D7F" w:rsidRPr="00A3576E">
        <w:t>D</w:t>
      </w:r>
      <w:r w:rsidRPr="00A3576E">
        <w:t xml:space="preserve">elivered </w:t>
      </w:r>
      <w:r w:rsidRPr="00303357">
        <w:t>in</w:t>
      </w:r>
      <w:r w:rsidRPr="00A3576E">
        <w:t xml:space="preserve"> a</w:t>
      </w:r>
      <w:r w:rsidRPr="00A3576E">
        <w:rPr>
          <w:spacing w:val="3"/>
        </w:rPr>
        <w:t xml:space="preserve"> </w:t>
      </w:r>
      <w:r w:rsidRPr="00303357">
        <w:t>particular</w:t>
      </w:r>
      <w:r w:rsidRPr="00A3576E">
        <w:rPr>
          <w:spacing w:val="1"/>
        </w:rPr>
        <w:t xml:space="preserve"> </w:t>
      </w:r>
      <w:r w:rsidRPr="00303357">
        <w:t>Transaction,</w:t>
      </w:r>
      <w:r w:rsidRPr="00A3576E">
        <w:t xml:space="preserve"> </w:t>
      </w:r>
      <w:r w:rsidRPr="00303357">
        <w:t>which</w:t>
      </w:r>
      <w:r w:rsidRPr="00A3576E">
        <w:t xml:space="preserve"> </w:t>
      </w:r>
      <w:r w:rsidR="006025AE" w:rsidRPr="00A3576E">
        <w:rPr>
          <w:spacing w:val="-2"/>
        </w:rPr>
        <w:t>shall</w:t>
      </w:r>
      <w:r w:rsidR="006025AE" w:rsidRPr="00303357">
        <w:rPr>
          <w:spacing w:val="-2"/>
        </w:rPr>
        <w:t xml:space="preserve"> </w:t>
      </w:r>
      <w:r w:rsidRPr="00303357">
        <w:t>include</w:t>
      </w:r>
      <w:r w:rsidR="004E49B3" w:rsidRPr="00303357">
        <w:t xml:space="preserve"> </w:t>
      </w:r>
      <w:r w:rsidR="004E49B3" w:rsidRPr="0033131D">
        <w:t>all</w:t>
      </w:r>
      <w:r w:rsidRPr="006F5A78">
        <w:rPr>
          <w:spacing w:val="69"/>
        </w:rPr>
        <w:t xml:space="preserve"> </w:t>
      </w:r>
      <w:r w:rsidRPr="0090625A">
        <w:rPr>
          <w:rFonts w:eastAsiaTheme="minorEastAsia"/>
          <w:spacing w:val="-1"/>
        </w:rPr>
        <w:t>Environmental</w:t>
      </w:r>
      <w:r w:rsidRPr="00DD13EC">
        <w:rPr>
          <w:spacing w:val="15"/>
        </w:rPr>
        <w:t xml:space="preserve"> </w:t>
      </w:r>
      <w:r w:rsidRPr="0090625A">
        <w:rPr>
          <w:rFonts w:eastAsiaTheme="minorEastAsia"/>
          <w:spacing w:val="-1"/>
        </w:rPr>
        <w:t>Attributes</w:t>
      </w:r>
      <w:r w:rsidRPr="00DD13EC">
        <w:t>.</w:t>
      </w:r>
      <w:r w:rsidR="006025AE" w:rsidRPr="00DD13EC">
        <w:t xml:space="preserve"> </w:t>
      </w:r>
    </w:p>
    <w:p w14:paraId="101EBCF0" w14:textId="77777777" w:rsidR="009071E1" w:rsidRPr="00303357" w:rsidRDefault="009071E1" w:rsidP="00303357">
      <w:pPr>
        <w:pStyle w:val="ListParagraph"/>
        <w:rPr>
          <w:spacing w:val="-1"/>
        </w:rPr>
      </w:pPr>
    </w:p>
    <w:p w14:paraId="7DCC3A0F" w14:textId="7CAB445B" w:rsidR="009071E1" w:rsidRPr="00303357" w:rsidRDefault="00972CCB" w:rsidP="00303357">
      <w:pPr>
        <w:pStyle w:val="BodyText"/>
        <w:numPr>
          <w:ilvl w:val="1"/>
          <w:numId w:val="36"/>
        </w:numPr>
        <w:tabs>
          <w:tab w:val="left" w:pos="1541"/>
        </w:tabs>
        <w:ind w:right="117" w:firstLine="530"/>
        <w:jc w:val="both"/>
        <w:rPr>
          <w:u w:val="single" w:color="000000"/>
        </w:rPr>
      </w:pPr>
      <w:r w:rsidRPr="00303357">
        <w:t>“Product</w:t>
      </w:r>
      <w:r w:rsidRPr="0033131D">
        <w:rPr>
          <w:spacing w:val="29"/>
        </w:rPr>
        <w:t xml:space="preserve"> </w:t>
      </w:r>
      <w:r w:rsidRPr="00303357">
        <w:t>Order”</w:t>
      </w:r>
      <w:r w:rsidRPr="0033131D">
        <w:rPr>
          <w:spacing w:val="26"/>
        </w:rPr>
        <w:t xml:space="preserve"> </w:t>
      </w:r>
      <w:r w:rsidRPr="006F5A78">
        <w:t>is</w:t>
      </w:r>
      <w:r w:rsidRPr="006F5A78">
        <w:rPr>
          <w:spacing w:val="26"/>
        </w:rPr>
        <w:t xml:space="preserve"> </w:t>
      </w:r>
      <w:r w:rsidRPr="002819F1">
        <w:t>the</w:t>
      </w:r>
      <w:r w:rsidRPr="00B72F48">
        <w:rPr>
          <w:spacing w:val="26"/>
        </w:rPr>
        <w:t xml:space="preserve"> </w:t>
      </w:r>
      <w:r w:rsidRPr="00B72F48">
        <w:rPr>
          <w:spacing w:val="-2"/>
        </w:rPr>
        <w:t>form</w:t>
      </w:r>
      <w:r w:rsidRPr="005A0F5E">
        <w:rPr>
          <w:spacing w:val="24"/>
        </w:rPr>
        <w:t xml:space="preserve"> </w:t>
      </w:r>
      <w:r w:rsidRPr="00BE5B47">
        <w:t>used</w:t>
      </w:r>
      <w:r w:rsidRPr="00DD13EC">
        <w:rPr>
          <w:spacing w:val="28"/>
        </w:rPr>
        <w:t xml:space="preserve"> </w:t>
      </w:r>
      <w:r w:rsidRPr="00DD13EC">
        <w:t>by</w:t>
      </w:r>
      <w:r w:rsidRPr="00DD13EC">
        <w:rPr>
          <w:spacing w:val="26"/>
        </w:rPr>
        <w:t xml:space="preserve"> </w:t>
      </w:r>
      <w:r w:rsidRPr="00DD13EC">
        <w:t>the</w:t>
      </w:r>
      <w:r w:rsidRPr="00DD13EC">
        <w:rPr>
          <w:spacing w:val="29"/>
        </w:rPr>
        <w:t xml:space="preserve"> </w:t>
      </w:r>
      <w:r w:rsidRPr="00303357">
        <w:t>Parties</w:t>
      </w:r>
      <w:r w:rsidRPr="0033131D">
        <w:rPr>
          <w:spacing w:val="27"/>
        </w:rPr>
        <w:t xml:space="preserve"> </w:t>
      </w:r>
      <w:r w:rsidRPr="006F5A78">
        <w:t>to</w:t>
      </w:r>
      <w:r w:rsidRPr="006F5A78">
        <w:rPr>
          <w:spacing w:val="26"/>
        </w:rPr>
        <w:t xml:space="preserve"> </w:t>
      </w:r>
      <w:proofErr w:type="gramStart"/>
      <w:r w:rsidRPr="00303357">
        <w:t>effect</w:t>
      </w:r>
      <w:proofErr w:type="gramEnd"/>
      <w:r w:rsidRPr="0033131D">
        <w:rPr>
          <w:spacing w:val="27"/>
        </w:rPr>
        <w:t xml:space="preserve"> </w:t>
      </w:r>
      <w:r w:rsidRPr="006F5A78">
        <w:t>a</w:t>
      </w:r>
      <w:r w:rsidRPr="006F5A78">
        <w:rPr>
          <w:spacing w:val="26"/>
        </w:rPr>
        <w:t xml:space="preserve"> </w:t>
      </w:r>
      <w:r w:rsidRPr="00303357">
        <w:t>Transaction</w:t>
      </w:r>
      <w:r w:rsidRPr="0033131D">
        <w:rPr>
          <w:spacing w:val="26"/>
        </w:rPr>
        <w:t xml:space="preserve"> </w:t>
      </w:r>
      <w:r w:rsidR="00876AC3" w:rsidRPr="006F5A78">
        <w:t>substantially i</w:t>
      </w:r>
      <w:r w:rsidRPr="002819F1">
        <w:t>n</w:t>
      </w:r>
      <w:r w:rsidRPr="00B72F48">
        <w:rPr>
          <w:spacing w:val="26"/>
        </w:rPr>
        <w:t xml:space="preserve"> </w:t>
      </w:r>
      <w:r w:rsidRPr="00B72F48">
        <w:t>the</w:t>
      </w:r>
      <w:r w:rsidRPr="005A0F5E">
        <w:rPr>
          <w:spacing w:val="24"/>
        </w:rPr>
        <w:t xml:space="preserve"> </w:t>
      </w:r>
      <w:r w:rsidRPr="00BE5B47">
        <w:t>form</w:t>
      </w:r>
      <w:r w:rsidRPr="00DD13EC">
        <w:rPr>
          <w:spacing w:val="24"/>
        </w:rPr>
        <w:t xml:space="preserve"> </w:t>
      </w:r>
      <w:r w:rsidRPr="00DD13EC">
        <w:t>of</w:t>
      </w:r>
      <w:r w:rsidRPr="00DD13EC">
        <w:rPr>
          <w:spacing w:val="37"/>
        </w:rPr>
        <w:t xml:space="preserve"> </w:t>
      </w:r>
      <w:r w:rsidRPr="00303357">
        <w:t>Exhibit</w:t>
      </w:r>
      <w:r w:rsidRPr="0033131D">
        <w:rPr>
          <w:spacing w:val="32"/>
        </w:rPr>
        <w:t xml:space="preserve"> </w:t>
      </w:r>
      <w:r w:rsidRPr="00303357">
        <w:t>A</w:t>
      </w:r>
      <w:r w:rsidRPr="0033131D">
        <w:rPr>
          <w:spacing w:val="31"/>
        </w:rPr>
        <w:t xml:space="preserve"> </w:t>
      </w:r>
      <w:r w:rsidRPr="00303357">
        <w:t>specifying</w:t>
      </w:r>
      <w:r w:rsidRPr="0033131D">
        <w:rPr>
          <w:spacing w:val="28"/>
        </w:rPr>
        <w:t xml:space="preserve"> </w:t>
      </w:r>
      <w:r w:rsidRPr="006F5A78">
        <w:t>the</w:t>
      </w:r>
      <w:r w:rsidRPr="006F5A78">
        <w:rPr>
          <w:spacing w:val="31"/>
        </w:rPr>
        <w:t xml:space="preserve"> </w:t>
      </w:r>
      <w:r w:rsidRPr="002819F1">
        <w:rPr>
          <w:spacing w:val="-2"/>
        </w:rPr>
        <w:t>terms</w:t>
      </w:r>
      <w:r w:rsidRPr="00B72F48">
        <w:rPr>
          <w:spacing w:val="31"/>
        </w:rPr>
        <w:t xml:space="preserve"> </w:t>
      </w:r>
      <w:r w:rsidRPr="00B72F48">
        <w:t>of</w:t>
      </w:r>
      <w:r w:rsidRPr="005A0F5E">
        <w:rPr>
          <w:spacing w:val="31"/>
        </w:rPr>
        <w:t xml:space="preserve"> </w:t>
      </w:r>
      <w:r w:rsidRPr="00BE5B47">
        <w:t>such</w:t>
      </w:r>
      <w:r w:rsidRPr="00DD13EC">
        <w:rPr>
          <w:spacing w:val="31"/>
        </w:rPr>
        <w:t xml:space="preserve"> </w:t>
      </w:r>
      <w:r w:rsidRPr="00303357">
        <w:t>Transaction</w:t>
      </w:r>
      <w:r w:rsidRPr="0033131D">
        <w:t>.</w:t>
      </w:r>
      <w:r w:rsidR="006025AE" w:rsidRPr="006F5A78">
        <w:t xml:space="preserve"> </w:t>
      </w:r>
    </w:p>
    <w:p w14:paraId="7DA5C229" w14:textId="77777777" w:rsidR="009071E1" w:rsidRPr="0090625A" w:rsidRDefault="009071E1" w:rsidP="0090625A">
      <w:pPr>
        <w:rPr>
          <w:spacing w:val="-1"/>
        </w:rPr>
      </w:pPr>
    </w:p>
    <w:p w14:paraId="072F6696" w14:textId="456A18E6" w:rsidR="00907C24" w:rsidRPr="00B03C65" w:rsidRDefault="00907C24" w:rsidP="00907C24">
      <w:pPr>
        <w:pStyle w:val="BodyText"/>
        <w:numPr>
          <w:ilvl w:val="1"/>
          <w:numId w:val="36"/>
        </w:numPr>
        <w:tabs>
          <w:tab w:val="left" w:pos="1541"/>
        </w:tabs>
        <w:ind w:right="117" w:firstLine="530"/>
        <w:jc w:val="both"/>
        <w:rPr>
          <w:spacing w:val="-1"/>
          <w:u w:val="single" w:color="000000"/>
        </w:rPr>
      </w:pPr>
      <w:r w:rsidRPr="006F5A78">
        <w:t xml:space="preserve">“Proposed Capacity Factor” means, with respect to a Designated System, the </w:t>
      </w:r>
      <w:r w:rsidR="000E6A19" w:rsidRPr="006F5A78">
        <w:t>c</w:t>
      </w:r>
      <w:r w:rsidRPr="002819F1">
        <w:t xml:space="preserve">apacity </w:t>
      </w:r>
      <w:r w:rsidR="000E6A19" w:rsidRPr="00B72F48">
        <w:t>f</w:t>
      </w:r>
      <w:r w:rsidRPr="00B72F48">
        <w:t xml:space="preserve">actor proposed for such Designated System by Seller in its </w:t>
      </w:r>
      <w:r w:rsidRPr="00DC02CA">
        <w:t>ABP</w:t>
      </w:r>
      <w:r w:rsidRPr="00B72F48">
        <w:t xml:space="preserve"> Part </w:t>
      </w:r>
      <w:r w:rsidR="00477393" w:rsidRPr="005A0F5E">
        <w:t>I</w:t>
      </w:r>
      <w:r w:rsidRPr="00BE5B47">
        <w:t xml:space="preserve"> </w:t>
      </w:r>
      <w:r w:rsidR="00862732" w:rsidRPr="00DD13EC">
        <w:t>A</w:t>
      </w:r>
      <w:r w:rsidRPr="00DD13EC">
        <w:t>pplication</w:t>
      </w:r>
      <w:r w:rsidR="000E6A19" w:rsidRPr="00DD13EC">
        <w:t xml:space="preserve"> and as indicated in Schedule A to the Product Orde</w:t>
      </w:r>
      <w:r w:rsidR="000E6A19" w:rsidRPr="00B03C65">
        <w:t>r</w:t>
      </w:r>
      <w:r w:rsidRPr="00B03C65">
        <w:t>.</w:t>
      </w:r>
    </w:p>
    <w:p w14:paraId="04B5E43F" w14:textId="77777777" w:rsidR="00907C24" w:rsidRPr="00814D27" w:rsidRDefault="00907C24" w:rsidP="00814D27">
      <w:pPr>
        <w:pStyle w:val="BodyText"/>
        <w:tabs>
          <w:tab w:val="left" w:pos="1541"/>
        </w:tabs>
        <w:ind w:left="630" w:right="117"/>
        <w:jc w:val="both"/>
        <w:rPr>
          <w:spacing w:val="-1"/>
          <w:u w:val="single" w:color="000000"/>
        </w:rPr>
      </w:pPr>
      <w:r w:rsidRPr="00DC02CA">
        <w:t xml:space="preserve"> </w:t>
      </w:r>
    </w:p>
    <w:p w14:paraId="3A100F4C" w14:textId="124A1097" w:rsidR="009071E1" w:rsidRPr="00303357" w:rsidRDefault="005D234A" w:rsidP="00303357">
      <w:pPr>
        <w:pStyle w:val="BodyText"/>
        <w:numPr>
          <w:ilvl w:val="1"/>
          <w:numId w:val="36"/>
        </w:numPr>
        <w:tabs>
          <w:tab w:val="left" w:pos="1541"/>
        </w:tabs>
        <w:ind w:right="117" w:firstLine="530"/>
        <w:jc w:val="both"/>
        <w:rPr>
          <w:spacing w:val="-1"/>
          <w:u w:val="single" w:color="000000"/>
        </w:rPr>
      </w:pPr>
      <w:r w:rsidRPr="00DC02CA">
        <w:t>“Proposed Nameplate Capacity” means, with respect to a Designated System, the Nameplate Capacity proposed for such Designated System by Seller in its ABP</w:t>
      </w:r>
      <w:r w:rsidR="009C72E9" w:rsidRPr="00A3576E">
        <w:t xml:space="preserve"> Part </w:t>
      </w:r>
      <w:r w:rsidR="00597382">
        <w:t>I</w:t>
      </w:r>
      <w:r w:rsidR="009C72E9" w:rsidRPr="00A3576E">
        <w:t xml:space="preserve"> </w:t>
      </w:r>
      <w:bookmarkStart w:id="54" w:name="_Hlk22717935"/>
      <w:r w:rsidR="00597382">
        <w:t>Application</w:t>
      </w:r>
      <w:r w:rsidR="009F6459">
        <w:t xml:space="preserve"> </w:t>
      </w:r>
      <w:r w:rsidR="009F6459" w:rsidRPr="00A3576E">
        <w:t>and as indicated in Schedule A to the Product Order.</w:t>
      </w:r>
      <w:bookmarkEnd w:id="54"/>
    </w:p>
    <w:p w14:paraId="1527B65F" w14:textId="77777777" w:rsidR="009071E1" w:rsidRPr="00DC02CA" w:rsidRDefault="009071E1" w:rsidP="009071E1">
      <w:pPr>
        <w:pStyle w:val="ListParagraph"/>
      </w:pPr>
    </w:p>
    <w:p w14:paraId="70CE18AA" w14:textId="55583FD9" w:rsidR="009071E1" w:rsidRPr="0050229E" w:rsidRDefault="005D234A" w:rsidP="0050229E">
      <w:pPr>
        <w:pStyle w:val="BodyText"/>
        <w:numPr>
          <w:ilvl w:val="1"/>
          <w:numId w:val="36"/>
        </w:numPr>
        <w:tabs>
          <w:tab w:val="left" w:pos="1541"/>
        </w:tabs>
        <w:ind w:right="117"/>
        <w:jc w:val="both"/>
        <w:rPr>
          <w:spacing w:val="-1"/>
          <w:u w:val="single" w:color="000000"/>
        </w:rPr>
      </w:pPr>
      <w:bookmarkStart w:id="55" w:name="_Ref60782489"/>
      <w:r w:rsidRPr="00DC02CA">
        <w:t>“Proposed Price” means, with respect to a Designated System, the REC price applicable to the Designated System as established under th</w:t>
      </w:r>
      <w:r w:rsidRPr="004412F8">
        <w:t xml:space="preserve">e </w:t>
      </w:r>
      <w:r w:rsidRPr="00DC02CA">
        <w:t>ABP</w:t>
      </w:r>
      <w:r w:rsidRPr="004412F8">
        <w:t xml:space="preserve"> and indicated in Schedule A to the Product Order applicable to such Designated System at the time of the Trade Date of such Product Order</w:t>
      </w:r>
      <w:bookmarkStart w:id="56" w:name="_Hlk183175962"/>
      <w:del w:id="57" w:author="Author" w:date="2024-11-26T11:26:00Z" w16du:dateUtc="2024-11-26T16:26:00Z">
        <w:r w:rsidRPr="004412F8">
          <w:delText>.</w:delText>
        </w:r>
      </w:del>
      <w:ins w:id="58" w:author="Author" w:date="2024-11-26T11:26:00Z" w16du:dateUtc="2024-11-26T16:26:00Z">
        <w:r w:rsidR="006A2098">
          <w:t>, and shall be inclusive of the Stranded Customer REC Adder, if applicable, as indicated in Schedule A of the Product Order</w:t>
        </w:r>
        <w:r w:rsidRPr="004412F8">
          <w:t>.</w:t>
        </w:r>
      </w:ins>
      <w:r w:rsidR="009C72E9" w:rsidRPr="004412F8">
        <w:t xml:space="preserve"> </w:t>
      </w:r>
      <w:bookmarkEnd w:id="55"/>
      <w:bookmarkEnd w:id="56"/>
    </w:p>
    <w:p w14:paraId="2D952E97" w14:textId="77777777" w:rsidR="009071E1" w:rsidRPr="0037718C" w:rsidRDefault="009071E1" w:rsidP="009071E1">
      <w:pPr>
        <w:pStyle w:val="ListParagraph"/>
        <w:rPr>
          <w:rFonts w:cs="Times New Roman"/>
          <w:spacing w:val="-2"/>
        </w:rPr>
      </w:pPr>
    </w:p>
    <w:p w14:paraId="77F88C72" w14:textId="77777777" w:rsidR="009071E1" w:rsidRPr="0037718C" w:rsidRDefault="005D234A" w:rsidP="00303357">
      <w:pPr>
        <w:pStyle w:val="BodyText"/>
        <w:numPr>
          <w:ilvl w:val="1"/>
          <w:numId w:val="36"/>
        </w:numPr>
        <w:tabs>
          <w:tab w:val="left" w:pos="1541"/>
        </w:tabs>
        <w:ind w:right="117" w:firstLine="530"/>
        <w:jc w:val="both"/>
        <w:rPr>
          <w:spacing w:val="-1"/>
          <w:u w:val="single" w:color="000000"/>
        </w:rPr>
      </w:pPr>
      <w:r w:rsidRPr="0037718C">
        <w:rPr>
          <w:spacing w:val="-2"/>
        </w:rPr>
        <w:t xml:space="preserve">“Public Utilities Act” means the </w:t>
      </w:r>
      <w:r w:rsidRPr="0037718C">
        <w:t>Illinois Public Utilities Act, 220 ILCS 5</w:t>
      </w:r>
      <w:r w:rsidRPr="0037718C">
        <w:rPr>
          <w:spacing w:val="-2"/>
        </w:rPr>
        <w:t>.</w:t>
      </w:r>
    </w:p>
    <w:p w14:paraId="1530E6E8" w14:textId="77777777" w:rsidR="009071E1" w:rsidRPr="0037718C" w:rsidRDefault="009071E1" w:rsidP="00303357">
      <w:pPr>
        <w:pStyle w:val="ListParagraph"/>
        <w:rPr>
          <w:spacing w:val="-1"/>
        </w:rPr>
      </w:pPr>
    </w:p>
    <w:p w14:paraId="13B9ABB4" w14:textId="308C0E35" w:rsidR="009071E1" w:rsidRPr="0037718C" w:rsidRDefault="00972CCB" w:rsidP="00303357">
      <w:pPr>
        <w:pStyle w:val="BodyText"/>
        <w:numPr>
          <w:ilvl w:val="1"/>
          <w:numId w:val="36"/>
        </w:numPr>
        <w:tabs>
          <w:tab w:val="left" w:pos="1541"/>
        </w:tabs>
        <w:ind w:right="117" w:firstLine="530"/>
        <w:jc w:val="both"/>
        <w:rPr>
          <w:u w:val="single" w:color="000000"/>
        </w:rPr>
      </w:pPr>
      <w:r w:rsidRPr="0037718C">
        <w:t>“Purchase</w:t>
      </w:r>
      <w:r w:rsidRPr="0037718C">
        <w:rPr>
          <w:spacing w:val="36"/>
        </w:rPr>
        <w:t xml:space="preserve"> </w:t>
      </w:r>
      <w:r w:rsidRPr="0037718C">
        <w:t>Price”</w:t>
      </w:r>
      <w:r w:rsidRPr="0037718C">
        <w:rPr>
          <w:spacing w:val="38"/>
        </w:rPr>
        <w:t xml:space="preserve"> </w:t>
      </w:r>
      <w:r w:rsidRPr="0037718C">
        <w:t>means</w:t>
      </w:r>
      <w:r w:rsidRPr="0037718C">
        <w:rPr>
          <w:spacing w:val="38"/>
        </w:rPr>
        <w:t xml:space="preserve"> </w:t>
      </w:r>
      <w:r w:rsidRPr="0037718C">
        <w:t>the</w:t>
      </w:r>
      <w:r w:rsidRPr="0037718C">
        <w:rPr>
          <w:spacing w:val="38"/>
        </w:rPr>
        <w:t xml:space="preserve"> </w:t>
      </w:r>
      <w:r w:rsidRPr="0037718C">
        <w:t>price</w:t>
      </w:r>
      <w:r w:rsidRPr="0037718C">
        <w:rPr>
          <w:spacing w:val="36"/>
        </w:rPr>
        <w:t xml:space="preserve"> </w:t>
      </w:r>
      <w:r w:rsidRPr="0037718C">
        <w:t>to</w:t>
      </w:r>
      <w:r w:rsidRPr="0037718C">
        <w:rPr>
          <w:spacing w:val="35"/>
        </w:rPr>
        <w:t xml:space="preserve"> </w:t>
      </w:r>
      <w:r w:rsidRPr="0037718C">
        <w:t>be</w:t>
      </w:r>
      <w:r w:rsidRPr="0037718C">
        <w:rPr>
          <w:spacing w:val="38"/>
        </w:rPr>
        <w:t xml:space="preserve"> </w:t>
      </w:r>
      <w:r w:rsidRPr="0037718C">
        <w:t>paid</w:t>
      </w:r>
      <w:r w:rsidRPr="0037718C">
        <w:rPr>
          <w:spacing w:val="35"/>
        </w:rPr>
        <w:t xml:space="preserve"> </w:t>
      </w:r>
      <w:r w:rsidRPr="0037718C">
        <w:t>for</w:t>
      </w:r>
      <w:r w:rsidRPr="0037718C">
        <w:rPr>
          <w:spacing w:val="39"/>
        </w:rPr>
        <w:t xml:space="preserve"> </w:t>
      </w:r>
      <w:r w:rsidRPr="0037718C">
        <w:t>a</w:t>
      </w:r>
      <w:r w:rsidRPr="0037718C">
        <w:rPr>
          <w:spacing w:val="38"/>
        </w:rPr>
        <w:t xml:space="preserve"> </w:t>
      </w:r>
      <w:r w:rsidRPr="0037718C">
        <w:t>particular</w:t>
      </w:r>
      <w:r w:rsidRPr="0037718C">
        <w:rPr>
          <w:spacing w:val="39"/>
        </w:rPr>
        <w:t xml:space="preserve"> </w:t>
      </w:r>
      <w:r w:rsidR="00515E71">
        <w:t>D</w:t>
      </w:r>
      <w:r w:rsidRPr="0037718C">
        <w:t>elivery</w:t>
      </w:r>
      <w:r w:rsidRPr="0037718C">
        <w:rPr>
          <w:spacing w:val="35"/>
        </w:rPr>
        <w:t xml:space="preserve"> </w:t>
      </w:r>
      <w:r w:rsidRPr="0037718C">
        <w:t>of</w:t>
      </w:r>
      <w:r w:rsidRPr="0037718C">
        <w:rPr>
          <w:spacing w:val="36"/>
        </w:rPr>
        <w:t xml:space="preserve"> </w:t>
      </w:r>
      <w:r w:rsidRPr="0037718C">
        <w:t>Product</w:t>
      </w:r>
      <w:r w:rsidRPr="0037718C">
        <w:rPr>
          <w:spacing w:val="37"/>
        </w:rPr>
        <w:t xml:space="preserve"> </w:t>
      </w:r>
      <w:r w:rsidRPr="0037718C">
        <w:t>in</w:t>
      </w:r>
      <w:r w:rsidRPr="0037718C">
        <w:rPr>
          <w:spacing w:val="35"/>
        </w:rPr>
        <w:t xml:space="preserve"> </w:t>
      </w:r>
      <w:r w:rsidRPr="0037718C">
        <w:t>a</w:t>
      </w:r>
      <w:r w:rsidRPr="0037718C">
        <w:rPr>
          <w:spacing w:val="47"/>
        </w:rPr>
        <w:t xml:space="preserve"> </w:t>
      </w:r>
      <w:r w:rsidRPr="0037718C">
        <w:t>Transaction.</w:t>
      </w:r>
    </w:p>
    <w:p w14:paraId="54FCE6D7" w14:textId="77777777" w:rsidR="009071E1" w:rsidRPr="0037718C" w:rsidRDefault="009071E1" w:rsidP="009071E1">
      <w:pPr>
        <w:pStyle w:val="ListParagraph"/>
      </w:pPr>
    </w:p>
    <w:p w14:paraId="1B7A9323" w14:textId="3746D0F5" w:rsidR="000A6331" w:rsidRPr="00654F4F" w:rsidRDefault="005D234A" w:rsidP="000A6331">
      <w:pPr>
        <w:pStyle w:val="BodyText"/>
        <w:numPr>
          <w:ilvl w:val="1"/>
          <w:numId w:val="36"/>
        </w:numPr>
        <w:tabs>
          <w:tab w:val="left" w:pos="1541"/>
        </w:tabs>
        <w:ind w:right="117" w:firstLine="530"/>
        <w:jc w:val="both"/>
        <w:rPr>
          <w:spacing w:val="-1"/>
          <w:u w:val="single" w:color="000000"/>
        </w:rPr>
      </w:pPr>
      <w:r w:rsidRPr="0037718C">
        <w:t>“Quarterly</w:t>
      </w:r>
      <w:r w:rsidRPr="00243122">
        <w:t xml:space="preserve"> Netting Statement” </w:t>
      </w:r>
      <w:r w:rsidR="00337B2E" w:rsidRPr="00DC02CA">
        <w:t>means a statement</w:t>
      </w:r>
      <w:r w:rsidR="00337B2E">
        <w:t>, with respect to a Quarterly Payment Cycle,</w:t>
      </w:r>
      <w:r w:rsidR="00337B2E" w:rsidRPr="00DC02CA">
        <w:t xml:space="preserve"> prepared by the IPA that includes the Maximum Allowable Payment that can be made as of the issuance date of the Quarterly Netting Statement by Buyer to Seller under this Agreement</w:t>
      </w:r>
      <w:r w:rsidR="00337B2E">
        <w:t xml:space="preserve"> associated with such Quarterly Payment Cycle</w:t>
      </w:r>
      <w:r w:rsidR="00337B2E" w:rsidRPr="00DC02CA">
        <w:t>.</w:t>
      </w:r>
    </w:p>
    <w:p w14:paraId="1D52FB6E" w14:textId="77777777" w:rsidR="00654F4F" w:rsidRDefault="00654F4F" w:rsidP="00654F4F">
      <w:pPr>
        <w:pStyle w:val="ListParagraph"/>
        <w:rPr>
          <w:spacing w:val="-1"/>
          <w:u w:val="single" w:color="000000"/>
        </w:rPr>
      </w:pPr>
    </w:p>
    <w:p w14:paraId="69F95587" w14:textId="3EDCC506" w:rsidR="00654F4F" w:rsidRPr="00654F4F" w:rsidRDefault="00654F4F" w:rsidP="00654F4F">
      <w:pPr>
        <w:pStyle w:val="BodyText"/>
        <w:numPr>
          <w:ilvl w:val="1"/>
          <w:numId w:val="36"/>
        </w:numPr>
        <w:tabs>
          <w:tab w:val="left" w:pos="1541"/>
        </w:tabs>
        <w:ind w:right="117" w:firstLine="530"/>
        <w:jc w:val="both"/>
        <w:rPr>
          <w:spacing w:val="-1"/>
          <w:u w:val="single" w:color="000000"/>
        </w:rPr>
      </w:pPr>
      <w:r w:rsidRPr="00814D27">
        <w:rPr>
          <w:spacing w:val="-1"/>
        </w:rPr>
        <w:t>“</w:t>
      </w:r>
      <w:r>
        <w:t xml:space="preserve">Quarterly Payment Cycle” means, </w:t>
      </w:r>
      <w:r w:rsidRPr="00DC02CA">
        <w:t xml:space="preserve">with respect to </w:t>
      </w:r>
      <w:r>
        <w:t xml:space="preserve">a Designated System, either Payment Cycle A, Payment Cycle B or Payment Cycle C as specified by the IPA for such Designated System pursuant to Section </w:t>
      </w:r>
      <w:r>
        <w:fldChar w:fldCharType="begin"/>
      </w:r>
      <w:r>
        <w:instrText xml:space="preserve"> REF _Ref43372740 \w \h </w:instrText>
      </w:r>
      <w:r>
        <w:fldChar w:fldCharType="separate"/>
      </w:r>
      <w:r w:rsidR="00A44209">
        <w:t>3.4</w:t>
      </w:r>
      <w:r>
        <w:fldChar w:fldCharType="end"/>
      </w:r>
      <w:r>
        <w:t>.</w:t>
      </w:r>
    </w:p>
    <w:p w14:paraId="3901A51D" w14:textId="77777777" w:rsidR="009071E1" w:rsidRPr="00243122" w:rsidRDefault="009071E1" w:rsidP="009071E1">
      <w:pPr>
        <w:pStyle w:val="ListParagraph"/>
        <w:rPr>
          <w:rFonts w:cs="Times New Roman"/>
        </w:rPr>
      </w:pPr>
    </w:p>
    <w:p w14:paraId="1B64F86C" w14:textId="13818F82" w:rsidR="009D2266" w:rsidRPr="00243122" w:rsidRDefault="00A244F7" w:rsidP="00243122">
      <w:pPr>
        <w:pStyle w:val="BodyText"/>
        <w:numPr>
          <w:ilvl w:val="1"/>
          <w:numId w:val="36"/>
        </w:numPr>
        <w:tabs>
          <w:tab w:val="left" w:pos="1541"/>
        </w:tabs>
        <w:ind w:right="117" w:firstLine="530"/>
        <w:jc w:val="both"/>
        <w:rPr>
          <w:spacing w:val="-1"/>
          <w:u w:val="single" w:color="000000"/>
        </w:rPr>
      </w:pPr>
      <w:r w:rsidRPr="00243122">
        <w:t xml:space="preserve">“Quarterly Period” </w:t>
      </w:r>
      <w:r w:rsidR="00337B2E" w:rsidRPr="00DC02CA">
        <w:t xml:space="preserve">means, with respect to </w:t>
      </w:r>
      <w:r w:rsidR="00337B2E">
        <w:t xml:space="preserve">a Quarterly Payment Cycle, </w:t>
      </w:r>
      <w:r w:rsidR="00337B2E" w:rsidRPr="00DC02CA">
        <w:t xml:space="preserve">the </w:t>
      </w:r>
      <w:r w:rsidR="00337B2E">
        <w:t xml:space="preserve">following </w:t>
      </w:r>
      <w:r w:rsidR="00337B2E" w:rsidRPr="00DC02CA">
        <w:t>quarterly periods</w:t>
      </w:r>
      <w:r w:rsidR="00337B2E">
        <w:t xml:space="preserve">: (a) with respect to Payment Cycle A, the quarterly periods of </w:t>
      </w:r>
      <w:r w:rsidR="00337B2E" w:rsidRPr="009D2266">
        <w:t>January through March, April through June, July through September and October through December</w:t>
      </w:r>
      <w:r w:rsidR="00337B2E">
        <w:t>; (b)</w:t>
      </w:r>
      <w:r w:rsidR="00337B2E" w:rsidRPr="00072C8F">
        <w:t xml:space="preserve"> </w:t>
      </w:r>
      <w:r w:rsidR="00337B2E">
        <w:t>with respect to Payment Cycle B, the quarterly periods of</w:t>
      </w:r>
      <w:r w:rsidR="00337B2E" w:rsidRPr="00072C8F">
        <w:t xml:space="preserve"> February through April, May through July, August through October and November through January</w:t>
      </w:r>
      <w:r w:rsidR="00337B2E">
        <w:t>; and (c)</w:t>
      </w:r>
      <w:r w:rsidR="00337B2E" w:rsidRPr="00072C8F">
        <w:t xml:space="preserve"> </w:t>
      </w:r>
      <w:r w:rsidR="00337B2E">
        <w:t xml:space="preserve">with respect to </w:t>
      </w:r>
      <w:bookmarkStart w:id="59" w:name="_Hlk60958835"/>
      <w:r w:rsidR="00337B2E">
        <w:t>Payment Cycle C</w:t>
      </w:r>
      <w:bookmarkEnd w:id="59"/>
      <w:r w:rsidR="00337B2E">
        <w:t>, the quarterly periods of</w:t>
      </w:r>
      <w:r w:rsidR="00337B2E" w:rsidRPr="00072C8F">
        <w:t xml:space="preserve"> March through May, June through August, September through November and December through February</w:t>
      </w:r>
      <w:r w:rsidR="00337B2E">
        <w:t>.</w:t>
      </w:r>
    </w:p>
    <w:p w14:paraId="6955C8C4" w14:textId="77777777" w:rsidR="009D2266" w:rsidRPr="00243122" w:rsidRDefault="009D2266" w:rsidP="009D2266">
      <w:pPr>
        <w:pStyle w:val="ListParagraph"/>
        <w:rPr>
          <w:spacing w:val="-1"/>
          <w:u w:val="single" w:color="000000"/>
        </w:rPr>
      </w:pPr>
    </w:p>
    <w:p w14:paraId="25983855" w14:textId="35965800" w:rsidR="009071E1" w:rsidRPr="0037718C" w:rsidRDefault="009071E1" w:rsidP="00291ACA">
      <w:pPr>
        <w:pStyle w:val="BodyText"/>
        <w:numPr>
          <w:ilvl w:val="1"/>
          <w:numId w:val="36"/>
        </w:numPr>
        <w:tabs>
          <w:tab w:val="left" w:pos="1541"/>
        </w:tabs>
        <w:ind w:right="117" w:firstLine="530"/>
        <w:jc w:val="both"/>
        <w:rPr>
          <w:spacing w:val="-1"/>
          <w:u w:val="single" w:color="000000"/>
        </w:rPr>
      </w:pPr>
      <w:r w:rsidRPr="00DC02CA">
        <w:t xml:space="preserve">“REC Annual Report” means a report substantially in the form provided in Exhibit </w:t>
      </w:r>
      <w:r w:rsidR="00876AC3">
        <w:t>C-3</w:t>
      </w:r>
      <w:r w:rsidRPr="00DC02CA">
        <w:t xml:space="preserve"> that is submitted by Seller to Buyer and the IPA on an annual basis by </w:t>
      </w:r>
      <w:del w:id="60" w:author="Author" w:date="2024-11-26T11:26:00Z" w16du:dateUtc="2024-11-26T16:26:00Z">
        <w:r w:rsidRPr="00DC02CA">
          <w:delText>July 15</w:delText>
        </w:r>
      </w:del>
      <w:ins w:id="61" w:author="Author" w:date="2024-11-26T11:26:00Z" w16du:dateUtc="2024-11-26T16:26:00Z">
        <w:r w:rsidR="00270D68">
          <w:t>August 1</w:t>
        </w:r>
      </w:ins>
      <w:r w:rsidRPr="00DC02CA">
        <w:t xml:space="preserve"> following the end of a Delivery Year, which contains information related to the developmental progress and/or REC Deliveries of Designated Systems included in this </w:t>
      </w:r>
      <w:r w:rsidR="00AE59A0" w:rsidRPr="004412F8">
        <w:rPr>
          <w:rFonts w:eastAsiaTheme="minorEastAsia"/>
        </w:rPr>
        <w:t>Agreement</w:t>
      </w:r>
      <w:r w:rsidRPr="00DC02CA">
        <w:t>.</w:t>
      </w:r>
    </w:p>
    <w:p w14:paraId="2EFEEC2D" w14:textId="77777777" w:rsidR="009071E1" w:rsidRPr="0037718C" w:rsidRDefault="009071E1" w:rsidP="009071E1">
      <w:pPr>
        <w:pStyle w:val="ListParagraph"/>
        <w:rPr>
          <w:spacing w:val="-1"/>
          <w:u w:val="single" w:color="000000"/>
        </w:rPr>
      </w:pPr>
    </w:p>
    <w:p w14:paraId="1E188DA6" w14:textId="64C979CF" w:rsidR="009071E1" w:rsidRPr="0037718C" w:rsidRDefault="009071E1" w:rsidP="0037718C">
      <w:pPr>
        <w:pStyle w:val="BodyText"/>
        <w:numPr>
          <w:ilvl w:val="1"/>
          <w:numId w:val="36"/>
        </w:numPr>
        <w:tabs>
          <w:tab w:val="left" w:pos="1541"/>
        </w:tabs>
        <w:ind w:right="117" w:firstLine="530"/>
        <w:jc w:val="both"/>
        <w:rPr>
          <w:spacing w:val="-1"/>
          <w:u w:val="single" w:color="000000"/>
        </w:rPr>
      </w:pPr>
      <w:r w:rsidRPr="00DC02CA">
        <w:t>“</w:t>
      </w:r>
      <w:bookmarkStart w:id="62" w:name="_Hlk45111347"/>
      <w:r w:rsidRPr="00F76D3A">
        <w:t>REC Purchase Payment Amount</w:t>
      </w:r>
      <w:bookmarkEnd w:id="62"/>
      <w:r w:rsidRPr="00DC02CA">
        <w:t xml:space="preserve">” means, with respect to a Designated System that has been Energized, the total monetary amount for payment of RECs from such Designated System as confirmed by the IPA and as indicated in Schedule B to </w:t>
      </w:r>
      <w:r w:rsidRPr="0073507A">
        <w:t xml:space="preserve">the Product Order that is applicable to such </w:t>
      </w:r>
      <w:r w:rsidRPr="0073507A">
        <w:lastRenderedPageBreak/>
        <w:t xml:space="preserve">Designated System. The REC Purchase Payment Amount </w:t>
      </w:r>
      <w:r w:rsidR="007F5A57" w:rsidRPr="0073507A">
        <w:t xml:space="preserve">at the time of Energization </w:t>
      </w:r>
      <w:r w:rsidRPr="0073507A">
        <w:t>shall</w:t>
      </w:r>
      <w:r w:rsidR="00D3160F" w:rsidRPr="0073507A">
        <w:t>, with respect to a Designated System, equal</w:t>
      </w:r>
      <w:r w:rsidRPr="0073507A">
        <w:t xml:space="preserve"> the multiplicative product of the Contract Price and the Designated System Contract Maximum REC Quantity</w:t>
      </w:r>
      <w:r w:rsidR="00D3160F" w:rsidRPr="0073507A">
        <w:t>,</w:t>
      </w:r>
      <w:r w:rsidRPr="0073507A">
        <w:t xml:space="preserve"> as </w:t>
      </w:r>
      <w:r w:rsidR="00D3160F" w:rsidRPr="0073507A">
        <w:t xml:space="preserve">these amounts </w:t>
      </w:r>
      <w:r w:rsidRPr="0073507A">
        <w:t xml:space="preserve">may be amended or adjusted in accordance with the terms of this Agreement, including (without limitation) Section </w:t>
      </w:r>
      <w:r w:rsidR="00051C8A" w:rsidRPr="0073507A">
        <w:fldChar w:fldCharType="begin"/>
      </w:r>
      <w:r w:rsidR="00051C8A" w:rsidRPr="0073507A">
        <w:instrText xml:space="preserve"> REF _Ref43131828 \w \h </w:instrText>
      </w:r>
      <w:r w:rsidR="00F84C7F" w:rsidRPr="0073507A">
        <w:instrText xml:space="preserve"> \* MERGEFORMAT </w:instrText>
      </w:r>
      <w:r w:rsidR="00051C8A" w:rsidRPr="0073507A">
        <w:fldChar w:fldCharType="separate"/>
      </w:r>
      <w:r w:rsidR="00A44209">
        <w:t>2.6</w:t>
      </w:r>
      <w:r w:rsidR="00051C8A" w:rsidRPr="0073507A">
        <w:fldChar w:fldCharType="end"/>
      </w:r>
      <w:r w:rsidR="000A5177" w:rsidRPr="0073507A">
        <w:t xml:space="preserve"> or</w:t>
      </w:r>
      <w:r w:rsidR="001C2F1D" w:rsidRPr="0073507A">
        <w:t xml:space="preserve"> Section</w:t>
      </w:r>
      <w:r w:rsidR="000A5177" w:rsidRPr="0073507A">
        <w:t xml:space="preserve"> </w:t>
      </w:r>
      <w:r w:rsidR="000B3345" w:rsidRPr="0073507A">
        <w:fldChar w:fldCharType="begin"/>
      </w:r>
      <w:r w:rsidR="000B3345" w:rsidRPr="0073507A">
        <w:instrText xml:space="preserve"> REF _Ref43138301 \w \h </w:instrText>
      </w:r>
      <w:r w:rsidR="00F84C7F" w:rsidRPr="0073507A">
        <w:instrText xml:space="preserve"> \* MERGEFORMAT </w:instrText>
      </w:r>
      <w:r w:rsidR="000B3345" w:rsidRPr="0073507A">
        <w:fldChar w:fldCharType="separate"/>
      </w:r>
      <w:r w:rsidR="00A44209">
        <w:t>4.2(f)</w:t>
      </w:r>
      <w:r w:rsidR="000B3345" w:rsidRPr="0073507A">
        <w:fldChar w:fldCharType="end"/>
      </w:r>
      <w:r w:rsidRPr="0073507A">
        <w:t>.</w:t>
      </w:r>
      <w:r w:rsidR="00AE1FE2" w:rsidRPr="00AE1FE2">
        <w:t xml:space="preserve"> </w:t>
      </w:r>
      <w:r w:rsidR="00AE1FE2" w:rsidRPr="002B1070">
        <w:t>With respect to a Community Renewable Energy Generation Project,</w:t>
      </w:r>
      <w:r w:rsidR="00AE1FE2">
        <w:t xml:space="preserve"> f</w:t>
      </w:r>
      <w:r w:rsidR="00AE1FE2" w:rsidRPr="00E5401A">
        <w:t xml:space="preserve">or the period following each of the Community Solar Quarterly Reports, the REC Purchase Payment Amount shall be updated pursuant to Section </w:t>
      </w:r>
      <w:r w:rsidR="00B84CFD">
        <w:fldChar w:fldCharType="begin"/>
      </w:r>
      <w:r w:rsidR="00B84CFD">
        <w:instrText xml:space="preserve"> REF _Ref43374930 \r \h </w:instrText>
      </w:r>
      <w:r w:rsidR="00B84CFD">
        <w:fldChar w:fldCharType="separate"/>
      </w:r>
      <w:r w:rsidR="00A44209">
        <w:t>2.6(g)</w:t>
      </w:r>
      <w:r w:rsidR="00B84CFD">
        <w:fldChar w:fldCharType="end"/>
      </w:r>
      <w:r w:rsidR="00AE1FE2" w:rsidRPr="00E5401A">
        <w:t xml:space="preserve"> with the calculations made consistent with Section </w:t>
      </w:r>
      <w:r w:rsidR="00B84CFD">
        <w:fldChar w:fldCharType="begin"/>
      </w:r>
      <w:r w:rsidR="00B84CFD">
        <w:instrText xml:space="preserve"> REF _Ref75172010 \r \h </w:instrText>
      </w:r>
      <w:r w:rsidR="00B84CFD">
        <w:fldChar w:fldCharType="separate"/>
      </w:r>
      <w:r w:rsidR="00A44209">
        <w:t>2.6(a)</w:t>
      </w:r>
      <w:r w:rsidR="00B84CFD">
        <w:fldChar w:fldCharType="end"/>
      </w:r>
      <w:r w:rsidR="00AE1FE2">
        <w:t xml:space="preserve">, </w:t>
      </w:r>
      <w:r w:rsidR="002405A5">
        <w:t xml:space="preserve">Section </w:t>
      </w:r>
      <w:r w:rsidR="002405A5">
        <w:fldChar w:fldCharType="begin"/>
      </w:r>
      <w:r w:rsidR="002405A5">
        <w:instrText xml:space="preserve"> REF _Ref85202382 \w \h </w:instrText>
      </w:r>
      <w:r w:rsidR="002405A5">
        <w:fldChar w:fldCharType="separate"/>
      </w:r>
      <w:r w:rsidR="00A44209">
        <w:t>2.6(b)</w:t>
      </w:r>
      <w:r w:rsidR="002405A5">
        <w:fldChar w:fldCharType="end"/>
      </w:r>
      <w:r w:rsidR="002405A5">
        <w:t xml:space="preserve"> and </w:t>
      </w:r>
      <w:r w:rsidR="00AE1FE2" w:rsidRPr="00E5401A">
        <w:t xml:space="preserve">Section </w:t>
      </w:r>
      <w:r w:rsidR="00B84CFD">
        <w:fldChar w:fldCharType="begin"/>
      </w:r>
      <w:r w:rsidR="00B84CFD">
        <w:instrText xml:space="preserve"> REF _Ref69994554 \r \h </w:instrText>
      </w:r>
      <w:r w:rsidR="00B84CFD">
        <w:fldChar w:fldCharType="separate"/>
      </w:r>
      <w:r w:rsidR="00A44209">
        <w:t>2.6(c)</w:t>
      </w:r>
      <w:r w:rsidR="00B84CFD">
        <w:fldChar w:fldCharType="end"/>
      </w:r>
      <w:r w:rsidR="00AE1FE2" w:rsidRPr="00E5401A">
        <w:t>.</w:t>
      </w:r>
      <w:r w:rsidR="002405A5">
        <w:rPr>
          <w:rStyle w:val="FootnoteReference"/>
        </w:rPr>
        <w:footnoteReference w:id="3"/>
      </w:r>
      <w:r w:rsidR="00AE1FE2" w:rsidRPr="00E5401A">
        <w:t xml:space="preserve"> </w:t>
      </w:r>
    </w:p>
    <w:p w14:paraId="0B1D4E2E" w14:textId="77777777" w:rsidR="009071E1" w:rsidRPr="0037718C" w:rsidRDefault="009071E1" w:rsidP="0037718C">
      <w:pPr>
        <w:pStyle w:val="ListParagraph"/>
        <w:rPr>
          <w:spacing w:val="-1"/>
        </w:rPr>
      </w:pPr>
    </w:p>
    <w:p w14:paraId="1F046D6A" w14:textId="25582CE7" w:rsidR="009071E1" w:rsidRPr="0037718C" w:rsidRDefault="00972CCB" w:rsidP="0037718C">
      <w:pPr>
        <w:pStyle w:val="BodyText"/>
        <w:numPr>
          <w:ilvl w:val="1"/>
          <w:numId w:val="36"/>
        </w:numPr>
        <w:tabs>
          <w:tab w:val="left" w:pos="1541"/>
        </w:tabs>
        <w:ind w:right="117" w:firstLine="530"/>
        <w:jc w:val="both"/>
        <w:rPr>
          <w:u w:val="single" w:color="000000"/>
        </w:rPr>
      </w:pPr>
      <w:r w:rsidRPr="00DC02CA">
        <w:t>“Regulatorily</w:t>
      </w:r>
      <w:r w:rsidRPr="0037718C">
        <w:rPr>
          <w:spacing w:val="45"/>
        </w:rPr>
        <w:t xml:space="preserve"> </w:t>
      </w:r>
      <w:r w:rsidRPr="00DC02CA">
        <w:t>Continuing”</w:t>
      </w:r>
      <w:r w:rsidRPr="0037718C">
        <w:rPr>
          <w:spacing w:val="50"/>
        </w:rPr>
        <w:t xml:space="preserve"> </w:t>
      </w:r>
      <w:r w:rsidRPr="00DC02CA">
        <w:t>means,</w:t>
      </w:r>
      <w:r w:rsidRPr="0037718C">
        <w:rPr>
          <w:spacing w:val="48"/>
        </w:rPr>
        <w:t xml:space="preserve"> </w:t>
      </w:r>
      <w:r w:rsidR="00A244F7" w:rsidRPr="00DC02CA">
        <w:t xml:space="preserve">with respect to a Transaction, the Product shall comply with the requirements of the Applicable Program, as of each Delivery Date, and Seller will do what is necessary to cause the Product that is </w:t>
      </w:r>
      <w:r w:rsidR="00596D7F">
        <w:t>D</w:t>
      </w:r>
      <w:r w:rsidR="00A244F7" w:rsidRPr="00DC02CA">
        <w:t xml:space="preserve">elivered to comply with such requirements; except as otherwise provided in </w:t>
      </w:r>
      <w:r w:rsidR="006025AE">
        <w:t>Section</w:t>
      </w:r>
      <w:r w:rsidR="00A244F7" w:rsidRPr="00DC02CA">
        <w:t xml:space="preserve"> </w:t>
      </w:r>
      <w:r w:rsidR="006025AE">
        <w:fldChar w:fldCharType="begin"/>
      </w:r>
      <w:r w:rsidR="006025AE">
        <w:instrText xml:space="preserve"> REF _Ref42277981 \n \h </w:instrText>
      </w:r>
      <w:r w:rsidR="006025AE">
        <w:fldChar w:fldCharType="separate"/>
      </w:r>
      <w:r w:rsidR="00A44209">
        <w:t>11.1</w:t>
      </w:r>
      <w:r w:rsidR="006025AE">
        <w:fldChar w:fldCharType="end"/>
      </w:r>
      <w:r w:rsidR="00A244F7" w:rsidRPr="00DC02CA">
        <w:t>.</w:t>
      </w:r>
    </w:p>
    <w:p w14:paraId="07E62F49" w14:textId="77777777" w:rsidR="009071E1" w:rsidRPr="0037718C" w:rsidRDefault="009071E1" w:rsidP="0037718C">
      <w:pPr>
        <w:pStyle w:val="ListParagraph"/>
        <w:rPr>
          <w:spacing w:val="-1"/>
        </w:rPr>
      </w:pPr>
    </w:p>
    <w:p w14:paraId="6CB682AD" w14:textId="52D95847" w:rsidR="009071E1" w:rsidRPr="007D70A1" w:rsidRDefault="00972CCB" w:rsidP="00604F41">
      <w:pPr>
        <w:pStyle w:val="BodyText"/>
        <w:numPr>
          <w:ilvl w:val="1"/>
          <w:numId w:val="36"/>
        </w:numPr>
        <w:tabs>
          <w:tab w:val="left" w:pos="1541"/>
        </w:tabs>
        <w:ind w:right="117"/>
        <w:jc w:val="both"/>
        <w:rPr>
          <w:u w:val="single" w:color="000000"/>
        </w:rPr>
      </w:pPr>
      <w:r w:rsidRPr="0033131D">
        <w:t>“Renewable</w:t>
      </w:r>
      <w:r w:rsidRPr="006F5A78">
        <w:rPr>
          <w:spacing w:val="24"/>
        </w:rPr>
        <w:t xml:space="preserve"> </w:t>
      </w:r>
      <w:r w:rsidRPr="006F5A78">
        <w:t>Energy</w:t>
      </w:r>
      <w:r w:rsidRPr="007D70A1">
        <w:rPr>
          <w:spacing w:val="21"/>
        </w:rPr>
        <w:t xml:space="preserve"> </w:t>
      </w:r>
      <w:r w:rsidR="006025AE" w:rsidRPr="007D70A1">
        <w:t>Credit</w:t>
      </w:r>
      <w:r w:rsidRPr="007D70A1">
        <w:t>”</w:t>
      </w:r>
      <w:r w:rsidRPr="007D70A1">
        <w:rPr>
          <w:spacing w:val="24"/>
        </w:rPr>
        <w:t xml:space="preserve"> </w:t>
      </w:r>
      <w:r w:rsidRPr="007D70A1">
        <w:t>or</w:t>
      </w:r>
      <w:r w:rsidRPr="007D70A1">
        <w:rPr>
          <w:spacing w:val="22"/>
        </w:rPr>
        <w:t xml:space="preserve"> </w:t>
      </w:r>
      <w:r w:rsidRPr="007D70A1">
        <w:t>“REC”</w:t>
      </w:r>
      <w:r w:rsidRPr="007D70A1">
        <w:rPr>
          <w:spacing w:val="24"/>
        </w:rPr>
        <w:t xml:space="preserve"> </w:t>
      </w:r>
      <w:r w:rsidRPr="007D70A1">
        <w:t>means</w:t>
      </w:r>
      <w:r w:rsidR="00655C9E" w:rsidRPr="007D70A1">
        <w:t xml:space="preserve"> a tradable credit that represents </w:t>
      </w:r>
      <w:r w:rsidR="00162736" w:rsidRPr="007D70A1">
        <w:t>all</w:t>
      </w:r>
      <w:r w:rsidR="00655C9E" w:rsidRPr="007D70A1">
        <w:t xml:space="preserve"> </w:t>
      </w:r>
      <w:r w:rsidR="00162736" w:rsidRPr="007D70A1">
        <w:t>E</w:t>
      </w:r>
      <w:r w:rsidR="00655C9E" w:rsidRPr="007D70A1">
        <w:t xml:space="preserve">nvironmental </w:t>
      </w:r>
      <w:r w:rsidR="00162736" w:rsidRPr="007D70A1">
        <w:t>A</w:t>
      </w:r>
      <w:r w:rsidR="00655C9E" w:rsidRPr="007D70A1">
        <w:t xml:space="preserve">ttributes of one </w:t>
      </w:r>
      <w:r w:rsidR="00B360D5" w:rsidRPr="007D70A1">
        <w:t xml:space="preserve">(1) </w:t>
      </w:r>
      <w:r w:rsidR="00655C9E" w:rsidRPr="007D70A1">
        <w:t>megawatt hour of energy produced from a Renewable Energy Source</w:t>
      </w:r>
      <w:r w:rsidRPr="007D70A1">
        <w:t>.</w:t>
      </w:r>
      <w:r w:rsidR="006025AE" w:rsidRPr="007D70A1">
        <w:t xml:space="preserve">  </w:t>
      </w:r>
    </w:p>
    <w:p w14:paraId="30C01A04" w14:textId="77777777" w:rsidR="009071E1" w:rsidRPr="007D70A1" w:rsidRDefault="009071E1" w:rsidP="009071E1">
      <w:pPr>
        <w:pStyle w:val="ListParagraph"/>
        <w:rPr>
          <w:rFonts w:cs="Times New Roman"/>
          <w:spacing w:val="-1"/>
        </w:rPr>
      </w:pPr>
    </w:p>
    <w:p w14:paraId="0235838D" w14:textId="25326215" w:rsidR="009071E1" w:rsidRPr="0037718C" w:rsidRDefault="00972CCB" w:rsidP="0037718C">
      <w:pPr>
        <w:pStyle w:val="BodyText"/>
        <w:numPr>
          <w:ilvl w:val="1"/>
          <w:numId w:val="36"/>
        </w:numPr>
        <w:tabs>
          <w:tab w:val="left" w:pos="1541"/>
        </w:tabs>
        <w:ind w:right="117" w:firstLine="530"/>
        <w:jc w:val="both"/>
        <w:rPr>
          <w:u w:val="single" w:color="000000"/>
        </w:rPr>
      </w:pPr>
      <w:r w:rsidRPr="0037718C">
        <w:t>“</w:t>
      </w:r>
      <w:bookmarkStart w:id="63" w:name="_Hlk42278413"/>
      <w:r w:rsidRPr="0037718C">
        <w:t>Renewable</w:t>
      </w:r>
      <w:r w:rsidRPr="0033131D">
        <w:rPr>
          <w:spacing w:val="2"/>
        </w:rPr>
        <w:t xml:space="preserve"> </w:t>
      </w:r>
      <w:r w:rsidRPr="0037718C">
        <w:t>Energy Source</w:t>
      </w:r>
      <w:bookmarkEnd w:id="63"/>
      <w:r w:rsidRPr="0037718C">
        <w:t>”</w:t>
      </w:r>
      <w:r w:rsidRPr="0033131D">
        <w:rPr>
          <w:spacing w:val="4"/>
        </w:rPr>
        <w:t xml:space="preserve"> </w:t>
      </w:r>
      <w:r w:rsidRPr="0037718C">
        <w:t>means</w:t>
      </w:r>
      <w:r w:rsidRPr="0033131D">
        <w:rPr>
          <w:spacing w:val="2"/>
        </w:rPr>
        <w:t xml:space="preserve"> </w:t>
      </w:r>
      <w:r w:rsidRPr="006F5A78">
        <w:t>an</w:t>
      </w:r>
      <w:r w:rsidRPr="006F5A78">
        <w:rPr>
          <w:spacing w:val="2"/>
        </w:rPr>
        <w:t xml:space="preserve"> </w:t>
      </w:r>
      <w:r w:rsidRPr="0037718C">
        <w:t xml:space="preserve">energy </w:t>
      </w:r>
      <w:r w:rsidRPr="0033131D">
        <w:t>source</w:t>
      </w:r>
      <w:r w:rsidRPr="006F5A78">
        <w:rPr>
          <w:spacing w:val="2"/>
        </w:rPr>
        <w:t xml:space="preserve"> </w:t>
      </w:r>
      <w:r w:rsidR="00655C9E" w:rsidRPr="0033131D">
        <w:rPr>
          <w:rFonts w:eastAsiaTheme="minorEastAsia"/>
          <w:spacing w:val="2"/>
        </w:rPr>
        <w:t xml:space="preserve">generated </w:t>
      </w:r>
      <w:r w:rsidR="00655C9E" w:rsidRPr="0033131D">
        <w:rPr>
          <w:rFonts w:eastAsiaTheme="minorEastAsia"/>
        </w:rPr>
        <w:t>from</w:t>
      </w:r>
      <w:r w:rsidRPr="0033131D">
        <w:rPr>
          <w:rFonts w:eastAsiaTheme="minorEastAsia"/>
          <w:spacing w:val="17"/>
        </w:rPr>
        <w:t xml:space="preserve"> </w:t>
      </w:r>
      <w:r w:rsidRPr="0033131D">
        <w:rPr>
          <w:rFonts w:eastAsiaTheme="minorEastAsia"/>
        </w:rPr>
        <w:t>solar</w:t>
      </w:r>
      <w:r w:rsidR="00655C9E" w:rsidRPr="0033131D">
        <w:rPr>
          <w:rFonts w:eastAsiaTheme="minorEastAsia"/>
        </w:rPr>
        <w:t xml:space="preserve"> photovoltaic cells and panels</w:t>
      </w:r>
      <w:r w:rsidRPr="0033131D">
        <w:rPr>
          <w:rFonts w:eastAsiaTheme="minorEastAsia"/>
        </w:rPr>
        <w:t>.</w:t>
      </w:r>
      <w:r w:rsidR="00655C9E" w:rsidRPr="0033131D">
        <w:rPr>
          <w:rFonts w:eastAsiaTheme="minorEastAsia"/>
        </w:rPr>
        <w:t xml:space="preserve"> </w:t>
      </w:r>
    </w:p>
    <w:p w14:paraId="5A0459B7" w14:textId="77777777" w:rsidR="009071E1" w:rsidRPr="0037718C" w:rsidRDefault="009071E1" w:rsidP="0037718C">
      <w:pPr>
        <w:pStyle w:val="ListParagraph"/>
        <w:rPr>
          <w:spacing w:val="-1"/>
        </w:rPr>
      </w:pPr>
    </w:p>
    <w:p w14:paraId="69E6E05F" w14:textId="548F95AD" w:rsidR="009071E1" w:rsidRPr="0037718C" w:rsidRDefault="00972CCB" w:rsidP="0037718C">
      <w:pPr>
        <w:pStyle w:val="BodyText"/>
        <w:numPr>
          <w:ilvl w:val="1"/>
          <w:numId w:val="36"/>
        </w:numPr>
        <w:tabs>
          <w:tab w:val="left" w:pos="1541"/>
        </w:tabs>
        <w:ind w:right="117" w:firstLine="530"/>
        <w:jc w:val="both"/>
        <w:rPr>
          <w:spacing w:val="-1"/>
        </w:rPr>
      </w:pPr>
      <w:r w:rsidRPr="0037718C">
        <w:t>“Renewable</w:t>
      </w:r>
      <w:r w:rsidRPr="0033131D">
        <w:rPr>
          <w:spacing w:val="2"/>
        </w:rPr>
        <w:t xml:space="preserve"> </w:t>
      </w:r>
      <w:r w:rsidRPr="0037718C">
        <w:t>Portfolio</w:t>
      </w:r>
      <w:r w:rsidRPr="0033131D">
        <w:rPr>
          <w:spacing w:val="4"/>
        </w:rPr>
        <w:t xml:space="preserve"> </w:t>
      </w:r>
      <w:r w:rsidRPr="0037718C">
        <w:t>Standard”</w:t>
      </w:r>
      <w:r w:rsidRPr="0033131D">
        <w:rPr>
          <w:spacing w:val="2"/>
        </w:rPr>
        <w:t xml:space="preserve"> </w:t>
      </w:r>
      <w:r w:rsidRPr="006F5A78">
        <w:t>or</w:t>
      </w:r>
      <w:r w:rsidRPr="006F5A78">
        <w:rPr>
          <w:spacing w:val="3"/>
        </w:rPr>
        <w:t xml:space="preserve"> </w:t>
      </w:r>
      <w:r w:rsidRPr="0037718C">
        <w:t>“RPS”</w:t>
      </w:r>
      <w:r w:rsidRPr="0033131D">
        <w:rPr>
          <w:spacing w:val="4"/>
        </w:rPr>
        <w:t xml:space="preserve"> </w:t>
      </w:r>
      <w:r w:rsidR="00AC6685" w:rsidRPr="0037718C">
        <w:rPr>
          <w:spacing w:val="4"/>
        </w:rPr>
        <w:t xml:space="preserve">means </w:t>
      </w:r>
      <w:r w:rsidR="00AC6685" w:rsidRPr="0033131D">
        <w:rPr>
          <w:rFonts w:eastAsiaTheme="minorEastAsia"/>
          <w:spacing w:val="4"/>
        </w:rPr>
        <w:t>the Illinois RPS as established</w:t>
      </w:r>
      <w:r w:rsidR="00AC6685" w:rsidRPr="0037718C">
        <w:rPr>
          <w:spacing w:val="4"/>
        </w:rPr>
        <w:t xml:space="preserve"> under </w:t>
      </w:r>
      <w:r w:rsidR="00AC6685" w:rsidRPr="0033131D">
        <w:rPr>
          <w:spacing w:val="4"/>
        </w:rPr>
        <w:t xml:space="preserve">20 Ill. Comp. Stat. 3855/1-75. </w:t>
      </w:r>
    </w:p>
    <w:p w14:paraId="17940774" w14:textId="394CCE4F" w:rsidR="00AC6685" w:rsidRPr="0037718C" w:rsidRDefault="00AC6685" w:rsidP="0037718C">
      <w:pPr>
        <w:pStyle w:val="BodyText"/>
        <w:tabs>
          <w:tab w:val="left" w:pos="1541"/>
        </w:tabs>
        <w:ind w:left="0" w:right="117"/>
        <w:jc w:val="both"/>
        <w:rPr>
          <w:spacing w:val="-1"/>
        </w:rPr>
      </w:pPr>
    </w:p>
    <w:p w14:paraId="597ADDE7" w14:textId="0E08D4EF"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 xml:space="preserve">“Scheduled Energized Date” means, with respect to a Designated System, such date as indicated </w:t>
      </w:r>
      <w:r w:rsidR="00FB7E42">
        <w:t>i</w:t>
      </w:r>
      <w:r w:rsidRPr="00DC02CA">
        <w:t xml:space="preserve">n Schedule A to the Product Order that is applicable to such Designated System; which shall be, unless extended </w:t>
      </w:r>
      <w:r w:rsidRPr="00D64C97">
        <w:t xml:space="preserve">pursuant to Section </w:t>
      </w:r>
      <w:r w:rsidR="009C6F43">
        <w:fldChar w:fldCharType="begin"/>
      </w:r>
      <w:r w:rsidR="009C6F43">
        <w:instrText xml:space="preserve"> REF _Ref43136957 \w \h </w:instrText>
      </w:r>
      <w:r w:rsidR="009C6F43">
        <w:fldChar w:fldCharType="separate"/>
      </w:r>
      <w:r w:rsidR="00A44209">
        <w:t>2.4(b)</w:t>
      </w:r>
      <w:r w:rsidR="009C6F43">
        <w:fldChar w:fldCharType="end"/>
      </w:r>
      <w:r w:rsidRPr="00D64C97">
        <w:t>, the date</w:t>
      </w:r>
      <w:r w:rsidRPr="00DC02CA">
        <w:t xml:space="preserve"> that is </w:t>
      </w:r>
      <w:r w:rsidR="00ED5602" w:rsidRPr="00DC02CA">
        <w:t xml:space="preserve">eighteen </w:t>
      </w:r>
      <w:r w:rsidRPr="00DC02CA">
        <w:t>(</w:t>
      </w:r>
      <w:r w:rsidR="00ED5602">
        <w:t>18</w:t>
      </w:r>
      <w:r w:rsidRPr="00DC02CA">
        <w:t xml:space="preserve">) months from the Trade Date of such Product Order if the Designated System is a Distributed Renewable Energy Generation Device or </w:t>
      </w:r>
      <w:r w:rsidR="00ED5602">
        <w:t>twenty-four</w:t>
      </w:r>
      <w:r w:rsidR="00ED5602" w:rsidRPr="00DC02CA">
        <w:t xml:space="preserve"> </w:t>
      </w:r>
      <w:r w:rsidRPr="00DC02CA">
        <w:t>(</w:t>
      </w:r>
      <w:r w:rsidR="00ED5602">
        <w:t>24</w:t>
      </w:r>
      <w:r w:rsidRPr="00DC02CA">
        <w:t>) months from the Trade Date of such Product Order if the Designated System is a Community Renewable Energy Generation Project.</w:t>
      </w:r>
    </w:p>
    <w:p w14:paraId="599FD104" w14:textId="77777777" w:rsidR="009071E1" w:rsidRPr="0037718C" w:rsidRDefault="009071E1" w:rsidP="0037718C">
      <w:pPr>
        <w:pStyle w:val="ListParagraph"/>
        <w:rPr>
          <w:spacing w:val="-1"/>
        </w:rPr>
      </w:pPr>
    </w:p>
    <w:p w14:paraId="3E577890" w14:textId="77777777" w:rsidR="009071E1" w:rsidRPr="0037718C" w:rsidRDefault="00972CCB" w:rsidP="0037718C">
      <w:pPr>
        <w:pStyle w:val="BodyText"/>
        <w:numPr>
          <w:ilvl w:val="1"/>
          <w:numId w:val="36"/>
        </w:numPr>
        <w:tabs>
          <w:tab w:val="left" w:pos="1541"/>
        </w:tabs>
        <w:ind w:right="117" w:firstLine="530"/>
        <w:jc w:val="both"/>
        <w:rPr>
          <w:u w:val="single" w:color="000000"/>
        </w:rPr>
      </w:pPr>
      <w:r w:rsidRPr="0037718C">
        <w:lastRenderedPageBreak/>
        <w:t>“Seller”</w:t>
      </w:r>
      <w:r w:rsidRPr="00DC02CA">
        <w:t xml:space="preserve"> </w:t>
      </w:r>
      <w:r w:rsidRPr="0037718C">
        <w:t>means</w:t>
      </w:r>
      <w:r w:rsidRPr="00DC02CA">
        <w:t xml:space="preserve"> </w:t>
      </w:r>
      <w:r w:rsidRPr="0037718C">
        <w:t>for</w:t>
      </w:r>
      <w:r w:rsidRPr="00DC02CA">
        <w:t xml:space="preserve"> any</w:t>
      </w:r>
      <w:r w:rsidRPr="00DC02CA">
        <w:rPr>
          <w:spacing w:val="-2"/>
        </w:rPr>
        <w:t xml:space="preserve"> </w:t>
      </w:r>
      <w:r w:rsidRPr="0037718C">
        <w:t>particular</w:t>
      </w:r>
      <w:r w:rsidRPr="00DC02CA">
        <w:rPr>
          <w:spacing w:val="-2"/>
        </w:rPr>
        <w:t xml:space="preserve"> </w:t>
      </w:r>
      <w:r w:rsidRPr="0037718C">
        <w:t>Transaction,</w:t>
      </w:r>
      <w:r w:rsidRPr="00DC02CA">
        <w:t xml:space="preserve"> </w:t>
      </w:r>
      <w:r w:rsidRPr="0037718C">
        <w:t>the</w:t>
      </w:r>
      <w:r w:rsidRPr="00DC02CA">
        <w:t xml:space="preserve"> </w:t>
      </w:r>
      <w:r w:rsidRPr="0037718C">
        <w:t>seller</w:t>
      </w:r>
      <w:r w:rsidRPr="00DC02CA">
        <w:t xml:space="preserve"> of</w:t>
      </w:r>
      <w:r w:rsidRPr="00DC02CA">
        <w:rPr>
          <w:spacing w:val="-2"/>
        </w:rPr>
        <w:t xml:space="preserve"> </w:t>
      </w:r>
      <w:r w:rsidRPr="00DC02CA">
        <w:t xml:space="preserve">the </w:t>
      </w:r>
      <w:r w:rsidRPr="0037718C">
        <w:t>Product.</w:t>
      </w:r>
    </w:p>
    <w:p w14:paraId="3CB8F691" w14:textId="77777777" w:rsidR="009071E1" w:rsidRPr="0037718C" w:rsidRDefault="009071E1" w:rsidP="0037718C">
      <w:pPr>
        <w:pStyle w:val="ListParagraph"/>
        <w:rPr>
          <w:spacing w:val="-1"/>
        </w:rPr>
      </w:pPr>
    </w:p>
    <w:p w14:paraId="4CACD501" w14:textId="2884972F" w:rsidR="009071E1" w:rsidRPr="0037718C" w:rsidRDefault="00972CCB" w:rsidP="0037718C">
      <w:pPr>
        <w:pStyle w:val="BodyText"/>
        <w:numPr>
          <w:ilvl w:val="1"/>
          <w:numId w:val="36"/>
        </w:numPr>
        <w:tabs>
          <w:tab w:val="left" w:pos="1541"/>
        </w:tabs>
        <w:ind w:right="117" w:firstLine="530"/>
        <w:jc w:val="both"/>
        <w:rPr>
          <w:u w:val="single" w:color="000000"/>
        </w:rPr>
      </w:pPr>
      <w:r w:rsidRPr="0037718C">
        <w:t>“Settlement</w:t>
      </w:r>
      <w:r w:rsidRPr="00DC02CA">
        <w:rPr>
          <w:spacing w:val="3"/>
        </w:rPr>
        <w:t xml:space="preserve"> </w:t>
      </w:r>
      <w:r w:rsidRPr="0037718C">
        <w:t>Amount”</w:t>
      </w:r>
      <w:r w:rsidRPr="00DC02CA">
        <w:rPr>
          <w:spacing w:val="2"/>
        </w:rPr>
        <w:t xml:space="preserve"> </w:t>
      </w:r>
      <w:r w:rsidRPr="0037718C">
        <w:t>means</w:t>
      </w:r>
      <w:r w:rsidR="00FD5DBD">
        <w:t xml:space="preserve"> an amount </w:t>
      </w:r>
      <w:r w:rsidR="00C145C3">
        <w:t xml:space="preserve">that </w:t>
      </w:r>
      <w:r w:rsidR="00C145C3" w:rsidRPr="0037718C">
        <w:t>the Non-Defaulting Party</w:t>
      </w:r>
      <w:r w:rsidR="00C145C3" w:rsidRPr="00A3576E">
        <w:t xml:space="preserve"> is entitled to and that is </w:t>
      </w:r>
      <w:r w:rsidR="00FD5DBD" w:rsidRPr="00A3576E">
        <w:t xml:space="preserve">to be paid </w:t>
      </w:r>
      <w:r w:rsidR="00CF1FE9" w:rsidRPr="00A3576E">
        <w:t>by</w:t>
      </w:r>
      <w:r w:rsidR="00FD5DBD" w:rsidRPr="00A3576E">
        <w:t xml:space="preserve"> the </w:t>
      </w:r>
      <w:r w:rsidR="00C145C3" w:rsidRPr="00A3576E">
        <w:t>Defaulting</w:t>
      </w:r>
      <w:r w:rsidR="00C145C3" w:rsidRPr="0037718C">
        <w:t xml:space="preserve"> Party </w:t>
      </w:r>
      <w:r w:rsidR="00C145C3" w:rsidRPr="00A3576E">
        <w:t>calculated</w:t>
      </w:r>
      <w:r w:rsidR="00C145C3" w:rsidRPr="00AE126B">
        <w:t xml:space="preserve"> </w:t>
      </w:r>
      <w:r w:rsidRPr="0037718C">
        <w:t>pursuant</w:t>
      </w:r>
      <w:r w:rsidRPr="00DC02CA">
        <w:rPr>
          <w:spacing w:val="-2"/>
        </w:rPr>
        <w:t xml:space="preserve"> </w:t>
      </w:r>
      <w:r w:rsidRPr="00DC02CA">
        <w:t xml:space="preserve">to </w:t>
      </w:r>
      <w:r w:rsidRPr="0037718C">
        <w:t>Section</w:t>
      </w:r>
      <w:r w:rsidRPr="00DC02CA">
        <w:rPr>
          <w:spacing w:val="-3"/>
        </w:rPr>
        <w:t xml:space="preserve"> </w:t>
      </w:r>
      <w:r w:rsidR="00AC2E2C">
        <w:fldChar w:fldCharType="begin"/>
      </w:r>
      <w:r w:rsidR="00AC2E2C">
        <w:rPr>
          <w:spacing w:val="-3"/>
        </w:rPr>
        <w:instrText xml:space="preserve"> REF _Ref42207880 \w \h </w:instrText>
      </w:r>
      <w:r w:rsidR="00AC2E2C">
        <w:fldChar w:fldCharType="separate"/>
      </w:r>
      <w:r w:rsidR="00A44209">
        <w:rPr>
          <w:spacing w:val="-3"/>
        </w:rPr>
        <w:t>9.4</w:t>
      </w:r>
      <w:r w:rsidR="00AC2E2C">
        <w:fldChar w:fldCharType="end"/>
      </w:r>
      <w:r w:rsidR="004530EB">
        <w:t>.</w:t>
      </w:r>
    </w:p>
    <w:p w14:paraId="1D745AD6" w14:textId="77777777" w:rsidR="009071E1" w:rsidRPr="0037718C" w:rsidRDefault="009071E1" w:rsidP="009071E1">
      <w:pPr>
        <w:pStyle w:val="ListParagraph"/>
      </w:pPr>
    </w:p>
    <w:p w14:paraId="14C1E335" w14:textId="2A149E93" w:rsidR="009071E1" w:rsidRPr="00164958" w:rsidRDefault="00A244F7" w:rsidP="0037718C">
      <w:pPr>
        <w:pStyle w:val="BodyText"/>
        <w:numPr>
          <w:ilvl w:val="1"/>
          <w:numId w:val="36"/>
        </w:numPr>
        <w:tabs>
          <w:tab w:val="left" w:pos="1541"/>
        </w:tabs>
        <w:ind w:right="117" w:firstLine="530"/>
        <w:jc w:val="both"/>
        <w:rPr>
          <w:spacing w:val="-1"/>
          <w:u w:val="single" w:color="000000"/>
        </w:rPr>
      </w:pPr>
      <w:r w:rsidRPr="00DC02CA">
        <w:t xml:space="preserve">“Small Subscriber” means a </w:t>
      </w:r>
      <w:r w:rsidRPr="00AC1A32">
        <w:t>residential</w:t>
      </w:r>
      <w:r w:rsidRPr="00DC02CA">
        <w:t xml:space="preserve"> customer or a small commercial</w:t>
      </w:r>
      <w:r w:rsidRPr="00AC1A32">
        <w:t xml:space="preserve"> customer with a </w:t>
      </w:r>
      <w:r w:rsidR="00FA2101" w:rsidRPr="00AC1A32">
        <w:t>S</w:t>
      </w:r>
      <w:r w:rsidRPr="00AC1A32">
        <w:t xml:space="preserve">ubscription to a Community Renewable Energy Generation Project where such </w:t>
      </w:r>
      <w:r w:rsidR="00FA2101" w:rsidRPr="00AC1A32">
        <w:t>S</w:t>
      </w:r>
      <w:r w:rsidRPr="00AC1A32">
        <w:t>ubscription</w:t>
      </w:r>
      <w:r w:rsidRPr="00DC02CA">
        <w:t xml:space="preserve"> is below 25 kW. The specific utility customer classes under this definition shall be as determined by the IPA.</w:t>
      </w:r>
    </w:p>
    <w:p w14:paraId="50E529FB" w14:textId="77777777" w:rsidR="00F40683" w:rsidRDefault="00F40683" w:rsidP="00164958">
      <w:pPr>
        <w:pStyle w:val="ListParagraph"/>
        <w:rPr>
          <w:spacing w:val="-1"/>
          <w:u w:val="single" w:color="000000"/>
        </w:rPr>
      </w:pPr>
    </w:p>
    <w:p w14:paraId="02886CF6" w14:textId="03DD7E30" w:rsidR="00F40683" w:rsidRPr="0073507A" w:rsidRDefault="00F40683" w:rsidP="00F40683">
      <w:pPr>
        <w:pStyle w:val="BodyText"/>
        <w:numPr>
          <w:ilvl w:val="1"/>
          <w:numId w:val="36"/>
        </w:numPr>
        <w:tabs>
          <w:tab w:val="left" w:pos="1541"/>
        </w:tabs>
        <w:ind w:right="117" w:firstLine="530"/>
        <w:jc w:val="both"/>
        <w:rPr>
          <w:spacing w:val="-1"/>
          <w:u w:val="single" w:color="000000"/>
        </w:rPr>
      </w:pPr>
      <w:r w:rsidRPr="00DC02CA">
        <w:t>“Standing Order” means, with respect to a Designated System, an agreement registered with PJM</w:t>
      </w:r>
      <w:r>
        <w:t>-</w:t>
      </w:r>
      <w:r w:rsidRPr="00DC02CA">
        <w:t xml:space="preserve">EIS GATS or M-RETS for the automatic transfer of RECs issued for the Designated System to Buyer’s Account on a recurring </w:t>
      </w:r>
      <w:r w:rsidRPr="0073507A">
        <w:t xml:space="preserve">basis </w:t>
      </w:r>
      <w:r w:rsidRPr="00C345E8">
        <w:t>commencing no earlier than the month of the Trade Date and with no end date</w:t>
      </w:r>
      <w:r w:rsidR="00FC5593">
        <w:t xml:space="preserve">, and which shall be revoked by </w:t>
      </w:r>
      <w:r w:rsidR="000E79D5">
        <w:t xml:space="preserve">Buyer </w:t>
      </w:r>
      <w:r w:rsidR="00FC5593">
        <w:t xml:space="preserve">pursuant to Section </w:t>
      </w:r>
      <w:r w:rsidR="00FC5593">
        <w:fldChar w:fldCharType="begin"/>
      </w:r>
      <w:r w:rsidR="00FC5593">
        <w:instrText xml:space="preserve"> REF _Ref84000053 \w \h </w:instrText>
      </w:r>
      <w:r w:rsidR="00FC5593">
        <w:fldChar w:fldCharType="separate"/>
      </w:r>
      <w:r w:rsidR="00A44209">
        <w:t>2.3(b)(ii)</w:t>
      </w:r>
      <w:r w:rsidR="00FC5593">
        <w:fldChar w:fldCharType="end"/>
      </w:r>
      <w:r w:rsidRPr="00C345E8">
        <w:t>.</w:t>
      </w:r>
    </w:p>
    <w:p w14:paraId="419A5E03" w14:textId="77777777" w:rsidR="005E71B1" w:rsidRDefault="005E71B1" w:rsidP="0037718C">
      <w:pPr>
        <w:pStyle w:val="ListParagraph"/>
        <w:rPr>
          <w:ins w:id="64" w:author="Author" w:date="2024-11-26T11:26:00Z" w16du:dateUtc="2024-11-26T16:26:00Z"/>
          <w:spacing w:val="-1"/>
          <w:u w:val="single" w:color="000000"/>
        </w:rPr>
      </w:pPr>
    </w:p>
    <w:p w14:paraId="21B63D25" w14:textId="5CB6663B" w:rsidR="00BE5CCA" w:rsidRPr="00796515" w:rsidRDefault="00BE5CCA" w:rsidP="003E7E70">
      <w:pPr>
        <w:pStyle w:val="ListParagraph"/>
        <w:ind w:firstLine="630"/>
        <w:rPr>
          <w:ins w:id="65" w:author="Author" w:date="2024-11-26T11:26:00Z" w16du:dateUtc="2024-11-26T16:26:00Z"/>
          <w:spacing w:val="-1"/>
          <w:u w:color="000000"/>
          <w:rPrChange w:id="66" w:author="Kim, Jane" w:date="2024-12-05T20:04:00Z" w16du:dateUtc="2024-12-06T01:04:00Z">
            <w:rPr>
              <w:ins w:id="67" w:author="Author" w:date="2024-11-26T11:26:00Z" w16du:dateUtc="2024-11-26T16:26:00Z"/>
              <w:spacing w:val="-1"/>
              <w:u w:val="single" w:color="000000"/>
            </w:rPr>
          </w:rPrChange>
        </w:rPr>
      </w:pPr>
      <w:bookmarkStart w:id="68" w:name="_Hlk183175997"/>
      <w:bookmarkStart w:id="69" w:name="_Hlk184321506"/>
      <w:ins w:id="70" w:author="Author" w:date="2024-11-26T11:26:00Z" w16du:dateUtc="2024-11-26T16:26:00Z">
        <w:r w:rsidRPr="00796515">
          <w:rPr>
            <w:spacing w:val="-1"/>
            <w:u w:color="000000"/>
            <w:rPrChange w:id="71" w:author="Kim, Jane" w:date="2024-12-05T20:04:00Z" w16du:dateUtc="2024-12-06T01:04:00Z">
              <w:rPr>
                <w:spacing w:val="-1"/>
                <w:u w:val="single" w:color="000000"/>
              </w:rPr>
            </w:rPrChange>
          </w:rPr>
          <w:t xml:space="preserve">1.95.1 </w:t>
        </w:r>
        <w:r w:rsidR="003E7E70" w:rsidRPr="00796515">
          <w:rPr>
            <w:spacing w:val="-1"/>
            <w:u w:color="000000"/>
            <w:rPrChange w:id="72" w:author="Kim, Jane" w:date="2024-12-05T20:04:00Z" w16du:dateUtc="2024-12-06T01:04:00Z">
              <w:rPr>
                <w:spacing w:val="-1"/>
                <w:u w:val="single" w:color="000000"/>
              </w:rPr>
            </w:rPrChange>
          </w:rPr>
          <w:tab/>
        </w:r>
        <w:r w:rsidR="003E7E70" w:rsidRPr="00796515">
          <w:rPr>
            <w:rFonts w:hint="eastAsia"/>
            <w:spacing w:val="-1"/>
            <w:u w:color="000000"/>
            <w:lang w:eastAsia="ko-KR"/>
            <w:rPrChange w:id="73" w:author="Kim, Jane" w:date="2024-12-05T20:04:00Z" w16du:dateUtc="2024-12-06T01:04:00Z">
              <w:rPr>
                <w:rFonts w:hint="eastAsia"/>
                <w:spacing w:val="-1"/>
                <w:u w:val="single" w:color="000000"/>
                <w:lang w:eastAsia="ko-KR"/>
              </w:rPr>
            </w:rPrChange>
          </w:rPr>
          <w:t xml:space="preserve">   </w:t>
        </w:r>
        <w:r w:rsidRPr="00796515">
          <w:rPr>
            <w:spacing w:val="-1"/>
            <w:u w:color="000000"/>
            <w:rPrChange w:id="74" w:author="Kim, Jane" w:date="2024-12-05T20:04:00Z" w16du:dateUtc="2024-12-06T01:04:00Z">
              <w:rPr>
                <w:spacing w:val="-1"/>
                <w:u w:val="single" w:color="000000"/>
              </w:rPr>
            </w:rPrChange>
          </w:rPr>
          <w:t xml:space="preserve">“Stranded Customer REC Adder” means, with respect to a Designated System, a pricing component </w:t>
        </w:r>
        <w:r w:rsidR="00571E5C" w:rsidRPr="00796515">
          <w:rPr>
            <w:spacing w:val="-1"/>
            <w:u w:color="000000"/>
            <w:rPrChange w:id="75" w:author="Kim, Jane" w:date="2024-12-05T20:04:00Z" w16du:dateUtc="2024-12-06T01:04:00Z">
              <w:rPr>
                <w:spacing w:val="-1"/>
                <w:u w:val="single" w:color="000000"/>
              </w:rPr>
            </w:rPrChange>
          </w:rPr>
          <w:t>included in</w:t>
        </w:r>
        <w:r w:rsidRPr="00796515">
          <w:rPr>
            <w:spacing w:val="-1"/>
            <w:u w:color="000000"/>
            <w:rPrChange w:id="76" w:author="Kim, Jane" w:date="2024-12-05T20:04:00Z" w16du:dateUtc="2024-12-06T01:04:00Z">
              <w:rPr>
                <w:spacing w:val="-1"/>
                <w:u w:val="single" w:color="000000"/>
              </w:rPr>
            </w:rPrChange>
          </w:rPr>
          <w:t xml:space="preserve"> the Proposed Price or Contract Price, and as indicated in Schedule A or Schedule B to the Product Order, respectively, as applicable. </w:t>
        </w:r>
      </w:ins>
    </w:p>
    <w:bookmarkEnd w:id="68"/>
    <w:p w14:paraId="31F7BAE5" w14:textId="77777777" w:rsidR="009B2BA3" w:rsidRPr="00796515" w:rsidRDefault="009B2BA3" w:rsidP="009B2BA3">
      <w:pPr>
        <w:pStyle w:val="ListParagraph"/>
        <w:ind w:firstLine="630"/>
        <w:rPr>
          <w:ins w:id="77" w:author="Kim, Jane" w:date="2024-12-05T15:52:00Z" w16du:dateUtc="2024-12-05T20:52:00Z"/>
          <w:spacing w:val="-1"/>
          <w:u w:color="000000"/>
          <w:rPrChange w:id="78" w:author="Kim, Jane" w:date="2024-12-05T20:04:00Z" w16du:dateUtc="2024-12-06T01:04:00Z">
            <w:rPr>
              <w:ins w:id="79" w:author="Kim, Jane" w:date="2024-12-05T15:52:00Z" w16du:dateUtc="2024-12-05T20:52:00Z"/>
              <w:spacing w:val="-1"/>
              <w:u w:val="single" w:color="000000"/>
            </w:rPr>
          </w:rPrChange>
        </w:rPr>
      </w:pPr>
    </w:p>
    <w:p w14:paraId="658C14E3" w14:textId="05BDADC3" w:rsidR="009B2BA3" w:rsidRPr="00796515" w:rsidRDefault="009B2BA3" w:rsidP="009B2BA3">
      <w:pPr>
        <w:pStyle w:val="ListParagraph"/>
        <w:ind w:firstLine="630"/>
        <w:rPr>
          <w:ins w:id="80" w:author="Kim, Jane" w:date="2024-12-05T15:52:00Z" w16du:dateUtc="2024-12-05T20:52:00Z"/>
          <w:spacing w:val="-1"/>
          <w:u w:color="000000"/>
          <w:lang w:eastAsia="ko-KR"/>
          <w:rPrChange w:id="81" w:author="Kim, Jane" w:date="2024-12-05T20:04:00Z" w16du:dateUtc="2024-12-06T01:04:00Z">
            <w:rPr>
              <w:ins w:id="82" w:author="Kim, Jane" w:date="2024-12-05T15:52:00Z" w16du:dateUtc="2024-12-05T20:52:00Z"/>
              <w:spacing w:val="-1"/>
              <w:u w:val="single" w:color="000000"/>
              <w:lang w:eastAsia="ko-KR"/>
            </w:rPr>
          </w:rPrChange>
        </w:rPr>
      </w:pPr>
      <w:ins w:id="83" w:author="Kim, Jane" w:date="2024-12-05T15:52:00Z" w16du:dateUtc="2024-12-05T20:52:00Z">
        <w:r w:rsidRPr="00796515">
          <w:rPr>
            <w:spacing w:val="-1"/>
            <w:u w:color="000000"/>
            <w:rPrChange w:id="84" w:author="Kim, Jane" w:date="2024-12-05T20:04:00Z" w16du:dateUtc="2024-12-06T01:04:00Z">
              <w:rPr>
                <w:spacing w:val="-1"/>
                <w:u w:val="single" w:color="000000"/>
              </w:rPr>
            </w:rPrChange>
          </w:rPr>
          <w:t>1.95.</w:t>
        </w:r>
        <w:r w:rsidRPr="00796515">
          <w:rPr>
            <w:rFonts w:hint="eastAsia"/>
            <w:spacing w:val="-1"/>
            <w:u w:color="000000"/>
            <w:lang w:eastAsia="ko-KR"/>
            <w:rPrChange w:id="85" w:author="Kim, Jane" w:date="2024-12-05T20:04:00Z" w16du:dateUtc="2024-12-06T01:04:00Z">
              <w:rPr>
                <w:rFonts w:hint="eastAsia"/>
                <w:spacing w:val="-1"/>
                <w:u w:val="single" w:color="000000"/>
                <w:lang w:eastAsia="ko-KR"/>
              </w:rPr>
            </w:rPrChange>
          </w:rPr>
          <w:t>2</w:t>
        </w:r>
        <w:r w:rsidRPr="00796515">
          <w:rPr>
            <w:spacing w:val="-1"/>
            <w:u w:color="000000"/>
            <w:rPrChange w:id="86" w:author="Kim, Jane" w:date="2024-12-05T20:04:00Z" w16du:dateUtc="2024-12-06T01:04:00Z">
              <w:rPr>
                <w:spacing w:val="-1"/>
                <w:u w:val="single" w:color="000000"/>
              </w:rPr>
            </w:rPrChange>
          </w:rPr>
          <w:t xml:space="preserve"> </w:t>
        </w:r>
        <w:r w:rsidRPr="00796515">
          <w:rPr>
            <w:spacing w:val="-1"/>
            <w:u w:color="000000"/>
            <w:rPrChange w:id="87" w:author="Kim, Jane" w:date="2024-12-05T20:04:00Z" w16du:dateUtc="2024-12-06T01:04:00Z">
              <w:rPr>
                <w:spacing w:val="-1"/>
                <w:u w:val="single" w:color="000000"/>
              </w:rPr>
            </w:rPrChange>
          </w:rPr>
          <w:tab/>
        </w:r>
        <w:r w:rsidRPr="00796515">
          <w:rPr>
            <w:rFonts w:hint="eastAsia"/>
            <w:spacing w:val="-1"/>
            <w:u w:color="000000"/>
            <w:lang w:eastAsia="ko-KR"/>
            <w:rPrChange w:id="88" w:author="Kim, Jane" w:date="2024-12-05T20:04:00Z" w16du:dateUtc="2024-12-06T01:04:00Z">
              <w:rPr>
                <w:rFonts w:hint="eastAsia"/>
                <w:spacing w:val="-1"/>
                <w:u w:val="single" w:color="000000"/>
                <w:lang w:eastAsia="ko-KR"/>
              </w:rPr>
            </w:rPrChange>
          </w:rPr>
          <w:t xml:space="preserve">   </w:t>
        </w:r>
        <w:r w:rsidRPr="00796515">
          <w:rPr>
            <w:spacing w:val="-1"/>
            <w:u w:color="000000"/>
            <w:rPrChange w:id="89" w:author="Kim, Jane" w:date="2024-12-05T20:04:00Z" w16du:dateUtc="2024-12-06T01:04:00Z">
              <w:rPr>
                <w:spacing w:val="-1"/>
                <w:u w:val="single" w:color="000000"/>
              </w:rPr>
            </w:rPrChange>
          </w:rPr>
          <w:t>“Stranded Customer REC Adder</w:t>
        </w:r>
        <w:r w:rsidRPr="00796515">
          <w:rPr>
            <w:rFonts w:hint="eastAsia"/>
            <w:spacing w:val="-1"/>
            <w:u w:color="000000"/>
            <w:lang w:eastAsia="ko-KR"/>
            <w:rPrChange w:id="90" w:author="Kim, Jane" w:date="2024-12-05T20:04:00Z" w16du:dateUtc="2024-12-06T01:04:00Z">
              <w:rPr>
                <w:rFonts w:hint="eastAsia"/>
                <w:spacing w:val="-1"/>
                <w:u w:val="single" w:color="000000"/>
                <w:lang w:eastAsia="ko-KR"/>
              </w:rPr>
            </w:rPrChange>
          </w:rPr>
          <w:t xml:space="preserve"> True-Up Adjus</w:t>
        </w:r>
      </w:ins>
      <w:ins w:id="91" w:author="Kim, Jane" w:date="2024-12-05T15:53:00Z" w16du:dateUtc="2024-12-05T20:53:00Z">
        <w:r w:rsidRPr="00796515">
          <w:rPr>
            <w:rFonts w:hint="eastAsia"/>
            <w:spacing w:val="-1"/>
            <w:u w:color="000000"/>
            <w:lang w:eastAsia="ko-KR"/>
            <w:rPrChange w:id="92" w:author="Kim, Jane" w:date="2024-12-05T20:04:00Z" w16du:dateUtc="2024-12-06T01:04:00Z">
              <w:rPr>
                <w:rFonts w:hint="eastAsia"/>
                <w:spacing w:val="-1"/>
                <w:u w:val="single" w:color="000000"/>
                <w:lang w:eastAsia="ko-KR"/>
              </w:rPr>
            </w:rPrChange>
          </w:rPr>
          <w:t>tment</w:t>
        </w:r>
      </w:ins>
      <w:ins w:id="93" w:author="Kim, Jane" w:date="2024-12-05T15:52:00Z" w16du:dateUtc="2024-12-05T20:52:00Z">
        <w:r w:rsidRPr="00796515">
          <w:rPr>
            <w:spacing w:val="-1"/>
            <w:u w:color="000000"/>
            <w:rPrChange w:id="94" w:author="Kim, Jane" w:date="2024-12-05T20:04:00Z" w16du:dateUtc="2024-12-06T01:04:00Z">
              <w:rPr>
                <w:spacing w:val="-1"/>
                <w:u w:val="single" w:color="000000"/>
              </w:rPr>
            </w:rPrChange>
          </w:rPr>
          <w:t xml:space="preserve">” </w:t>
        </w:r>
      </w:ins>
      <w:ins w:id="95" w:author="Kim, Jane" w:date="2024-12-05T15:53:00Z" w16du:dateUtc="2024-12-05T20:53:00Z">
        <w:r w:rsidRPr="00796515">
          <w:rPr>
            <w:rFonts w:hint="eastAsia"/>
            <w:spacing w:val="-1"/>
            <w:u w:color="000000"/>
            <w:lang w:eastAsia="ko-KR"/>
            <w:rPrChange w:id="96" w:author="Kim, Jane" w:date="2024-12-05T20:04:00Z" w16du:dateUtc="2024-12-06T01:04:00Z">
              <w:rPr>
                <w:rFonts w:hint="eastAsia"/>
                <w:spacing w:val="-1"/>
                <w:u w:val="single" w:color="000000"/>
                <w:lang w:eastAsia="ko-KR"/>
              </w:rPr>
            </w:rPrChange>
          </w:rPr>
          <w:t>is defined in Section 5.8.</w:t>
        </w:r>
      </w:ins>
    </w:p>
    <w:bookmarkEnd w:id="69"/>
    <w:p w14:paraId="143C6A76" w14:textId="77777777" w:rsidR="00BE5CCA" w:rsidRPr="0037718C" w:rsidRDefault="00BE5CCA" w:rsidP="0037718C">
      <w:pPr>
        <w:pStyle w:val="ListParagraph"/>
        <w:rPr>
          <w:spacing w:val="-1"/>
          <w:u w:val="single" w:color="000000"/>
        </w:rPr>
      </w:pPr>
    </w:p>
    <w:p w14:paraId="0CF22C4E" w14:textId="4AEAB60B" w:rsidR="005E71B1" w:rsidRPr="0073415B" w:rsidRDefault="005E71B1" w:rsidP="00115D05">
      <w:pPr>
        <w:pStyle w:val="BodyText"/>
        <w:numPr>
          <w:ilvl w:val="1"/>
          <w:numId w:val="36"/>
        </w:numPr>
        <w:tabs>
          <w:tab w:val="left" w:pos="1541"/>
        </w:tabs>
        <w:ind w:right="117" w:firstLine="530"/>
        <w:jc w:val="both"/>
        <w:rPr>
          <w:spacing w:val="-1"/>
          <w:u w:val="single" w:color="000000"/>
        </w:rPr>
      </w:pPr>
      <w:r w:rsidRPr="0073415B">
        <w:t>“Subscriber” means a retail customer who (</w:t>
      </w:r>
      <w:proofErr w:type="spellStart"/>
      <w:r w:rsidRPr="0073415B">
        <w:t>i</w:t>
      </w:r>
      <w:proofErr w:type="spellEnd"/>
      <w:r w:rsidRPr="0073415B">
        <w:t xml:space="preserve">) takes delivery service from the interconnecting electric utility of a Designated System that is a Community Renewable Energy Generation Project, (ii) has a Subscription of no less than 200 watts to such Designated System and where such Subscription constitutes no more than 40% of the Designated System’s Actual Nameplate Capacity, and (iii) completes the disclosure form as provided by the IPA under the Applicable Program. Entities that are affiliated by virtue of a common parent shall not represent multiple Subscriptions that total more than 40% of the Actual Nameplate Capacity of the Designated System. For avoidance of doubt, a Subscriber must be a customer in the service territory of the interconnecting electric utility of such Designated System and must receive net metering, and, if the Designated System is located in the service territory of a municipal electric utility or a rural electric cooperative, such municipal electric utility or rural electric cooperative must offer net metering for Community Renewable </w:t>
      </w:r>
      <w:r w:rsidR="00EB5B34" w:rsidRPr="0073415B">
        <w:t xml:space="preserve">Energy </w:t>
      </w:r>
      <w:r w:rsidRPr="0073415B">
        <w:t xml:space="preserve">Generation Projects </w:t>
      </w:r>
      <w:r w:rsidR="00EB5B34" w:rsidRPr="0073415B">
        <w:t xml:space="preserve">comparable </w:t>
      </w:r>
      <w:r w:rsidRPr="0073415B">
        <w:t>to what is required for investor-owned utilities.</w:t>
      </w:r>
    </w:p>
    <w:p w14:paraId="6D3616DB" w14:textId="77777777" w:rsidR="009071E1" w:rsidRPr="00AE126B" w:rsidRDefault="009071E1" w:rsidP="009071E1">
      <w:pPr>
        <w:pStyle w:val="ListParagraph"/>
        <w:rPr>
          <w:rFonts w:cs="Times New Roman"/>
          <w:spacing w:val="-1"/>
        </w:rPr>
      </w:pPr>
    </w:p>
    <w:p w14:paraId="424C8946" w14:textId="36AA49F3" w:rsidR="00B026B7" w:rsidRPr="000258F6" w:rsidRDefault="00162736" w:rsidP="000258F6">
      <w:pPr>
        <w:pStyle w:val="BodyText"/>
        <w:numPr>
          <w:ilvl w:val="1"/>
          <w:numId w:val="36"/>
        </w:numPr>
        <w:tabs>
          <w:tab w:val="left" w:pos="1541"/>
        </w:tabs>
        <w:ind w:right="117"/>
        <w:jc w:val="both"/>
        <w:rPr>
          <w:u w:val="single" w:color="000000"/>
        </w:rPr>
      </w:pPr>
      <w:r w:rsidRPr="00AE126B">
        <w:t xml:space="preserve"> </w:t>
      </w:r>
      <w:r w:rsidR="005E71B1" w:rsidRPr="0073415B">
        <w:t xml:space="preserve">“Subscribed” </w:t>
      </w:r>
      <w:r w:rsidR="005E71B1" w:rsidRPr="0073507A">
        <w:t>or “Subscription”</w:t>
      </w:r>
      <w:r w:rsidR="004530EB" w:rsidRPr="0073507A">
        <w:t xml:space="preserve"> or “Subscriptions”</w:t>
      </w:r>
      <w:r w:rsidR="005E71B1" w:rsidRPr="0073415B">
        <w:t xml:space="preserve"> means having an interest in the Designated System</w:t>
      </w:r>
      <w:r w:rsidR="006F6F55" w:rsidRPr="0073415B">
        <w:t>,</w:t>
      </w:r>
      <w:r w:rsidR="005E71B1" w:rsidRPr="0073415B">
        <w:t xml:space="preserve"> expressed in kW, which is sized to primarily offset part or all of the Subscriber’s electricity usage.</w:t>
      </w:r>
    </w:p>
    <w:p w14:paraId="224C6083" w14:textId="77777777" w:rsidR="009071E1" w:rsidRPr="00C83312" w:rsidRDefault="009071E1" w:rsidP="00C83312">
      <w:pPr>
        <w:pStyle w:val="ListParagraph"/>
      </w:pPr>
    </w:p>
    <w:p w14:paraId="1BEE295E" w14:textId="53E3494C" w:rsidR="009071E1" w:rsidRPr="0073507A" w:rsidRDefault="00A244F7" w:rsidP="0037718C">
      <w:pPr>
        <w:pStyle w:val="BodyText"/>
        <w:numPr>
          <w:ilvl w:val="1"/>
          <w:numId w:val="36"/>
        </w:numPr>
        <w:tabs>
          <w:tab w:val="left" w:pos="1541"/>
        </w:tabs>
        <w:ind w:right="117" w:firstLine="530"/>
        <w:jc w:val="both"/>
        <w:rPr>
          <w:spacing w:val="-1"/>
          <w:u w:val="single" w:color="000000"/>
        </w:rPr>
      </w:pPr>
      <w:r w:rsidRPr="0073507A">
        <w:t>“Surplus REC” means, with respect to a Designated System, a REC included in the Delivery Year REC Performance of such Designated System that (</w:t>
      </w:r>
      <w:proofErr w:type="spellStart"/>
      <w:r w:rsidRPr="0073507A">
        <w:t>i</w:t>
      </w:r>
      <w:proofErr w:type="spellEnd"/>
      <w:r w:rsidRPr="0073507A">
        <w:t xml:space="preserve">) is in excess of the corresponding Delivery Year Expected REC Quantity of such Designated System in a given Delivery Year and (ii) is virtually tracked and recorded in the Surplus REC Account.  A Surplus REC may be used to meet a Delivery Year Shortfall Amount of such Designated System or another Designated System in such Delivery Year or future Delivery Year and when so used, shall cease to be </w:t>
      </w:r>
      <w:r w:rsidR="00C757AD" w:rsidRPr="0073507A">
        <w:t xml:space="preserve">a </w:t>
      </w:r>
      <w:r w:rsidRPr="0073507A">
        <w:t>Surplus REC.</w:t>
      </w:r>
    </w:p>
    <w:p w14:paraId="1AB5C538" w14:textId="77777777" w:rsidR="009071E1" w:rsidRPr="00DC02CA" w:rsidRDefault="009071E1" w:rsidP="009071E1">
      <w:pPr>
        <w:pStyle w:val="ListParagraph"/>
        <w:rPr>
          <w:rFonts w:cs="Times New Roman"/>
        </w:rPr>
      </w:pPr>
    </w:p>
    <w:p w14:paraId="4D6D3054" w14:textId="77777777"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“Surplus REC Account” means, with respect to this Agreement, a virtual account tracked by the IPA, that contains Surplus RECs from Designated Systems included in this Agreement across all Transactions.</w:t>
      </w:r>
    </w:p>
    <w:p w14:paraId="70E3EA9E" w14:textId="77777777" w:rsidR="009071E1" w:rsidRPr="00DC02CA" w:rsidRDefault="009071E1" w:rsidP="009071E1">
      <w:pPr>
        <w:pStyle w:val="ListParagraph"/>
        <w:rPr>
          <w:rFonts w:cs="Times New Roman"/>
        </w:rPr>
      </w:pPr>
    </w:p>
    <w:p w14:paraId="047CBA06" w14:textId="53A10898"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DC02CA">
        <w:t xml:space="preserve">“Suspension Period” means the period of time during which the obligations of the Parties under this Agreement are (a) suspended, with respect </w:t>
      </w:r>
      <w:r w:rsidR="00BF3A74">
        <w:t>to</w:t>
      </w:r>
      <w:r w:rsidRPr="00DC02CA">
        <w:t xml:space="preserve"> the Agreement, in accordance with Section </w:t>
      </w:r>
      <w:r w:rsidR="000C4DA9">
        <w:fldChar w:fldCharType="begin"/>
      </w:r>
      <w:r w:rsidR="000C4DA9">
        <w:instrText xml:space="preserve"> REF _Ref43159623 \w \h </w:instrText>
      </w:r>
      <w:r w:rsidR="000C4DA9">
        <w:fldChar w:fldCharType="separate"/>
      </w:r>
      <w:r w:rsidR="00A44209">
        <w:t>5.4</w:t>
      </w:r>
      <w:r w:rsidR="000C4DA9">
        <w:fldChar w:fldCharType="end"/>
      </w:r>
      <w:r w:rsidR="00D75367">
        <w:t xml:space="preserve"> </w:t>
      </w:r>
      <w:r w:rsidRPr="00DC02CA">
        <w:t xml:space="preserve">of this Agreement or (b) suspended, with respect </w:t>
      </w:r>
      <w:r w:rsidR="00BF3A74">
        <w:t>to</w:t>
      </w:r>
      <w:r w:rsidRPr="00DC02CA">
        <w:t xml:space="preserve"> a Designated System or Designated Systems, in </w:t>
      </w:r>
      <w:r w:rsidRPr="00DC02CA">
        <w:lastRenderedPageBreak/>
        <w:t>accordance with</w:t>
      </w:r>
      <w:r w:rsidR="00D75367">
        <w:t xml:space="preserve"> Section</w:t>
      </w:r>
      <w:r w:rsidRPr="00DC02CA">
        <w:t xml:space="preserve"> </w:t>
      </w:r>
      <w:r w:rsidR="00D75367">
        <w:fldChar w:fldCharType="begin"/>
      </w:r>
      <w:r w:rsidR="00D75367">
        <w:instrText xml:space="preserve"> REF _Ref42279068 \w \h </w:instrText>
      </w:r>
      <w:r w:rsidR="00D75367">
        <w:fldChar w:fldCharType="separate"/>
      </w:r>
      <w:r w:rsidR="00A44209">
        <w:t>10.1</w:t>
      </w:r>
      <w:r w:rsidR="00D75367">
        <w:fldChar w:fldCharType="end"/>
      </w:r>
      <w:r w:rsidRPr="00DC02CA">
        <w:t>.</w:t>
      </w:r>
    </w:p>
    <w:p w14:paraId="3FF93B9E" w14:textId="77777777" w:rsidR="009071E1" w:rsidRPr="0037718C" w:rsidRDefault="009071E1" w:rsidP="0037718C">
      <w:pPr>
        <w:pStyle w:val="ListParagraph"/>
        <w:rPr>
          <w:spacing w:val="-1"/>
        </w:rPr>
      </w:pPr>
    </w:p>
    <w:p w14:paraId="669E7757" w14:textId="490C4A48" w:rsidR="009071E1" w:rsidRPr="0037718C" w:rsidRDefault="00A244F7" w:rsidP="0037718C">
      <w:pPr>
        <w:pStyle w:val="BodyText"/>
        <w:numPr>
          <w:ilvl w:val="1"/>
          <w:numId w:val="36"/>
        </w:numPr>
        <w:tabs>
          <w:tab w:val="left" w:pos="1541"/>
        </w:tabs>
        <w:ind w:right="117" w:firstLine="530"/>
        <w:jc w:val="both"/>
        <w:rPr>
          <w:spacing w:val="-1"/>
          <w:u w:val="single" w:color="000000"/>
        </w:rPr>
      </w:pPr>
      <w:r w:rsidRPr="0037718C">
        <w:t xml:space="preserve">“Term” means, unless terminated earlier, the period from the Effective Date until December 31 following the conclusion of the last annual review process pursuant to </w:t>
      </w:r>
      <w:r w:rsidR="00550CF4" w:rsidRPr="0037718C">
        <w:t xml:space="preserve">Section </w:t>
      </w:r>
      <w:r w:rsidR="00CA60C0">
        <w:fldChar w:fldCharType="begin"/>
      </w:r>
      <w:r w:rsidR="00CA60C0">
        <w:instrText xml:space="preserve"> REF _Ref42083019 \w \h </w:instrText>
      </w:r>
      <w:r w:rsidR="00CA60C0">
        <w:fldChar w:fldCharType="separate"/>
      </w:r>
      <w:r w:rsidR="00A44209">
        <w:t>4.2(c)</w:t>
      </w:r>
      <w:r w:rsidR="00CA60C0">
        <w:fldChar w:fldCharType="end"/>
      </w:r>
      <w:r w:rsidRPr="00DC02CA">
        <w:t>.</w:t>
      </w:r>
    </w:p>
    <w:p w14:paraId="49D9C7EE" w14:textId="77777777" w:rsidR="009071E1" w:rsidRPr="0037718C" w:rsidRDefault="009071E1" w:rsidP="0037718C">
      <w:pPr>
        <w:pStyle w:val="ListParagraph"/>
        <w:rPr>
          <w:spacing w:val="-1"/>
        </w:rPr>
      </w:pPr>
    </w:p>
    <w:p w14:paraId="70A9422C" w14:textId="15CDD5A2" w:rsidR="009071E1" w:rsidRPr="0037718C" w:rsidRDefault="00972CCB" w:rsidP="0037718C">
      <w:pPr>
        <w:pStyle w:val="BodyText"/>
        <w:numPr>
          <w:ilvl w:val="1"/>
          <w:numId w:val="36"/>
        </w:numPr>
        <w:tabs>
          <w:tab w:val="left" w:pos="1541"/>
        </w:tabs>
        <w:ind w:right="117" w:firstLine="530"/>
        <w:jc w:val="both"/>
        <w:rPr>
          <w:u w:val="single" w:color="000000"/>
        </w:rPr>
      </w:pPr>
      <w:r w:rsidRPr="0037718C">
        <w:t>“Termination</w:t>
      </w:r>
      <w:r w:rsidRPr="000A7CF2">
        <w:t xml:space="preserve"> </w:t>
      </w:r>
      <w:r w:rsidRPr="0037718C">
        <w:t>Payment”</w:t>
      </w:r>
      <w:r w:rsidRPr="000A7CF2">
        <w:t xml:space="preserve"> </w:t>
      </w:r>
      <w:r w:rsidRPr="0037718C">
        <w:t>is</w:t>
      </w:r>
      <w:r w:rsidRPr="000A7CF2">
        <w:rPr>
          <w:spacing w:val="-2"/>
        </w:rPr>
        <w:t xml:space="preserve"> </w:t>
      </w:r>
      <w:r w:rsidRPr="0037718C">
        <w:t>defined</w:t>
      </w:r>
      <w:r w:rsidRPr="000A7CF2">
        <w:rPr>
          <w:spacing w:val="-2"/>
        </w:rPr>
        <w:t xml:space="preserve"> </w:t>
      </w:r>
      <w:r w:rsidRPr="000A7CF2">
        <w:t xml:space="preserve">in </w:t>
      </w:r>
      <w:r w:rsidRPr="0037718C">
        <w:t>Section</w:t>
      </w:r>
      <w:r w:rsidRPr="000A7CF2">
        <w:t xml:space="preserve"> </w:t>
      </w:r>
      <w:r w:rsidR="001F1E71" w:rsidRPr="000A7CF2">
        <w:fldChar w:fldCharType="begin"/>
      </w:r>
      <w:r w:rsidR="001F1E71" w:rsidRPr="000A7CF2">
        <w:instrText xml:space="preserve"> REF _Ref42207880 \n \h </w:instrText>
      </w:r>
      <w:r w:rsidR="000A7CF2">
        <w:instrText xml:space="preserve"> \* MERGEFORMAT </w:instrText>
      </w:r>
      <w:r w:rsidR="001F1E71" w:rsidRPr="000A7CF2">
        <w:fldChar w:fldCharType="separate"/>
      </w:r>
      <w:r w:rsidR="00A44209">
        <w:t>9.4</w:t>
      </w:r>
      <w:r w:rsidR="001F1E71" w:rsidRPr="000A7CF2">
        <w:fldChar w:fldCharType="end"/>
      </w:r>
      <w:r w:rsidRPr="000A7CF2">
        <w:t>.</w:t>
      </w:r>
    </w:p>
    <w:p w14:paraId="285C7617" w14:textId="77777777" w:rsidR="009071E1" w:rsidRPr="0037718C" w:rsidRDefault="009071E1" w:rsidP="0037718C">
      <w:pPr>
        <w:pStyle w:val="ListParagraph"/>
        <w:rPr>
          <w:spacing w:val="-1"/>
        </w:rPr>
      </w:pPr>
    </w:p>
    <w:p w14:paraId="18A7BC97" w14:textId="586AE5CA" w:rsidR="009C72E9" w:rsidRPr="001C584F" w:rsidRDefault="00972CCB" w:rsidP="006D6190">
      <w:pPr>
        <w:pStyle w:val="BodyText"/>
        <w:numPr>
          <w:ilvl w:val="1"/>
          <w:numId w:val="36"/>
        </w:numPr>
        <w:tabs>
          <w:tab w:val="left" w:pos="1541"/>
        </w:tabs>
        <w:ind w:right="117" w:firstLine="530"/>
        <w:jc w:val="both"/>
      </w:pPr>
      <w:r w:rsidRPr="0037718C">
        <w:t>“Trade</w:t>
      </w:r>
      <w:r w:rsidRPr="000A7CF2">
        <w:rPr>
          <w:rFonts w:cs="Times New Roman"/>
          <w:spacing w:val="36"/>
        </w:rPr>
        <w:t xml:space="preserve"> </w:t>
      </w:r>
      <w:r w:rsidRPr="0037718C">
        <w:t>Date”</w:t>
      </w:r>
      <w:r w:rsidRPr="000A7CF2">
        <w:rPr>
          <w:rFonts w:cs="Times New Roman"/>
          <w:spacing w:val="36"/>
        </w:rPr>
        <w:t xml:space="preserve"> </w:t>
      </w:r>
      <w:r w:rsidRPr="0037718C">
        <w:t>means</w:t>
      </w:r>
      <w:r w:rsidR="00C2060F">
        <w:rPr>
          <w:rFonts w:cs="Times New Roman"/>
        </w:rPr>
        <w:t>,</w:t>
      </w:r>
      <w:r w:rsidR="00C2060F" w:rsidRPr="0037718C">
        <w:rPr>
          <w:spacing w:val="36"/>
        </w:rPr>
        <w:t xml:space="preserve"> </w:t>
      </w:r>
      <w:r w:rsidR="00C2060F" w:rsidRPr="0037718C">
        <w:t xml:space="preserve">with respect to </w:t>
      </w:r>
      <w:r w:rsidR="00C2060F">
        <w:rPr>
          <w:rFonts w:cs="Times New Roman"/>
        </w:rPr>
        <w:t>a</w:t>
      </w:r>
      <w:r w:rsidR="00C2060F" w:rsidRPr="008F58FD">
        <w:t xml:space="preserve"> </w:t>
      </w:r>
      <w:r w:rsidR="00C2060F">
        <w:rPr>
          <w:rFonts w:cs="Times New Roman"/>
        </w:rPr>
        <w:t>Product</w:t>
      </w:r>
      <w:r w:rsidR="00C2060F" w:rsidRPr="008F58FD">
        <w:t xml:space="preserve"> </w:t>
      </w:r>
      <w:r w:rsidR="00C2060F">
        <w:rPr>
          <w:rFonts w:cs="Times New Roman"/>
        </w:rPr>
        <w:t>Order, the date such Product Order has been approved by the Illinois Commerce Commission to be included</w:t>
      </w:r>
      <w:r w:rsidR="00C2060F" w:rsidRPr="008F58FD">
        <w:t xml:space="preserve"> </w:t>
      </w:r>
      <w:r w:rsidR="00C2060F">
        <w:rPr>
          <w:rFonts w:cs="Times New Roman"/>
        </w:rPr>
        <w:t>in</w:t>
      </w:r>
      <w:r w:rsidR="00C2060F" w:rsidRPr="008F58FD">
        <w:t xml:space="preserve"> </w:t>
      </w:r>
      <w:r w:rsidR="00C2060F">
        <w:rPr>
          <w:rFonts w:cs="Times New Roman"/>
        </w:rPr>
        <w:t>this Agreement.</w:t>
      </w:r>
      <w:r w:rsidR="009C72E9" w:rsidRPr="009C72E9">
        <w:rPr>
          <w:rFonts w:cs="Times New Roman"/>
          <w:spacing w:val="36"/>
        </w:rPr>
        <w:t xml:space="preserve"> </w:t>
      </w:r>
    </w:p>
    <w:p w14:paraId="75FAA4F9" w14:textId="14FA6C71" w:rsidR="009C72E9" w:rsidRPr="001C584F" w:rsidRDefault="009C72E9" w:rsidP="00920C57"/>
    <w:p w14:paraId="4E96A45A" w14:textId="690D8768" w:rsidR="003004FC" w:rsidRPr="00DB0BBE" w:rsidRDefault="00972CCB" w:rsidP="00115D05">
      <w:pPr>
        <w:pStyle w:val="BodyText"/>
        <w:numPr>
          <w:ilvl w:val="1"/>
          <w:numId w:val="36"/>
        </w:numPr>
        <w:tabs>
          <w:tab w:val="left" w:pos="1541"/>
        </w:tabs>
        <w:ind w:right="117" w:firstLine="530"/>
        <w:jc w:val="both"/>
        <w:rPr>
          <w:u w:val="single" w:color="000000"/>
        </w:rPr>
      </w:pPr>
      <w:r w:rsidRPr="00DC02CA">
        <w:t>“Transaction”</w:t>
      </w:r>
      <w:r w:rsidRPr="00DC02CA">
        <w:rPr>
          <w:spacing w:val="-2"/>
        </w:rPr>
        <w:t xml:space="preserve"> </w:t>
      </w:r>
      <w:r w:rsidR="000A7CF2">
        <w:t xml:space="preserve">means </w:t>
      </w:r>
      <w:r w:rsidR="00244D81">
        <w:t>a</w:t>
      </w:r>
      <w:r w:rsidR="000A7CF2">
        <w:t xml:space="preserve"> transaction as memorialized in a Product Order under this </w:t>
      </w:r>
      <w:r w:rsidR="0079679F">
        <w:t>Agreement</w:t>
      </w:r>
      <w:r w:rsidRPr="00DC02CA">
        <w:t>.</w:t>
      </w:r>
    </w:p>
    <w:p w14:paraId="0346561D" w14:textId="77777777" w:rsidR="009071E1" w:rsidRPr="00B6638D" w:rsidRDefault="009071E1" w:rsidP="009071E1">
      <w:pPr>
        <w:pStyle w:val="ListParagraph"/>
        <w:rPr>
          <w:u w:val="single" w:color="000000"/>
        </w:rPr>
      </w:pPr>
    </w:p>
    <w:p w14:paraId="23EA4D51" w14:textId="090F0C3C" w:rsidR="008C0DB1" w:rsidRDefault="00CF1FE9" w:rsidP="00115D05">
      <w:pPr>
        <w:pStyle w:val="BodyText"/>
        <w:numPr>
          <w:ilvl w:val="1"/>
          <w:numId w:val="36"/>
        </w:numPr>
        <w:tabs>
          <w:tab w:val="left" w:pos="1541"/>
        </w:tabs>
        <w:ind w:right="117" w:firstLine="530"/>
        <w:jc w:val="both"/>
        <w:rPr>
          <w:u w:color="000000"/>
        </w:rPr>
      </w:pPr>
      <w:r w:rsidRPr="0073415B">
        <w:rPr>
          <w:u w:color="000000"/>
        </w:rPr>
        <w:t>“WHO”</w:t>
      </w:r>
      <w:r w:rsidR="008C0DB1" w:rsidRPr="0073415B">
        <w:rPr>
          <w:u w:color="000000"/>
        </w:rPr>
        <w:t xml:space="preserve"> means the World Health Organization</w:t>
      </w:r>
      <w:r w:rsidR="003F7680" w:rsidRPr="0073415B">
        <w:rPr>
          <w:u w:color="000000"/>
        </w:rPr>
        <w:t xml:space="preserve"> or successor</w:t>
      </w:r>
      <w:r w:rsidR="008C0DB1" w:rsidRPr="0073415B">
        <w:rPr>
          <w:u w:color="000000"/>
        </w:rPr>
        <w:t>.</w:t>
      </w:r>
    </w:p>
    <w:p w14:paraId="583E38D7" w14:textId="77777777" w:rsidR="009B2DE3" w:rsidRDefault="009B2DE3" w:rsidP="009B2DE3">
      <w:pPr>
        <w:pStyle w:val="ListParagraph"/>
        <w:rPr>
          <w:u w:color="000000"/>
        </w:rPr>
      </w:pPr>
    </w:p>
    <w:p w14:paraId="2155161E" w14:textId="22093562" w:rsidR="009B2DE3" w:rsidRPr="0073415B" w:rsidRDefault="009B2DE3" w:rsidP="00115D05">
      <w:pPr>
        <w:pStyle w:val="BodyText"/>
        <w:numPr>
          <w:ilvl w:val="1"/>
          <w:numId w:val="36"/>
        </w:numPr>
        <w:tabs>
          <w:tab w:val="left" w:pos="1541"/>
        </w:tabs>
        <w:ind w:right="117" w:firstLine="530"/>
        <w:jc w:val="both"/>
        <w:rPr>
          <w:u w:color="000000"/>
        </w:rPr>
      </w:pPr>
      <w:bookmarkStart w:id="97" w:name="_Ref69334286"/>
      <w:r>
        <w:rPr>
          <w:u w:color="000000"/>
        </w:rPr>
        <w:t>“</w:t>
      </w:r>
      <w:r w:rsidRPr="0073507A">
        <w:rPr>
          <w:u w:color="000000"/>
        </w:rPr>
        <w:t>Year-1</w:t>
      </w:r>
      <w:r>
        <w:rPr>
          <w:u w:color="000000"/>
        </w:rPr>
        <w:t xml:space="preserve"> </w:t>
      </w:r>
      <w:r w:rsidR="009E2673">
        <w:rPr>
          <w:u w:color="000000"/>
        </w:rPr>
        <w:t>Contract</w:t>
      </w:r>
      <w:r w:rsidRPr="0073507A">
        <w:rPr>
          <w:u w:color="000000"/>
        </w:rPr>
        <w:t xml:space="preserve"> Capacity Factor” means, </w:t>
      </w:r>
      <w:r w:rsidRPr="0073507A">
        <w:t>with respect to a Designated System, the capacity factor of such Designated System recorded in Schedule B to the Product Order</w:t>
      </w:r>
      <w:r w:rsidR="003003C5" w:rsidRPr="0073507A">
        <w:t>,</w:t>
      </w:r>
      <w:r w:rsidRPr="0073507A">
        <w:t xml:space="preserve"> which the first Delivery Year </w:t>
      </w:r>
      <w:r w:rsidR="005A4F2E" w:rsidRPr="0073507A">
        <w:t xml:space="preserve">Expected REC Quantity </w:t>
      </w:r>
      <w:r w:rsidRPr="0073507A">
        <w:t>in the delivery schedule is based on.</w:t>
      </w:r>
      <w:r w:rsidR="00CD6477" w:rsidRPr="0073507A">
        <w:t xml:space="preserve"> Unless otherwise stated, the Year-1 </w:t>
      </w:r>
      <w:r w:rsidR="002B5E09">
        <w:t xml:space="preserve">Contract </w:t>
      </w:r>
      <w:r w:rsidR="00CD6477" w:rsidRPr="0073507A">
        <w:t xml:space="preserve">Capacity Factor shall be equal to the </w:t>
      </w:r>
      <w:r w:rsidR="00427B62">
        <w:t>result obtained by dividing</w:t>
      </w:r>
      <w:r w:rsidR="00CD6477" w:rsidRPr="0073507A">
        <w:t xml:space="preserve"> the Contract Capacity Factor</w:t>
      </w:r>
      <w:r w:rsidR="00427B62">
        <w:t xml:space="preserve"> by 0.9657</w:t>
      </w:r>
      <w:r w:rsidR="00CD6477">
        <w:t>.</w:t>
      </w:r>
      <w:bookmarkEnd w:id="97"/>
    </w:p>
    <w:p w14:paraId="6EA4F30A" w14:textId="77777777" w:rsidR="009071E1" w:rsidRPr="0037718C" w:rsidRDefault="009071E1" w:rsidP="0037718C">
      <w:pPr>
        <w:pStyle w:val="ListParagraph"/>
        <w:rPr>
          <w:spacing w:val="-1"/>
        </w:rPr>
      </w:pPr>
    </w:p>
    <w:p w14:paraId="7472D04A" w14:textId="2C660016" w:rsidR="001E0C95" w:rsidRPr="0037718C" w:rsidRDefault="00972CCB" w:rsidP="0037718C">
      <w:pPr>
        <w:pStyle w:val="BodyText"/>
        <w:numPr>
          <w:ilvl w:val="1"/>
          <w:numId w:val="36"/>
        </w:numPr>
        <w:tabs>
          <w:tab w:val="left" w:pos="1541"/>
        </w:tabs>
        <w:ind w:right="117" w:firstLine="530"/>
        <w:jc w:val="both"/>
        <w:rPr>
          <w:u w:val="single" w:color="000000"/>
        </w:rPr>
      </w:pPr>
      <w:r w:rsidRPr="0037718C">
        <w:rPr>
          <w:u w:val="single" w:color="000000"/>
        </w:rPr>
        <w:t xml:space="preserve">Rules </w:t>
      </w:r>
      <w:r w:rsidRPr="00DC02CA">
        <w:rPr>
          <w:u w:val="single" w:color="000000"/>
        </w:rPr>
        <w:t>of</w:t>
      </w:r>
      <w:r w:rsidRPr="0037718C">
        <w:rPr>
          <w:u w:val="single" w:color="000000"/>
        </w:rPr>
        <w:t xml:space="preserve"> Interpretation.</w:t>
      </w:r>
      <w:r w:rsidRPr="0037718C">
        <w:rPr>
          <w:u w:color="000000"/>
        </w:rPr>
        <w:t xml:space="preserve"> Unless otherwise required by the context in which any term appears, (a) the singular includes the plural and vice versa; (b) references to “Articles,” “Sections,” “Schedules,” “Annexes,” or “Exhibits” are to articles, sections, schedules, annexes, or exhibits hereof; (c) all references to a particular entity or market price index include a reference to such entity’s or index’s successors and (if applicable) permitted assigns; (d) the words “herein,” “hereof” and “hereunder” refer to this Agreement as a whole and not to any particular Article, Section or subsection hereof; (e) all accounting terms not specifically defined herein will be construed in accordance with generally accepted accounting principles in the United States of America, consistently applied; (f) references to this Agreement include a reference to all appendices, annexes, schedules and exhibits hereto, as the same may be amended, modified, supplemented or replaced from time to time; (g) the masculine includes the feminine and neuter and vice versa; (h) “including” is construed in its broadest sense to mean “including without limitation” or “including, but not limited to”; (</w:t>
      </w:r>
      <w:proofErr w:type="spellStart"/>
      <w:r w:rsidRPr="0037718C">
        <w:rPr>
          <w:u w:color="000000"/>
        </w:rPr>
        <w:t>i</w:t>
      </w:r>
      <w:proofErr w:type="spellEnd"/>
      <w:r w:rsidRPr="0037718C">
        <w:rPr>
          <w:u w:color="000000"/>
        </w:rPr>
        <w:t>)  references to agreements and other legal</w:t>
      </w:r>
      <w:r w:rsidR="00213458" w:rsidRPr="0037718C">
        <w:rPr>
          <w:u w:color="000000"/>
        </w:rPr>
        <w:t xml:space="preserve"> </w:t>
      </w:r>
      <w:r w:rsidRPr="0037718C">
        <w:rPr>
          <w:u w:color="000000"/>
        </w:rPr>
        <w:t>instruments include all subsequent amendments thereto, and changes to, and restatements or replacements of, such agreements or instruments that are duly entered into and effective against the parties thereto or their permitted successors and assigns; (j) a reference to a statute or to a regulation issued by a Governmental Authority includes the statute or regulation in force as of the Effective Date or Trade Date, as applicable, or Delivery Date with respect to a Product that is Regulatorily Continuing, together with all amendments and supplements thereto and any statute or regulation substituted for such statute or regulations; and (k) the word “or” is not necessarily exclusive.</w:t>
      </w:r>
    </w:p>
    <w:p w14:paraId="73AD9014" w14:textId="77777777" w:rsidR="001E0C95" w:rsidRPr="008E45C7" w:rsidRDefault="001E0C95" w:rsidP="008E45C7"/>
    <w:p w14:paraId="1186EC1F" w14:textId="4750616A" w:rsidR="00800516" w:rsidRPr="00800516" w:rsidRDefault="00800516">
      <w:pPr>
        <w:rPr>
          <w:rFonts w:eastAsia="Times New Roman"/>
          <w:b/>
          <w:bCs/>
          <w:spacing w:val="-1"/>
        </w:rPr>
      </w:pPr>
    </w:p>
    <w:p w14:paraId="4A01DA8E" w14:textId="3E1C3AAA" w:rsidR="00F52521" w:rsidRPr="00D355CE" w:rsidRDefault="003606B8" w:rsidP="00685C19">
      <w:pPr>
        <w:pStyle w:val="Heading1"/>
        <w:jc w:val="center"/>
        <w:rPr>
          <w:spacing w:val="1"/>
          <w:u w:val="none"/>
        </w:rPr>
      </w:pPr>
      <w:bookmarkStart w:id="98" w:name="_Toc39833917"/>
      <w:bookmarkStart w:id="99" w:name="_Toc42217311"/>
      <w:bookmarkStart w:id="100" w:name="_Toc64563026"/>
      <w:bookmarkStart w:id="101" w:name="_Toc72426781"/>
      <w:bookmarkStart w:id="102" w:name="_Toc73723301"/>
      <w:bookmarkStart w:id="103" w:name="_Toc85555107"/>
      <w:bookmarkStart w:id="104" w:name="_Toc88156356"/>
      <w:bookmarkStart w:id="105" w:name="_Toc183537337"/>
      <w:r w:rsidRPr="00D355CE">
        <w:rPr>
          <w:spacing w:val="1"/>
          <w:u w:val="none"/>
        </w:rPr>
        <w:t>PRODUCT</w:t>
      </w:r>
      <w:r w:rsidR="00BB78ED">
        <w:rPr>
          <w:spacing w:val="1"/>
          <w:u w:val="none"/>
        </w:rPr>
        <w:t xml:space="preserve"> AND FACILITY</w:t>
      </w:r>
      <w:r w:rsidRPr="00D355CE">
        <w:rPr>
          <w:spacing w:val="1"/>
          <w:u w:val="none"/>
        </w:rPr>
        <w:t xml:space="preserve"> REQUIREMENTS</w:t>
      </w:r>
      <w:bookmarkEnd w:id="98"/>
      <w:bookmarkEnd w:id="99"/>
      <w:bookmarkEnd w:id="100"/>
      <w:bookmarkEnd w:id="101"/>
      <w:bookmarkEnd w:id="102"/>
      <w:bookmarkEnd w:id="103"/>
      <w:bookmarkEnd w:id="104"/>
      <w:bookmarkEnd w:id="105"/>
    </w:p>
    <w:p w14:paraId="3155E532" w14:textId="77777777" w:rsidR="002557F0" w:rsidRPr="002557F0" w:rsidRDefault="002557F0" w:rsidP="002557F0">
      <w:pPr>
        <w:tabs>
          <w:tab w:val="left" w:pos="1541"/>
        </w:tabs>
        <w:ind w:right="118"/>
        <w:jc w:val="both"/>
        <w:rPr>
          <w:rFonts w:eastAsia="Times New Roman"/>
          <w:vanish/>
          <w:spacing w:val="-1"/>
          <w:u w:val="single" w:color="000000"/>
        </w:rPr>
      </w:pPr>
    </w:p>
    <w:p w14:paraId="448C6648" w14:textId="490598AC" w:rsidR="00B35EC7" w:rsidRDefault="00B35EC7" w:rsidP="00B35EC7">
      <w:pPr>
        <w:pStyle w:val="Heading2"/>
      </w:pPr>
      <w:bookmarkStart w:id="106" w:name="_Toc42217312"/>
      <w:bookmarkStart w:id="107" w:name="_Toc64563027"/>
      <w:bookmarkStart w:id="108" w:name="_Toc72426782"/>
      <w:bookmarkStart w:id="109" w:name="_Toc73723302"/>
      <w:bookmarkStart w:id="110" w:name="_Toc85555108"/>
      <w:bookmarkStart w:id="111" w:name="_Toc88156357"/>
      <w:bookmarkStart w:id="112" w:name="_Toc183537338"/>
      <w:r w:rsidRPr="00413364">
        <w:rPr>
          <w:u w:color="000000"/>
        </w:rPr>
        <w:t>Product.</w:t>
      </w:r>
      <w:bookmarkEnd w:id="106"/>
      <w:bookmarkEnd w:id="107"/>
      <w:bookmarkEnd w:id="108"/>
      <w:bookmarkEnd w:id="109"/>
      <w:bookmarkEnd w:id="110"/>
      <w:bookmarkEnd w:id="111"/>
      <w:bookmarkEnd w:id="112"/>
      <w:r w:rsidRPr="00413364">
        <w:t xml:space="preserve"> </w:t>
      </w:r>
    </w:p>
    <w:p w14:paraId="41F50440" w14:textId="77777777" w:rsidR="006D7C22" w:rsidRDefault="006D7C22" w:rsidP="00B57639">
      <w:pPr>
        <w:pStyle w:val="BodyText"/>
        <w:tabs>
          <w:tab w:val="left" w:pos="1541"/>
        </w:tabs>
        <w:ind w:left="0" w:right="118"/>
        <w:jc w:val="both"/>
        <w:rPr>
          <w:spacing w:val="-1"/>
        </w:rPr>
      </w:pPr>
    </w:p>
    <w:p w14:paraId="08C77256" w14:textId="5355FDD2" w:rsidR="00B35EC7" w:rsidRPr="003473C8" w:rsidRDefault="0086080D" w:rsidP="00B57639">
      <w:pPr>
        <w:pStyle w:val="BodyText"/>
        <w:numPr>
          <w:ilvl w:val="2"/>
          <w:numId w:val="17"/>
        </w:numPr>
        <w:tabs>
          <w:tab w:val="left" w:pos="1541"/>
        </w:tabs>
        <w:ind w:right="118"/>
        <w:jc w:val="both"/>
        <w:rPr>
          <w:spacing w:val="-1"/>
        </w:rPr>
      </w:pPr>
      <w:r w:rsidRPr="00B57639">
        <w:rPr>
          <w:spacing w:val="-1"/>
        </w:rPr>
        <w:t>Renewable Energy Credits.</w:t>
      </w:r>
      <w:r w:rsidRPr="00B46447">
        <w:rPr>
          <w:spacing w:val="-1"/>
        </w:rPr>
        <w:t xml:space="preserve"> </w:t>
      </w:r>
      <w:r w:rsidR="00B35EC7" w:rsidRPr="0073415B">
        <w:rPr>
          <w:spacing w:val="-1"/>
        </w:rPr>
        <w:t xml:space="preserve">The Product </w:t>
      </w:r>
      <w:r w:rsidR="006D7C22" w:rsidRPr="0073415B">
        <w:rPr>
          <w:spacing w:val="-1"/>
        </w:rPr>
        <w:t>to be Delivered by Seller and received by Buyer under this Agreement</w:t>
      </w:r>
      <w:r w:rsidR="006D7C22" w:rsidRPr="00B46447">
        <w:rPr>
          <w:spacing w:val="-1"/>
        </w:rPr>
        <w:t xml:space="preserve"> </w:t>
      </w:r>
      <w:r w:rsidR="00B35EC7" w:rsidRPr="00B46447">
        <w:rPr>
          <w:spacing w:val="-1"/>
        </w:rPr>
        <w:t xml:space="preserve">is RECs generated from a Designated System, for which summary information is specified in a Product Order.  Seller may not substitute RECs generated from a generator other than a Designated System. </w:t>
      </w:r>
      <w:r w:rsidR="00E27ED0" w:rsidRPr="0073415B">
        <w:rPr>
          <w:spacing w:val="-1"/>
        </w:rPr>
        <w:t xml:space="preserve">For avoidance of doubt, Buyer is not purchasing Seller’s Designated System and </w:t>
      </w:r>
      <w:r w:rsidR="00E27ED0" w:rsidRPr="0073415B">
        <w:rPr>
          <w:spacing w:val="-1"/>
        </w:rPr>
        <w:lastRenderedPageBreak/>
        <w:t>where this Agreement provides for the removal of a Designated System from this A</w:t>
      </w:r>
      <w:r w:rsidR="00E27ED0" w:rsidRPr="00C3076F">
        <w:rPr>
          <w:spacing w:val="-1"/>
        </w:rPr>
        <w:t xml:space="preserve">greement, it is understood that </w:t>
      </w:r>
      <w:r w:rsidR="005826BC">
        <w:rPr>
          <w:spacing w:val="-1"/>
        </w:rPr>
        <w:t xml:space="preserve">what is </w:t>
      </w:r>
      <w:r w:rsidR="005826BC" w:rsidRPr="0073415B">
        <w:rPr>
          <w:spacing w:val="-1"/>
        </w:rPr>
        <w:t>being removed from this Agreement</w:t>
      </w:r>
      <w:r w:rsidR="00E27ED0" w:rsidRPr="00C3076F">
        <w:rPr>
          <w:spacing w:val="-1"/>
        </w:rPr>
        <w:t xml:space="preserve"> is Seller’s right to Deliver RECs </w:t>
      </w:r>
      <w:r w:rsidR="003473C8" w:rsidRPr="00C3076F">
        <w:rPr>
          <w:spacing w:val="-1"/>
        </w:rPr>
        <w:t xml:space="preserve">and to receive payment for RECs </w:t>
      </w:r>
      <w:r w:rsidR="00E27ED0" w:rsidRPr="00C3076F">
        <w:rPr>
          <w:spacing w:val="-1"/>
        </w:rPr>
        <w:t>associated with such Designated System</w:t>
      </w:r>
      <w:r w:rsidR="00E27ED0" w:rsidRPr="0073415B">
        <w:rPr>
          <w:spacing w:val="-1"/>
        </w:rPr>
        <w:t>.</w:t>
      </w:r>
      <w:r w:rsidR="00E27ED0" w:rsidRPr="003473C8">
        <w:rPr>
          <w:spacing w:val="-1"/>
        </w:rPr>
        <w:t xml:space="preserve"> </w:t>
      </w:r>
    </w:p>
    <w:p w14:paraId="7FF511FF" w14:textId="77777777" w:rsidR="0086080D" w:rsidRDefault="0086080D" w:rsidP="00B57639">
      <w:pPr>
        <w:pStyle w:val="BodyText"/>
        <w:tabs>
          <w:tab w:val="left" w:pos="1541"/>
        </w:tabs>
        <w:ind w:left="619" w:right="118"/>
        <w:jc w:val="both"/>
        <w:rPr>
          <w:spacing w:val="-1"/>
        </w:rPr>
      </w:pPr>
    </w:p>
    <w:p w14:paraId="2B11DE98" w14:textId="531420B8" w:rsidR="0086080D" w:rsidRPr="00D92AEC" w:rsidRDefault="0086080D" w:rsidP="00B57639">
      <w:pPr>
        <w:pStyle w:val="BodyText"/>
        <w:numPr>
          <w:ilvl w:val="2"/>
          <w:numId w:val="17"/>
        </w:numPr>
        <w:tabs>
          <w:tab w:val="left" w:pos="1541"/>
        </w:tabs>
        <w:ind w:right="118"/>
        <w:jc w:val="both"/>
        <w:rPr>
          <w:spacing w:val="-1"/>
        </w:rPr>
      </w:pPr>
      <w:bookmarkStart w:id="113" w:name="_Toc42217319"/>
      <w:r w:rsidRPr="00B57639">
        <w:rPr>
          <w:spacing w:val="-1"/>
        </w:rPr>
        <w:t xml:space="preserve">Environmental </w:t>
      </w:r>
      <w:r w:rsidRPr="005F538A">
        <w:rPr>
          <w:spacing w:val="-1"/>
        </w:rPr>
        <w:t>Attributes</w:t>
      </w:r>
      <w:bookmarkEnd w:id="113"/>
      <w:r w:rsidRPr="00920C57">
        <w:rPr>
          <w:spacing w:val="-1"/>
        </w:rPr>
        <w:t>.</w:t>
      </w:r>
      <w:r w:rsidRPr="0086080D">
        <w:rPr>
          <w:b/>
          <w:spacing w:val="-1"/>
        </w:rPr>
        <w:t xml:space="preserve"> </w:t>
      </w:r>
      <w:r w:rsidRPr="00B57639">
        <w:rPr>
          <w:b/>
          <w:spacing w:val="-1"/>
        </w:rPr>
        <w:t xml:space="preserve"> </w:t>
      </w:r>
      <w:r w:rsidRPr="0086080D">
        <w:rPr>
          <w:spacing w:val="-1"/>
        </w:rPr>
        <w:t>Seller</w:t>
      </w:r>
      <w:r w:rsidRPr="00B57639">
        <w:rPr>
          <w:spacing w:val="-1"/>
        </w:rPr>
        <w:t xml:space="preserve"> </w:t>
      </w:r>
      <w:r w:rsidRPr="0086080D">
        <w:rPr>
          <w:spacing w:val="-1"/>
        </w:rPr>
        <w:t>acknowledges</w:t>
      </w:r>
      <w:r w:rsidRPr="00B57639">
        <w:rPr>
          <w:spacing w:val="-1"/>
        </w:rPr>
        <w:t xml:space="preserve"> and </w:t>
      </w:r>
      <w:r w:rsidRPr="0086080D">
        <w:rPr>
          <w:spacing w:val="-1"/>
        </w:rPr>
        <w:t>agrees</w:t>
      </w:r>
      <w:r w:rsidRPr="00B57639">
        <w:rPr>
          <w:spacing w:val="-1"/>
        </w:rPr>
        <w:t xml:space="preserve"> </w:t>
      </w:r>
      <w:r w:rsidRPr="0086080D">
        <w:rPr>
          <w:spacing w:val="-1"/>
        </w:rPr>
        <w:t>that</w:t>
      </w:r>
      <w:r w:rsidRPr="00B57639">
        <w:rPr>
          <w:spacing w:val="-1"/>
        </w:rPr>
        <w:t xml:space="preserve"> any </w:t>
      </w:r>
      <w:r w:rsidRPr="0086080D">
        <w:rPr>
          <w:spacing w:val="-1"/>
        </w:rPr>
        <w:t>Environmental</w:t>
      </w:r>
      <w:r w:rsidRPr="00B57639">
        <w:rPr>
          <w:spacing w:val="-1"/>
        </w:rPr>
        <w:t xml:space="preserve"> </w:t>
      </w:r>
      <w:r w:rsidRPr="0086080D">
        <w:rPr>
          <w:spacing w:val="-1"/>
        </w:rPr>
        <w:t>Attribute</w:t>
      </w:r>
      <w:r w:rsidRPr="00B57639">
        <w:rPr>
          <w:spacing w:val="-1"/>
        </w:rPr>
        <w:t xml:space="preserve"> </w:t>
      </w:r>
      <w:r w:rsidRPr="0086080D">
        <w:rPr>
          <w:spacing w:val="-1"/>
        </w:rPr>
        <w:t>associated</w:t>
      </w:r>
      <w:r w:rsidRPr="00B57639">
        <w:rPr>
          <w:spacing w:val="-1"/>
        </w:rPr>
        <w:t xml:space="preserve"> </w:t>
      </w:r>
      <w:r w:rsidRPr="0086080D">
        <w:rPr>
          <w:spacing w:val="-1"/>
        </w:rPr>
        <w:t>with</w:t>
      </w:r>
      <w:r w:rsidRPr="002719EF">
        <w:rPr>
          <w:spacing w:val="-1"/>
        </w:rPr>
        <w:t xml:space="preserve"> or </w:t>
      </w:r>
      <w:r w:rsidRPr="0086080D">
        <w:rPr>
          <w:spacing w:val="-1"/>
        </w:rPr>
        <w:t>related</w:t>
      </w:r>
      <w:r w:rsidRPr="002719EF">
        <w:rPr>
          <w:spacing w:val="-1"/>
        </w:rPr>
        <w:t xml:space="preserve"> </w:t>
      </w:r>
      <w:r w:rsidRPr="0086080D">
        <w:rPr>
          <w:spacing w:val="-1"/>
        </w:rPr>
        <w:t>to</w:t>
      </w:r>
      <w:r w:rsidRPr="002719EF">
        <w:rPr>
          <w:spacing w:val="-1"/>
        </w:rPr>
        <w:t xml:space="preserve"> the </w:t>
      </w:r>
      <w:r w:rsidRPr="0086080D">
        <w:rPr>
          <w:spacing w:val="-1"/>
        </w:rPr>
        <w:t>Product</w:t>
      </w:r>
      <w:r w:rsidR="000605DB" w:rsidRPr="002719EF">
        <w:rPr>
          <w:spacing w:val="-1"/>
        </w:rPr>
        <w:t xml:space="preserve"> </w:t>
      </w:r>
      <w:r w:rsidRPr="0086080D">
        <w:rPr>
          <w:spacing w:val="-1"/>
        </w:rPr>
        <w:t>will</w:t>
      </w:r>
      <w:r w:rsidRPr="002719EF">
        <w:rPr>
          <w:spacing w:val="-1"/>
        </w:rPr>
        <w:t xml:space="preserve"> </w:t>
      </w:r>
      <w:r w:rsidRPr="0086080D">
        <w:rPr>
          <w:spacing w:val="-1"/>
        </w:rPr>
        <w:t>not</w:t>
      </w:r>
      <w:r w:rsidRPr="002719EF">
        <w:rPr>
          <w:spacing w:val="-1"/>
        </w:rPr>
        <w:t xml:space="preserve"> be sold or </w:t>
      </w:r>
      <w:r w:rsidRPr="0086080D">
        <w:rPr>
          <w:spacing w:val="-1"/>
        </w:rPr>
        <w:t>otherwise</w:t>
      </w:r>
      <w:r w:rsidRPr="002719EF">
        <w:rPr>
          <w:spacing w:val="-1"/>
        </w:rPr>
        <w:t xml:space="preserve"> </w:t>
      </w:r>
      <w:r w:rsidRPr="0086080D">
        <w:rPr>
          <w:spacing w:val="-1"/>
        </w:rPr>
        <w:t>made</w:t>
      </w:r>
      <w:r w:rsidRPr="002719EF">
        <w:rPr>
          <w:spacing w:val="-1"/>
        </w:rPr>
        <w:t xml:space="preserve"> </w:t>
      </w:r>
      <w:r w:rsidRPr="0086080D">
        <w:rPr>
          <w:spacing w:val="-1"/>
        </w:rPr>
        <w:t>available</w:t>
      </w:r>
      <w:r w:rsidRPr="002719EF">
        <w:rPr>
          <w:spacing w:val="-1"/>
        </w:rPr>
        <w:t xml:space="preserve"> </w:t>
      </w:r>
      <w:r w:rsidRPr="0086080D">
        <w:rPr>
          <w:spacing w:val="-1"/>
        </w:rPr>
        <w:t>to</w:t>
      </w:r>
      <w:r w:rsidRPr="002719EF">
        <w:rPr>
          <w:spacing w:val="-1"/>
        </w:rPr>
        <w:t xml:space="preserve"> a </w:t>
      </w:r>
      <w:r w:rsidRPr="0086080D">
        <w:rPr>
          <w:spacing w:val="-1"/>
        </w:rPr>
        <w:t>third</w:t>
      </w:r>
      <w:r w:rsidRPr="002719EF">
        <w:rPr>
          <w:spacing w:val="-1"/>
        </w:rPr>
        <w:t xml:space="preserve"> </w:t>
      </w:r>
      <w:r w:rsidRPr="0086080D">
        <w:rPr>
          <w:spacing w:val="-1"/>
        </w:rPr>
        <w:t>party</w:t>
      </w:r>
      <w:r w:rsidRPr="002719EF">
        <w:rPr>
          <w:spacing w:val="-1"/>
        </w:rPr>
        <w:t xml:space="preserve"> but </w:t>
      </w:r>
      <w:r w:rsidRPr="0086080D">
        <w:rPr>
          <w:spacing w:val="-1"/>
        </w:rPr>
        <w:t>will</w:t>
      </w:r>
      <w:r w:rsidRPr="002719EF">
        <w:rPr>
          <w:spacing w:val="-1"/>
        </w:rPr>
        <w:t xml:space="preserve"> be sold to </w:t>
      </w:r>
      <w:r w:rsidRPr="0086080D">
        <w:rPr>
          <w:spacing w:val="-1"/>
        </w:rPr>
        <w:t>Buyer</w:t>
      </w:r>
      <w:r w:rsidRPr="002719EF">
        <w:rPr>
          <w:spacing w:val="-1"/>
        </w:rPr>
        <w:t xml:space="preserve"> </w:t>
      </w:r>
      <w:r w:rsidRPr="0086080D">
        <w:rPr>
          <w:spacing w:val="-1"/>
        </w:rPr>
        <w:t>pursuant</w:t>
      </w:r>
      <w:r w:rsidRPr="002719EF">
        <w:rPr>
          <w:spacing w:val="-1"/>
        </w:rPr>
        <w:t xml:space="preserve"> to </w:t>
      </w:r>
      <w:r w:rsidRPr="0086080D">
        <w:rPr>
          <w:spacing w:val="-1"/>
        </w:rPr>
        <w:t>this</w:t>
      </w:r>
      <w:r w:rsidRPr="002719EF">
        <w:rPr>
          <w:spacing w:val="-1"/>
        </w:rPr>
        <w:t xml:space="preserve"> </w:t>
      </w:r>
      <w:r w:rsidR="000605DB">
        <w:rPr>
          <w:spacing w:val="-1"/>
        </w:rPr>
        <w:t>Agreement</w:t>
      </w:r>
      <w:r w:rsidRPr="0086080D">
        <w:rPr>
          <w:spacing w:val="-1"/>
        </w:rPr>
        <w:t>.</w:t>
      </w:r>
      <w:r w:rsidRPr="002719EF">
        <w:rPr>
          <w:spacing w:val="-1"/>
        </w:rPr>
        <w:t xml:space="preserve"> For </w:t>
      </w:r>
      <w:r w:rsidRPr="0086080D">
        <w:rPr>
          <w:spacing w:val="-1"/>
        </w:rPr>
        <w:t>the</w:t>
      </w:r>
      <w:r w:rsidRPr="002719EF">
        <w:rPr>
          <w:spacing w:val="-1"/>
        </w:rPr>
        <w:t xml:space="preserve"> </w:t>
      </w:r>
      <w:r w:rsidRPr="0086080D">
        <w:rPr>
          <w:spacing w:val="-1"/>
        </w:rPr>
        <w:t>avoidance</w:t>
      </w:r>
      <w:r w:rsidRPr="002719EF">
        <w:rPr>
          <w:spacing w:val="-1"/>
        </w:rPr>
        <w:t xml:space="preserve"> of </w:t>
      </w:r>
      <w:r w:rsidRPr="0086080D">
        <w:rPr>
          <w:spacing w:val="-1"/>
        </w:rPr>
        <w:t>doubt,</w:t>
      </w:r>
      <w:r w:rsidRPr="002719EF">
        <w:rPr>
          <w:spacing w:val="-1"/>
        </w:rPr>
        <w:t xml:space="preserve"> </w:t>
      </w:r>
      <w:r w:rsidR="00D92AEC">
        <w:rPr>
          <w:spacing w:val="-1"/>
        </w:rPr>
        <w:t>the Product</w:t>
      </w:r>
      <w:r w:rsidRPr="002719EF">
        <w:rPr>
          <w:spacing w:val="-1"/>
        </w:rPr>
        <w:t xml:space="preserve"> sold </w:t>
      </w:r>
      <w:r w:rsidRPr="0086080D">
        <w:rPr>
          <w:spacing w:val="-1"/>
        </w:rPr>
        <w:t>hereunder</w:t>
      </w:r>
      <w:r w:rsidRPr="002719EF">
        <w:rPr>
          <w:spacing w:val="-1"/>
        </w:rPr>
        <w:t xml:space="preserve"> </w:t>
      </w:r>
      <w:r w:rsidRPr="0086080D">
        <w:rPr>
          <w:spacing w:val="-1"/>
        </w:rPr>
        <w:t>must</w:t>
      </w:r>
      <w:r w:rsidRPr="002719EF">
        <w:rPr>
          <w:spacing w:val="-1"/>
        </w:rPr>
        <w:t xml:space="preserve"> </w:t>
      </w:r>
      <w:r w:rsidRPr="0086080D">
        <w:rPr>
          <w:spacing w:val="-1"/>
        </w:rPr>
        <w:t>meet</w:t>
      </w:r>
      <w:r w:rsidRPr="002719EF">
        <w:rPr>
          <w:spacing w:val="-1"/>
        </w:rPr>
        <w:t xml:space="preserve"> the </w:t>
      </w:r>
      <w:r w:rsidRPr="0086080D">
        <w:rPr>
          <w:spacing w:val="-1"/>
        </w:rPr>
        <w:t>definition</w:t>
      </w:r>
      <w:r w:rsidRPr="002719EF">
        <w:rPr>
          <w:spacing w:val="-1"/>
        </w:rPr>
        <w:t xml:space="preserve"> of </w:t>
      </w:r>
      <w:r w:rsidRPr="0086080D">
        <w:rPr>
          <w:spacing w:val="-1"/>
        </w:rPr>
        <w:t>“renewable</w:t>
      </w:r>
      <w:r w:rsidRPr="002719EF">
        <w:rPr>
          <w:spacing w:val="-1"/>
        </w:rPr>
        <w:t xml:space="preserve"> </w:t>
      </w:r>
      <w:r w:rsidRPr="0086080D">
        <w:rPr>
          <w:spacing w:val="-1"/>
        </w:rPr>
        <w:t>energy</w:t>
      </w:r>
      <w:r w:rsidRPr="002719EF">
        <w:rPr>
          <w:spacing w:val="-1"/>
        </w:rPr>
        <w:t xml:space="preserve"> </w:t>
      </w:r>
      <w:r w:rsidRPr="0086080D">
        <w:rPr>
          <w:spacing w:val="-1"/>
        </w:rPr>
        <w:t>credit”</w:t>
      </w:r>
      <w:r w:rsidRPr="002719EF">
        <w:rPr>
          <w:spacing w:val="-1"/>
        </w:rPr>
        <w:t xml:space="preserve"> </w:t>
      </w:r>
      <w:r w:rsidRPr="0086080D">
        <w:rPr>
          <w:spacing w:val="-1"/>
        </w:rPr>
        <w:t>under</w:t>
      </w:r>
      <w:r w:rsidRPr="002719EF">
        <w:rPr>
          <w:spacing w:val="-1"/>
        </w:rPr>
        <w:t xml:space="preserve"> the </w:t>
      </w:r>
      <w:r w:rsidRPr="0086080D">
        <w:rPr>
          <w:spacing w:val="-1"/>
        </w:rPr>
        <w:t>IPA</w:t>
      </w:r>
      <w:r w:rsidRPr="002719EF">
        <w:rPr>
          <w:spacing w:val="-1"/>
        </w:rPr>
        <w:t xml:space="preserve"> </w:t>
      </w:r>
      <w:r w:rsidRPr="0086080D">
        <w:rPr>
          <w:spacing w:val="-1"/>
        </w:rPr>
        <w:t>Act.</w:t>
      </w:r>
    </w:p>
    <w:p w14:paraId="67952796" w14:textId="7C219879" w:rsidR="0086080D" w:rsidRPr="0086080D" w:rsidRDefault="0086080D" w:rsidP="002719EF">
      <w:pPr>
        <w:pStyle w:val="BodyText"/>
        <w:tabs>
          <w:tab w:val="left" w:pos="1541"/>
        </w:tabs>
        <w:ind w:left="619" w:right="118"/>
        <w:jc w:val="both"/>
        <w:rPr>
          <w:spacing w:val="-1"/>
        </w:rPr>
      </w:pPr>
    </w:p>
    <w:p w14:paraId="5D98D573" w14:textId="6B46A92B" w:rsidR="006661DB" w:rsidRPr="006661DB" w:rsidRDefault="005B18D8" w:rsidP="00B35EC7">
      <w:pPr>
        <w:pStyle w:val="Heading2"/>
        <w:rPr>
          <w:u w:color="000000"/>
        </w:rPr>
      </w:pPr>
      <w:bookmarkStart w:id="114" w:name="_Ref41673938"/>
      <w:bookmarkStart w:id="115" w:name="_Toc42217313"/>
      <w:bookmarkStart w:id="116" w:name="_Toc64563028"/>
      <w:bookmarkStart w:id="117" w:name="_Toc72426783"/>
      <w:bookmarkStart w:id="118" w:name="_Toc73723303"/>
      <w:bookmarkStart w:id="119" w:name="_Toc85555109"/>
      <w:bookmarkStart w:id="120" w:name="_Toc88156358"/>
      <w:bookmarkStart w:id="121" w:name="_Toc183537339"/>
      <w:r>
        <w:rPr>
          <w:u w:color="000000"/>
        </w:rPr>
        <w:t>Designated System</w:t>
      </w:r>
      <w:r w:rsidRPr="00C61911">
        <w:rPr>
          <w:u w:color="000000"/>
        </w:rPr>
        <w:t xml:space="preserve"> </w:t>
      </w:r>
      <w:r w:rsidR="00F52521" w:rsidRPr="00C61911">
        <w:rPr>
          <w:u w:color="000000"/>
        </w:rPr>
        <w:t>Information</w:t>
      </w:r>
      <w:r w:rsidR="00F52521" w:rsidRPr="00C526EB">
        <w:rPr>
          <w:u w:color="000000"/>
        </w:rPr>
        <w:t>.</w:t>
      </w:r>
      <w:bookmarkEnd w:id="114"/>
      <w:bookmarkEnd w:id="115"/>
      <w:bookmarkEnd w:id="116"/>
      <w:bookmarkEnd w:id="117"/>
      <w:bookmarkEnd w:id="118"/>
      <w:bookmarkEnd w:id="119"/>
      <w:bookmarkEnd w:id="120"/>
      <w:bookmarkEnd w:id="121"/>
      <w:r w:rsidR="00F52521" w:rsidRPr="00C61911">
        <w:rPr>
          <w:u w:color="000000"/>
        </w:rPr>
        <w:t xml:space="preserve"> </w:t>
      </w:r>
    </w:p>
    <w:p w14:paraId="2B4AA7BC" w14:textId="77777777" w:rsidR="006661DB" w:rsidRPr="006661DB" w:rsidRDefault="006661DB" w:rsidP="006661DB">
      <w:pPr>
        <w:pStyle w:val="BodyText"/>
        <w:tabs>
          <w:tab w:val="left" w:pos="1541"/>
        </w:tabs>
        <w:ind w:left="101" w:right="118"/>
        <w:jc w:val="both"/>
        <w:rPr>
          <w:spacing w:val="-1"/>
          <w:u w:val="single" w:color="000000"/>
        </w:rPr>
      </w:pPr>
    </w:p>
    <w:p w14:paraId="476A54D3" w14:textId="6896BED4" w:rsidR="002557F0" w:rsidRPr="002719EF" w:rsidRDefault="003606B8" w:rsidP="002719EF">
      <w:pPr>
        <w:pStyle w:val="BodyText"/>
        <w:tabs>
          <w:tab w:val="left" w:pos="1541"/>
        </w:tabs>
        <w:ind w:left="101" w:right="118"/>
        <w:jc w:val="both"/>
        <w:rPr>
          <w:spacing w:val="-1"/>
          <w:u w:val="single" w:color="000000"/>
        </w:rPr>
      </w:pPr>
      <w:r w:rsidRPr="002719EF">
        <w:rPr>
          <w:spacing w:val="-1"/>
          <w:u w:color="000000"/>
        </w:rPr>
        <w:t xml:space="preserve">RECs Delivered </w:t>
      </w:r>
      <w:r w:rsidR="006D7C22">
        <w:rPr>
          <w:spacing w:val="-1"/>
          <w:u w:color="000000"/>
        </w:rPr>
        <w:t xml:space="preserve">under this Agreement </w:t>
      </w:r>
      <w:r w:rsidRPr="002719EF">
        <w:rPr>
          <w:spacing w:val="-1"/>
          <w:u w:color="000000"/>
        </w:rPr>
        <w:t xml:space="preserve">must be from one </w:t>
      </w:r>
      <w:r w:rsidR="006A01B7" w:rsidRPr="0073415B">
        <w:rPr>
          <w:spacing w:val="-1"/>
          <w:u w:color="000000"/>
        </w:rPr>
        <w:t xml:space="preserve">(1) </w:t>
      </w:r>
      <w:r w:rsidR="00303E5F" w:rsidRPr="0073415B">
        <w:rPr>
          <w:spacing w:val="-1"/>
          <w:u w:color="000000"/>
        </w:rPr>
        <w:t>or more</w:t>
      </w:r>
      <w:r w:rsidR="00303E5F" w:rsidRPr="002719EF">
        <w:rPr>
          <w:spacing w:val="-1"/>
          <w:u w:color="000000"/>
        </w:rPr>
        <w:t xml:space="preserve"> </w:t>
      </w:r>
      <w:r w:rsidRPr="002719EF">
        <w:rPr>
          <w:spacing w:val="-1"/>
          <w:u w:color="000000"/>
        </w:rPr>
        <w:t>Designated Systems and Seller represents</w:t>
      </w:r>
      <w:r w:rsidR="00F878B1" w:rsidRPr="005C353C">
        <w:rPr>
          <w:spacing w:val="-1"/>
          <w:u w:color="000000"/>
        </w:rPr>
        <w:t xml:space="preserve">, </w:t>
      </w:r>
      <w:r w:rsidR="00F878B1" w:rsidRPr="0073415B">
        <w:rPr>
          <w:spacing w:val="-1"/>
          <w:u w:color="000000"/>
        </w:rPr>
        <w:t>with respect to a Designated System,</w:t>
      </w:r>
      <w:r w:rsidRPr="0073415B">
        <w:rPr>
          <w:spacing w:val="-1"/>
          <w:u w:color="000000"/>
        </w:rPr>
        <w:t xml:space="preserve"> as</w:t>
      </w:r>
      <w:r w:rsidRPr="005C353C">
        <w:rPr>
          <w:spacing w:val="-1"/>
          <w:u w:color="000000"/>
        </w:rPr>
        <w:t xml:space="preserve"> </w:t>
      </w:r>
      <w:r w:rsidRPr="002719EF">
        <w:rPr>
          <w:spacing w:val="-1"/>
          <w:u w:color="000000"/>
        </w:rPr>
        <w:t xml:space="preserve">of the date of each Delivery hereunder by </w:t>
      </w:r>
      <w:r w:rsidR="00F878B1">
        <w:rPr>
          <w:spacing w:val="-1"/>
          <w:u w:color="000000"/>
        </w:rPr>
        <w:t>such</w:t>
      </w:r>
      <w:r w:rsidRPr="002719EF">
        <w:rPr>
          <w:spacing w:val="-1"/>
          <w:u w:color="000000"/>
        </w:rPr>
        <w:t xml:space="preserve"> Designated System that is Delivering REC(s) that:</w:t>
      </w:r>
      <w:r w:rsidR="00FC5593">
        <w:rPr>
          <w:spacing w:val="-1"/>
          <w:u w:color="000000"/>
        </w:rPr>
        <w:t xml:space="preserve"> </w:t>
      </w:r>
    </w:p>
    <w:p w14:paraId="50AE956E" w14:textId="77777777" w:rsidR="002557F0" w:rsidRPr="002719EF" w:rsidRDefault="002557F0" w:rsidP="002719EF">
      <w:pPr>
        <w:pStyle w:val="BodyText"/>
        <w:tabs>
          <w:tab w:val="left" w:pos="1541"/>
        </w:tabs>
        <w:ind w:left="619" w:right="118"/>
        <w:jc w:val="both"/>
        <w:rPr>
          <w:spacing w:val="-1"/>
          <w:u w:val="single" w:color="000000"/>
        </w:rPr>
      </w:pPr>
    </w:p>
    <w:p w14:paraId="2AF30F46" w14:textId="517FB902" w:rsidR="002557F0" w:rsidRPr="00B57639" w:rsidRDefault="00E014E9" w:rsidP="00FB7CF8">
      <w:pPr>
        <w:pStyle w:val="BodyText"/>
        <w:numPr>
          <w:ilvl w:val="2"/>
          <w:numId w:val="17"/>
        </w:numPr>
        <w:tabs>
          <w:tab w:val="left" w:pos="1541"/>
        </w:tabs>
        <w:ind w:left="619" w:right="118" w:firstLine="0"/>
        <w:jc w:val="both"/>
        <w:rPr>
          <w:spacing w:val="-1"/>
          <w:u w:val="single" w:color="000000"/>
        </w:rPr>
      </w:pPr>
      <w:bookmarkStart w:id="122" w:name="_Ref41673953"/>
      <w:r>
        <w:t>a</w:t>
      </w:r>
      <w:r w:rsidR="003606B8" w:rsidRPr="00E709CF">
        <w:t xml:space="preserve">s </w:t>
      </w:r>
      <w:r w:rsidR="003606B8" w:rsidRPr="002557F0">
        <w:rPr>
          <w:spacing w:val="-1"/>
        </w:rPr>
        <w:t>required by Section 1-75(c)(1)(J) of the IPA Act,</w:t>
      </w:r>
      <w:r w:rsidR="003606B8" w:rsidRPr="00B57639">
        <w:rPr>
          <w:spacing w:val="-1"/>
        </w:rPr>
        <w:t xml:space="preserve"> such Designated System is not and will not be a generating unit whose costs are being recovered through rates regulated by Illinois or any other state or states.</w:t>
      </w:r>
      <w:bookmarkEnd w:id="122"/>
      <w:r w:rsidR="0089702E" w:rsidRPr="00B57639">
        <w:rPr>
          <w:spacing w:val="-1"/>
        </w:rPr>
        <w:t xml:space="preserve"> </w:t>
      </w:r>
    </w:p>
    <w:p w14:paraId="408322FF" w14:textId="77777777" w:rsidR="002557F0" w:rsidRPr="00B57639" w:rsidRDefault="002557F0" w:rsidP="00B57639">
      <w:pPr>
        <w:pStyle w:val="BodyText"/>
        <w:tabs>
          <w:tab w:val="left" w:pos="1541"/>
        </w:tabs>
        <w:ind w:left="619" w:right="118"/>
        <w:jc w:val="both"/>
        <w:rPr>
          <w:spacing w:val="-1"/>
          <w:u w:val="single" w:color="000000"/>
        </w:rPr>
      </w:pPr>
    </w:p>
    <w:p w14:paraId="165FEF76" w14:textId="2BE957BF" w:rsidR="002557F0" w:rsidRPr="00B57639" w:rsidRDefault="00E014E9" w:rsidP="00B57639">
      <w:pPr>
        <w:pStyle w:val="BodyText"/>
        <w:numPr>
          <w:ilvl w:val="2"/>
          <w:numId w:val="17"/>
        </w:numPr>
        <w:tabs>
          <w:tab w:val="left" w:pos="1541"/>
        </w:tabs>
        <w:ind w:left="619" w:right="118" w:firstLine="0"/>
        <w:jc w:val="both"/>
        <w:rPr>
          <w:spacing w:val="-1"/>
          <w:u w:val="single" w:color="000000"/>
        </w:rPr>
      </w:pPr>
      <w:bookmarkStart w:id="123" w:name="_Ref43136821"/>
      <w:r>
        <w:rPr>
          <w:spacing w:val="-1"/>
        </w:rPr>
        <w:t>a</w:t>
      </w:r>
      <w:r w:rsidR="003606B8" w:rsidRPr="002557F0">
        <w:rPr>
          <w:spacing w:val="-1"/>
        </w:rPr>
        <w:t>s required by Section 1-75(c)(1)(K) of the IPA Act,</w:t>
      </w:r>
      <w:r w:rsidR="003606B8" w:rsidRPr="00B57639">
        <w:rPr>
          <w:spacing w:val="-1"/>
        </w:rPr>
        <w:t xml:space="preserve"> such Designated System is a new generating unit such </w:t>
      </w:r>
      <w:r w:rsidR="00B7042E" w:rsidRPr="00B57639">
        <w:rPr>
          <w:spacing w:val="-1"/>
        </w:rPr>
        <w:t xml:space="preserve">that the </w:t>
      </w:r>
      <w:bookmarkStart w:id="124" w:name="_Hlk530061951"/>
      <w:r w:rsidR="00B7042E" w:rsidRPr="00B57639">
        <w:rPr>
          <w:spacing w:val="-1"/>
        </w:rPr>
        <w:t xml:space="preserve">Date of Final Interconnection Approval </w:t>
      </w:r>
      <w:bookmarkEnd w:id="124"/>
      <w:r w:rsidR="00B7042E" w:rsidRPr="00B57639">
        <w:rPr>
          <w:spacing w:val="-1"/>
        </w:rPr>
        <w:t xml:space="preserve">did </w:t>
      </w:r>
      <w:r w:rsidR="003606B8" w:rsidRPr="00B57639">
        <w:rPr>
          <w:spacing w:val="-1"/>
        </w:rPr>
        <w:t>not occur before June 1, 2017.</w:t>
      </w:r>
      <w:bookmarkEnd w:id="123"/>
      <w:r w:rsidR="003606B8" w:rsidRPr="00B57639">
        <w:rPr>
          <w:spacing w:val="-1"/>
        </w:rPr>
        <w:t xml:space="preserve"> </w:t>
      </w:r>
    </w:p>
    <w:p w14:paraId="79724AB2" w14:textId="77777777" w:rsidR="002557F0" w:rsidRPr="00B57639" w:rsidRDefault="002557F0" w:rsidP="00B57639">
      <w:pPr>
        <w:pStyle w:val="ListParagraph"/>
        <w:rPr>
          <w:spacing w:val="-1"/>
        </w:rPr>
      </w:pPr>
    </w:p>
    <w:p w14:paraId="740D753C" w14:textId="31D801F2" w:rsidR="002557F0" w:rsidRDefault="00E014E9" w:rsidP="00115D05">
      <w:pPr>
        <w:pStyle w:val="BodyText"/>
        <w:numPr>
          <w:ilvl w:val="2"/>
          <w:numId w:val="17"/>
        </w:numPr>
        <w:tabs>
          <w:tab w:val="left" w:pos="1541"/>
        </w:tabs>
        <w:ind w:left="630" w:right="118" w:hanging="11"/>
        <w:jc w:val="both"/>
        <w:rPr>
          <w:spacing w:val="-1"/>
          <w:u w:val="single" w:color="000000"/>
        </w:rPr>
      </w:pPr>
      <w:bookmarkStart w:id="125" w:name="_Ref47364161"/>
      <w:bookmarkStart w:id="126" w:name="_Ref69328297"/>
      <w:r>
        <w:rPr>
          <w:spacing w:val="-1"/>
        </w:rPr>
        <w:t>a</w:t>
      </w:r>
      <w:r w:rsidR="003606B8" w:rsidRPr="002557F0">
        <w:rPr>
          <w:spacing w:val="-1"/>
        </w:rPr>
        <w:t xml:space="preserve">s required by Section 1-75(c)(7) of the IPA Act, such Designated System has been installed by </w:t>
      </w:r>
      <w:r w:rsidR="0032311D">
        <w:rPr>
          <w:spacing w:val="-1"/>
        </w:rPr>
        <w:t>q</w:t>
      </w:r>
      <w:r w:rsidR="003606B8" w:rsidRPr="002557F0">
        <w:rPr>
          <w:spacing w:val="-1"/>
        </w:rPr>
        <w:t xml:space="preserve">ualified </w:t>
      </w:r>
      <w:r w:rsidR="0032311D">
        <w:rPr>
          <w:spacing w:val="-1"/>
        </w:rPr>
        <w:t>p</w:t>
      </w:r>
      <w:r w:rsidR="003606B8" w:rsidRPr="002557F0">
        <w:rPr>
          <w:spacing w:val="-1"/>
        </w:rPr>
        <w:t>ersons in compliance with Section 16-128A of the Public Utilities Act and any rules or regulations adopted thereunder.</w:t>
      </w:r>
    </w:p>
    <w:p w14:paraId="43576DB1" w14:textId="77777777" w:rsidR="002557F0" w:rsidRDefault="002557F0" w:rsidP="002557F0">
      <w:pPr>
        <w:pStyle w:val="ListParagraph"/>
        <w:rPr>
          <w:spacing w:val="-1"/>
        </w:rPr>
      </w:pPr>
    </w:p>
    <w:p w14:paraId="02CF5532" w14:textId="594CBFD1" w:rsidR="00F52521" w:rsidRPr="00DB0BBE" w:rsidRDefault="003606B8" w:rsidP="00B57639">
      <w:pPr>
        <w:pStyle w:val="BodyText"/>
        <w:numPr>
          <w:ilvl w:val="2"/>
          <w:numId w:val="17"/>
        </w:numPr>
        <w:tabs>
          <w:tab w:val="left" w:pos="1541"/>
        </w:tabs>
        <w:ind w:left="630" w:right="118" w:hanging="11"/>
        <w:jc w:val="both"/>
        <w:rPr>
          <w:spacing w:val="-1"/>
          <w:u w:val="single" w:color="000000"/>
        </w:rPr>
      </w:pPr>
      <w:bookmarkStart w:id="127" w:name="_Ref75175532"/>
      <w:bookmarkStart w:id="128" w:name="_Ref47364199"/>
      <w:bookmarkEnd w:id="125"/>
      <w:r w:rsidRPr="00B57639">
        <w:rPr>
          <w:spacing w:val="-1"/>
        </w:rPr>
        <w:t>such Designated System meets the definition of the Class of Resource indicated in the applicable Prod</w:t>
      </w:r>
      <w:r w:rsidRPr="002719EF">
        <w:rPr>
          <w:spacing w:val="-1"/>
        </w:rPr>
        <w:t>uct Order and meets the requirements specified in the IPA Act or rules promulgated by the</w:t>
      </w:r>
      <w:r w:rsidRPr="00E709CF">
        <w:t xml:space="preserve"> ICC for the designated Class of Resource.</w:t>
      </w:r>
      <w:bookmarkStart w:id="129" w:name="_Hlk536105371"/>
      <w:bookmarkEnd w:id="126"/>
      <w:bookmarkEnd w:id="127"/>
      <w:bookmarkEnd w:id="128"/>
    </w:p>
    <w:p w14:paraId="7C1EB303" w14:textId="77777777" w:rsidR="00BC2755" w:rsidRPr="00C83312" w:rsidRDefault="00BC2755" w:rsidP="00DB0BBE">
      <w:pPr>
        <w:pStyle w:val="ListParagraph"/>
        <w:rPr>
          <w:spacing w:val="-1"/>
          <w:u w:val="single" w:color="000000"/>
        </w:rPr>
      </w:pPr>
    </w:p>
    <w:p w14:paraId="76207CD7" w14:textId="2D007F2D" w:rsidR="00BB33AE" w:rsidRPr="00F51A0B" w:rsidRDefault="009A304D" w:rsidP="00F51A0B">
      <w:pPr>
        <w:pStyle w:val="BodyText"/>
        <w:numPr>
          <w:ilvl w:val="2"/>
          <w:numId w:val="17"/>
        </w:numPr>
        <w:tabs>
          <w:tab w:val="left" w:pos="1541"/>
        </w:tabs>
        <w:ind w:left="630" w:right="118" w:hanging="11"/>
        <w:jc w:val="both"/>
        <w:rPr>
          <w:spacing w:val="-1"/>
          <w:u w:val="single" w:color="000000"/>
        </w:rPr>
      </w:pPr>
      <w:bookmarkStart w:id="130" w:name="_Ref88065884"/>
      <w:bookmarkStart w:id="131" w:name="_Ref88154863"/>
      <w:r>
        <w:rPr>
          <w:spacing w:val="-1"/>
        </w:rPr>
        <w:t>a</w:t>
      </w:r>
      <w:r w:rsidRPr="002557F0">
        <w:rPr>
          <w:spacing w:val="-1"/>
        </w:rPr>
        <w:t>s required by Section 1-75(c)(</w:t>
      </w:r>
      <w:r>
        <w:rPr>
          <w:spacing w:val="-1"/>
        </w:rPr>
        <w:t>1</w:t>
      </w:r>
      <w:r w:rsidRPr="002557F0">
        <w:rPr>
          <w:spacing w:val="-1"/>
        </w:rPr>
        <w:t>)</w:t>
      </w:r>
      <w:r>
        <w:rPr>
          <w:spacing w:val="-1"/>
        </w:rPr>
        <w:t>(Q)(1)</w:t>
      </w:r>
      <w:r w:rsidRPr="002557F0">
        <w:rPr>
          <w:spacing w:val="-1"/>
        </w:rPr>
        <w:t xml:space="preserve"> of</w:t>
      </w:r>
      <w:r>
        <w:rPr>
          <w:spacing w:val="-1"/>
        </w:rPr>
        <w:t xml:space="preserve"> the</w:t>
      </w:r>
      <w:r w:rsidRPr="002557F0">
        <w:rPr>
          <w:spacing w:val="-1"/>
        </w:rPr>
        <w:t xml:space="preserve"> </w:t>
      </w:r>
      <w:r>
        <w:rPr>
          <w:spacing w:val="-1"/>
        </w:rPr>
        <w:t>IPA Act</w:t>
      </w:r>
      <w:r w:rsidRPr="002557F0">
        <w:rPr>
          <w:spacing w:val="-1"/>
        </w:rPr>
        <w:t xml:space="preserve">, </w:t>
      </w:r>
      <w:r w:rsidR="00D426AF">
        <w:rPr>
          <w:spacing w:val="-1"/>
        </w:rPr>
        <w:t xml:space="preserve">construction activities related to </w:t>
      </w:r>
      <w:r>
        <w:rPr>
          <w:spacing w:val="-1"/>
        </w:rPr>
        <w:t xml:space="preserve">such Designated System </w:t>
      </w:r>
      <w:r w:rsidRPr="009A304D">
        <w:rPr>
          <w:spacing w:val="-1"/>
        </w:rPr>
        <w:t>shall be subject to the prevailing wage requirements included in the Prevailing Wage Act</w:t>
      </w:r>
      <w:r w:rsidR="008C4924">
        <w:rPr>
          <w:spacing w:val="-1"/>
        </w:rPr>
        <w:t>,</w:t>
      </w:r>
      <w:r>
        <w:rPr>
          <w:spacing w:val="-1"/>
        </w:rPr>
        <w:t xml:space="preserve"> unless such Designated System </w:t>
      </w:r>
      <w:r w:rsidR="00886670">
        <w:rPr>
          <w:spacing w:val="-1"/>
        </w:rPr>
        <w:t xml:space="preserve">is </w:t>
      </w:r>
      <w:r>
        <w:rPr>
          <w:spacing w:val="-1"/>
        </w:rPr>
        <w:t>exempt</w:t>
      </w:r>
      <w:r w:rsidR="00886670">
        <w:rPr>
          <w:spacing w:val="-1"/>
        </w:rPr>
        <w:t>ed</w:t>
      </w:r>
      <w:r>
        <w:rPr>
          <w:spacing w:val="-1"/>
        </w:rPr>
        <w:t xml:space="preserve"> from such </w:t>
      </w:r>
      <w:r w:rsidR="004570A7" w:rsidRPr="009A304D">
        <w:rPr>
          <w:spacing w:val="-1"/>
        </w:rPr>
        <w:t>requirements</w:t>
      </w:r>
      <w:r w:rsidR="004570A7">
        <w:rPr>
          <w:spacing w:val="-1"/>
        </w:rPr>
        <w:t xml:space="preserve"> </w:t>
      </w:r>
      <w:r>
        <w:rPr>
          <w:spacing w:val="-1"/>
        </w:rPr>
        <w:t xml:space="preserve">as indicated in Schedule </w:t>
      </w:r>
      <w:r w:rsidRPr="00373FC4">
        <w:t>A (and Schedule B, if applicable</w:t>
      </w:r>
      <w:r>
        <w:t xml:space="preserve">) </w:t>
      </w:r>
      <w:r>
        <w:rPr>
          <w:spacing w:val="-1"/>
        </w:rPr>
        <w:t>to the Product Order</w:t>
      </w:r>
      <w:r w:rsidRPr="009A304D">
        <w:rPr>
          <w:spacing w:val="-1"/>
        </w:rPr>
        <w:t>. Th</w:t>
      </w:r>
      <w:r w:rsidR="004570A7">
        <w:rPr>
          <w:spacing w:val="-1"/>
        </w:rPr>
        <w:t>ese</w:t>
      </w:r>
      <w:r w:rsidRPr="009A304D">
        <w:rPr>
          <w:spacing w:val="-1"/>
        </w:rPr>
        <w:t xml:space="preserve"> </w:t>
      </w:r>
      <w:r w:rsidR="004570A7" w:rsidRPr="009A304D">
        <w:rPr>
          <w:spacing w:val="-1"/>
        </w:rPr>
        <w:t>requirements</w:t>
      </w:r>
      <w:r w:rsidRPr="009A304D">
        <w:rPr>
          <w:spacing w:val="-1"/>
        </w:rPr>
        <w:t xml:space="preserve"> appl</w:t>
      </w:r>
      <w:r w:rsidR="004570A7">
        <w:rPr>
          <w:spacing w:val="-1"/>
        </w:rPr>
        <w:t>y</w:t>
      </w:r>
      <w:r w:rsidRPr="009A304D">
        <w:rPr>
          <w:spacing w:val="-1"/>
        </w:rPr>
        <w:t xml:space="preserve"> to the wages of laborers, mechanics, and other workers employed in </w:t>
      </w:r>
      <w:r w:rsidR="009575D2">
        <w:rPr>
          <w:spacing w:val="-1"/>
        </w:rPr>
        <w:t>construction activities related</w:t>
      </w:r>
      <w:r>
        <w:rPr>
          <w:spacing w:val="-1"/>
        </w:rPr>
        <w:t xml:space="preserve"> to such Designated System</w:t>
      </w:r>
      <w:r w:rsidRPr="009A304D">
        <w:rPr>
          <w:spacing w:val="-1"/>
        </w:rPr>
        <w:t xml:space="preserve">. </w:t>
      </w:r>
      <w:r w:rsidR="004570A7">
        <w:rPr>
          <w:spacing w:val="-1"/>
        </w:rPr>
        <w:t>Applicable</w:t>
      </w:r>
      <w:r w:rsidRPr="009A304D">
        <w:rPr>
          <w:spacing w:val="-1"/>
        </w:rPr>
        <w:t xml:space="preserve"> </w:t>
      </w:r>
      <w:r w:rsidR="009575D2">
        <w:rPr>
          <w:spacing w:val="-1"/>
        </w:rPr>
        <w:t>construction activities</w:t>
      </w:r>
      <w:r w:rsidRPr="009A304D">
        <w:rPr>
          <w:spacing w:val="-1"/>
        </w:rPr>
        <w:t xml:space="preserve"> </w:t>
      </w:r>
      <w:r w:rsidR="009575D2">
        <w:rPr>
          <w:spacing w:val="-1"/>
        </w:rPr>
        <w:t>related</w:t>
      </w:r>
      <w:r w:rsidR="00BB33AE">
        <w:rPr>
          <w:spacing w:val="-1"/>
        </w:rPr>
        <w:t xml:space="preserve"> to the Designated System</w:t>
      </w:r>
      <w:r w:rsidR="00BB33AE" w:rsidRPr="009A304D">
        <w:rPr>
          <w:spacing w:val="-1"/>
        </w:rPr>
        <w:t xml:space="preserve"> </w:t>
      </w:r>
      <w:r w:rsidRPr="009A304D">
        <w:rPr>
          <w:spacing w:val="-1"/>
        </w:rPr>
        <w:t>include not only construction, but also any maintenance, repair, assembly, or disassembly work performed on equipment whether owned, leased, or rented.</w:t>
      </w:r>
      <w:r w:rsidR="00886670">
        <w:rPr>
          <w:spacing w:val="-1"/>
        </w:rPr>
        <w:t xml:space="preserve"> </w:t>
      </w:r>
      <w:r w:rsidRPr="009A304D">
        <w:rPr>
          <w:spacing w:val="-1"/>
        </w:rPr>
        <w:t xml:space="preserve"> </w:t>
      </w:r>
      <w:r w:rsidR="00BB33AE">
        <w:rPr>
          <w:spacing w:val="-1"/>
        </w:rPr>
        <w:t>A</w:t>
      </w:r>
      <w:r w:rsidRPr="00166731">
        <w:rPr>
          <w:spacing w:val="-1"/>
        </w:rPr>
        <w:t xml:space="preserve">ll construction work performed by Seller, </w:t>
      </w:r>
      <w:r w:rsidR="00FD74E1">
        <w:rPr>
          <w:spacing w:val="-1"/>
        </w:rPr>
        <w:t xml:space="preserve">including </w:t>
      </w:r>
      <w:r w:rsidRPr="00166731">
        <w:rPr>
          <w:spacing w:val="-1"/>
        </w:rPr>
        <w:t>its contractors</w:t>
      </w:r>
      <w:r w:rsidR="00FD74E1">
        <w:rPr>
          <w:spacing w:val="-1"/>
        </w:rPr>
        <w:t xml:space="preserve"> and</w:t>
      </w:r>
      <w:r w:rsidRPr="00166731">
        <w:rPr>
          <w:spacing w:val="-1"/>
        </w:rPr>
        <w:t xml:space="preserve"> subcontractors</w:t>
      </w:r>
      <w:r w:rsidR="00FD74E1">
        <w:rPr>
          <w:spacing w:val="-1"/>
        </w:rPr>
        <w:t>,</w:t>
      </w:r>
      <w:r w:rsidRPr="00166731">
        <w:rPr>
          <w:spacing w:val="-1"/>
        </w:rPr>
        <w:t xml:space="preserve"> relating to construction, maintenance, repair, assembly, or disassembly work </w:t>
      </w:r>
      <w:r w:rsidR="00CA7783" w:rsidRPr="00166731">
        <w:rPr>
          <w:spacing w:val="-1"/>
        </w:rPr>
        <w:t xml:space="preserve">in relation to the Designated System </w:t>
      </w:r>
      <w:r w:rsidR="00886670">
        <w:rPr>
          <w:spacing w:val="-1"/>
        </w:rPr>
        <w:t>has been or will be</w:t>
      </w:r>
      <w:r w:rsidRPr="00166731">
        <w:rPr>
          <w:spacing w:val="-1"/>
        </w:rPr>
        <w:t xml:space="preserve"> performed by employees receiving an amount equal to or greater than the </w:t>
      </w:r>
      <w:r w:rsidR="00CA7783" w:rsidRPr="00166731">
        <w:rPr>
          <w:spacing w:val="-1"/>
        </w:rPr>
        <w:t xml:space="preserve">“general prevailing rate of </w:t>
      </w:r>
      <w:r w:rsidR="00166731">
        <w:rPr>
          <w:spacing w:val="-1"/>
        </w:rPr>
        <w:t xml:space="preserve">hourly </w:t>
      </w:r>
      <w:r w:rsidR="00CA7783" w:rsidRPr="00166731">
        <w:rPr>
          <w:spacing w:val="-1"/>
        </w:rPr>
        <w:t>wages”</w:t>
      </w:r>
      <w:r w:rsidRPr="00166731">
        <w:rPr>
          <w:spacing w:val="-1"/>
        </w:rPr>
        <w:t>, as defined in Section 3 of the Prevailing Wage Act.</w:t>
      </w:r>
      <w:bookmarkEnd w:id="130"/>
      <w:r w:rsidR="00D26ACB">
        <w:rPr>
          <w:spacing w:val="-1"/>
        </w:rPr>
        <w:t xml:space="preserve"> </w:t>
      </w:r>
      <w:r w:rsidR="00FD74E1" w:rsidRPr="00510AB2">
        <w:rPr>
          <w:spacing w:val="-1"/>
          <w:u w:color="000000"/>
        </w:rPr>
        <w:t xml:space="preserve">Seller, including its </w:t>
      </w:r>
      <w:r w:rsidR="00FD74E1" w:rsidRPr="00510AB2">
        <w:rPr>
          <w:spacing w:val="-1"/>
        </w:rPr>
        <w:t xml:space="preserve">contractors and subcontractors, </w:t>
      </w:r>
      <w:r w:rsidR="008A7EB5">
        <w:rPr>
          <w:spacing w:val="-1"/>
        </w:rPr>
        <w:t>has</w:t>
      </w:r>
      <w:r w:rsidR="00886670">
        <w:rPr>
          <w:spacing w:val="-1"/>
        </w:rPr>
        <w:t xml:space="preserve"> </w:t>
      </w:r>
      <w:r w:rsidR="0074696A">
        <w:rPr>
          <w:spacing w:val="-1"/>
        </w:rPr>
        <w:t>provide</w:t>
      </w:r>
      <w:r w:rsidR="008A7EB5">
        <w:rPr>
          <w:spacing w:val="-1"/>
        </w:rPr>
        <w:t>d</w:t>
      </w:r>
      <w:r w:rsidR="00FD74E1" w:rsidRPr="00510AB2">
        <w:rPr>
          <w:spacing w:val="-1"/>
        </w:rPr>
        <w:t xml:space="preserve"> express notice of these requirements to all laborers, mechanics and other workers employed to perform such work.</w:t>
      </w:r>
      <w:bookmarkEnd w:id="131"/>
    </w:p>
    <w:p w14:paraId="67041A81" w14:textId="68DE9DB3" w:rsidR="00F52521" w:rsidRPr="00E709CF" w:rsidRDefault="00F52521" w:rsidP="00F52521">
      <w:pPr>
        <w:pStyle w:val="ListParagraph"/>
      </w:pPr>
    </w:p>
    <w:p w14:paraId="45F1CB14" w14:textId="7778550B" w:rsidR="003606B8" w:rsidRPr="00373FC4" w:rsidRDefault="003606B8" w:rsidP="002719EF">
      <w:pPr>
        <w:pStyle w:val="BodyText"/>
        <w:tabs>
          <w:tab w:val="left" w:pos="1541"/>
        </w:tabs>
        <w:ind w:right="120"/>
        <w:jc w:val="both"/>
      </w:pPr>
      <w:r w:rsidRPr="00E709CF">
        <w:t xml:space="preserve">If a Designated System is determined </w:t>
      </w:r>
      <w:r w:rsidR="001C1BBC" w:rsidRPr="0073415B">
        <w:t>by the IPA</w:t>
      </w:r>
      <w:r w:rsidR="001C1BBC" w:rsidRPr="00373FC4">
        <w:t xml:space="preserve"> </w:t>
      </w:r>
      <w:r w:rsidRPr="00373FC4">
        <w:t xml:space="preserve">not to be in compliance with any of the provisions of Sections </w:t>
      </w:r>
      <w:r w:rsidR="006D7C22">
        <w:fldChar w:fldCharType="begin"/>
      </w:r>
      <w:r w:rsidR="006D7C22">
        <w:instrText xml:space="preserve"> REF _Ref41673938 \r \h </w:instrText>
      </w:r>
      <w:r w:rsidR="006D7C22">
        <w:fldChar w:fldCharType="separate"/>
      </w:r>
      <w:r w:rsidR="00A44209">
        <w:t>2.2</w:t>
      </w:r>
      <w:r w:rsidR="006D7C22">
        <w:fldChar w:fldCharType="end"/>
      </w:r>
      <w:r w:rsidR="006D7C22" w:rsidRPr="00373FC4">
        <w:t xml:space="preserve"> (a)</w:t>
      </w:r>
      <w:r w:rsidRPr="00373FC4">
        <w:t xml:space="preserve"> through (</w:t>
      </w:r>
      <w:r w:rsidR="007E53C8">
        <w:t>e</w:t>
      </w:r>
      <w:r w:rsidRPr="00373FC4">
        <w:t xml:space="preserve">) (inclusive), then upon the occurrence of such determination, </w:t>
      </w:r>
      <w:r w:rsidR="00B7042E" w:rsidRPr="00373FC4">
        <w:t xml:space="preserve">the IPA shall </w:t>
      </w:r>
      <w:r w:rsidRPr="00373FC4">
        <w:t>provide written notice of such non-compliance to Buyer and Seller</w:t>
      </w:r>
      <w:r w:rsidR="005F538A">
        <w:t>,</w:t>
      </w:r>
      <w:r w:rsidRPr="00373FC4">
        <w:t xml:space="preserve"> and the Designated System shall be removed from this </w:t>
      </w:r>
      <w:r w:rsidR="00AE59A0" w:rsidRPr="00373FC4">
        <w:t>Agreement</w:t>
      </w:r>
      <w:r w:rsidRPr="00373FC4">
        <w:t xml:space="preserve"> </w:t>
      </w:r>
      <w:bookmarkEnd w:id="129"/>
      <w:r w:rsidRPr="00373FC4">
        <w:t xml:space="preserve">twenty (20) Business Days after such written notice by the IPA to Buyer and Seller unless Seller demonstrates, within such twenty (20) Business Day period and to the satisfaction </w:t>
      </w:r>
      <w:r w:rsidRPr="00373FC4">
        <w:lastRenderedPageBreak/>
        <w:t xml:space="preserve">of Buyer and the IPA in their reasonable discretion, that such event has not occurred. As soon as practicable after the conclusion of such twenty (20) Business Day period, if </w:t>
      </w:r>
      <w:r w:rsidR="00303E5F" w:rsidRPr="000B1FAF">
        <w:t>Seller fails to demonstrate to the satisfaction of Buyer and the IPA that such non-complia</w:t>
      </w:r>
      <w:r w:rsidR="001C1BBC" w:rsidRPr="000B1FAF">
        <w:t>n</w:t>
      </w:r>
      <w:r w:rsidR="00303E5F" w:rsidRPr="000B1FAF">
        <w:t>ce has not occurred</w:t>
      </w:r>
      <w:r w:rsidRPr="00373FC4">
        <w:t>, the IPA shall provide to Buyer and Seller a revised Schedule A (and Schedule B, if applicable)</w:t>
      </w:r>
      <w:r w:rsidR="00454ACD">
        <w:t>,</w:t>
      </w:r>
      <w:r w:rsidRPr="00373FC4">
        <w:t xml:space="preserve"> Schedule C</w:t>
      </w:r>
      <w:r w:rsidR="00454ACD">
        <w:t xml:space="preserve"> and Schedule D</w:t>
      </w:r>
      <w:r w:rsidRPr="00B63644">
        <w:t xml:space="preserve"> to the Product Order</w:t>
      </w:r>
      <w:r w:rsidRPr="00373FC4">
        <w:t xml:space="preserve"> for such Designated System indicating the removal of such Designated System from the </w:t>
      </w:r>
      <w:r w:rsidR="00AE59A0" w:rsidRPr="00373FC4">
        <w:t>Agreement</w:t>
      </w:r>
      <w:r w:rsidRPr="00373FC4">
        <w:t>.</w:t>
      </w:r>
    </w:p>
    <w:p w14:paraId="68089D6C" w14:textId="77777777" w:rsidR="003606B8" w:rsidRPr="00373FC4" w:rsidRDefault="003606B8" w:rsidP="002719EF">
      <w:pPr>
        <w:pStyle w:val="BodyText"/>
        <w:tabs>
          <w:tab w:val="left" w:pos="720"/>
        </w:tabs>
        <w:jc w:val="both"/>
      </w:pPr>
    </w:p>
    <w:p w14:paraId="0521A4E8" w14:textId="3E6A9AF6" w:rsidR="00F52521" w:rsidRDefault="003606B8" w:rsidP="002719EF">
      <w:pPr>
        <w:pStyle w:val="BodyText"/>
        <w:tabs>
          <w:tab w:val="left" w:pos="720"/>
        </w:tabs>
        <w:jc w:val="both"/>
      </w:pPr>
      <w:r w:rsidRPr="00373FC4">
        <w:t>In addition, for non-compliance with Section</w:t>
      </w:r>
      <w:r w:rsidR="000D1BFC" w:rsidRPr="00373FC4">
        <w:t xml:space="preserve"> </w:t>
      </w:r>
      <w:r w:rsidR="000D1BFC">
        <w:fldChar w:fldCharType="begin"/>
      </w:r>
      <w:r w:rsidR="000D1BFC">
        <w:instrText xml:space="preserve"> REF _Ref41673953 \w \h </w:instrText>
      </w:r>
      <w:r w:rsidR="000D1BFC">
        <w:fldChar w:fldCharType="separate"/>
      </w:r>
      <w:r w:rsidR="00A44209">
        <w:t>2.2(a)</w:t>
      </w:r>
      <w:r w:rsidR="000D1BFC">
        <w:fldChar w:fldCharType="end"/>
      </w:r>
      <w:r w:rsidRPr="00373FC4">
        <w:t xml:space="preserve">, Buyer shall be entitled to payment by Seller in the amount </w:t>
      </w:r>
      <w:r w:rsidR="00A15A49" w:rsidRPr="00373FC4">
        <w:t xml:space="preserve">of the </w:t>
      </w:r>
      <w:r w:rsidR="00A15A49" w:rsidRPr="00C32C0E">
        <w:t>sum</w:t>
      </w:r>
      <w:r w:rsidR="00A15A49" w:rsidRPr="00373FC4">
        <w:t xml:space="preserve"> of </w:t>
      </w:r>
      <w:r w:rsidRPr="00373FC4">
        <w:t>(</w:t>
      </w:r>
      <w:proofErr w:type="spellStart"/>
      <w:r w:rsidRPr="00373FC4">
        <w:t>i</w:t>
      </w:r>
      <w:proofErr w:type="spellEnd"/>
      <w:r w:rsidRPr="00373FC4">
        <w:t xml:space="preserve">) the Collateral Requirement </w:t>
      </w:r>
      <w:r w:rsidR="00B67AC3">
        <w:t xml:space="preserve">calculated at the time of the Trade Date </w:t>
      </w:r>
      <w:r w:rsidR="00C04EEF">
        <w:t>as specified in Schedule A to the Product Order</w:t>
      </w:r>
      <w:r w:rsidR="00C04EEF" w:rsidRPr="00373FC4">
        <w:t xml:space="preserve"> </w:t>
      </w:r>
      <w:r w:rsidRPr="00373FC4">
        <w:t xml:space="preserve">with respect to such Designated System </w:t>
      </w:r>
      <w:r w:rsidR="00A15A49" w:rsidRPr="00C32C0E">
        <w:t>and</w:t>
      </w:r>
      <w:r w:rsidRPr="00373FC4">
        <w:t xml:space="preserve"> (ii) one hundred ten percent (110%) of the total payments</w:t>
      </w:r>
      <w:r w:rsidR="00992583">
        <w:t>, including any Advance of Capital,</w:t>
      </w:r>
      <w:r w:rsidRPr="00373FC4">
        <w:t xml:space="preserve"> Seller has received from Buyer associated with RECs from such Designated System; and for non-compliance with any of the provisions of Sections </w:t>
      </w:r>
      <w:r w:rsidR="000D1BFC">
        <w:fldChar w:fldCharType="begin"/>
      </w:r>
      <w:r w:rsidR="000D1BFC">
        <w:instrText xml:space="preserve"> REF _Ref43136821 \w \h </w:instrText>
      </w:r>
      <w:r w:rsidR="000D1BFC">
        <w:fldChar w:fldCharType="separate"/>
      </w:r>
      <w:r w:rsidR="00A44209">
        <w:t>2.2(b)</w:t>
      </w:r>
      <w:r w:rsidR="000D1BFC">
        <w:fldChar w:fldCharType="end"/>
      </w:r>
      <w:r w:rsidRPr="00373FC4">
        <w:t xml:space="preserve"> through (</w:t>
      </w:r>
      <w:r w:rsidR="009F3DD7">
        <w:t>e</w:t>
      </w:r>
      <w:r w:rsidRPr="00373FC4">
        <w:t xml:space="preserve">) (inclusive), Buyer shall be entitled to payment by Seller in the amount </w:t>
      </w:r>
      <w:r w:rsidR="00A15A49" w:rsidRPr="00373FC4">
        <w:t xml:space="preserve">of the </w:t>
      </w:r>
      <w:r w:rsidR="00A15A49" w:rsidRPr="00C32C0E">
        <w:t>sum</w:t>
      </w:r>
      <w:r w:rsidR="00A15A49" w:rsidRPr="00373FC4">
        <w:t xml:space="preserve"> of</w:t>
      </w:r>
      <w:r w:rsidRPr="00373FC4">
        <w:t>: (</w:t>
      </w:r>
      <w:proofErr w:type="spellStart"/>
      <w:r w:rsidRPr="00373FC4">
        <w:t>i</w:t>
      </w:r>
      <w:proofErr w:type="spellEnd"/>
      <w:r w:rsidRPr="00373FC4">
        <w:t xml:space="preserve">) the Collateral Requirement </w:t>
      </w:r>
      <w:r w:rsidR="00B67AC3">
        <w:t>calculated at the time of the Trade Date</w:t>
      </w:r>
      <w:r w:rsidR="00C04EEF">
        <w:t xml:space="preserve"> as specified in Schedule A to the Product Order</w:t>
      </w:r>
      <w:r w:rsidR="00B67AC3">
        <w:t xml:space="preserve"> </w:t>
      </w:r>
      <w:r w:rsidRPr="00373FC4">
        <w:t xml:space="preserve">with respect to such Designated System </w:t>
      </w:r>
      <w:r w:rsidR="00A15A49" w:rsidRPr="00C32C0E">
        <w:t>and</w:t>
      </w:r>
      <w:r w:rsidRPr="00373FC4">
        <w:t xml:space="preserve"> (ii) one hundred percent (100%) of the total payments</w:t>
      </w:r>
      <w:r w:rsidR="00257548">
        <w:t xml:space="preserve">, </w:t>
      </w:r>
      <w:bookmarkStart w:id="132" w:name="_Hlk110254028"/>
      <w:r w:rsidR="00257548">
        <w:t>including any Advance of Capital,</w:t>
      </w:r>
      <w:bookmarkEnd w:id="132"/>
      <w:r w:rsidRPr="00373FC4">
        <w:t xml:space="preserve"> Seller has received from Buyer associated with RECs from such Designated System.</w:t>
      </w:r>
      <w:r w:rsidR="00F94C37">
        <w:t xml:space="preserve"> </w:t>
      </w:r>
    </w:p>
    <w:p w14:paraId="3F011D9D" w14:textId="77777777" w:rsidR="00EB44CB" w:rsidRPr="00373FC4" w:rsidRDefault="00EB44CB" w:rsidP="002719EF">
      <w:pPr>
        <w:pStyle w:val="BodyText"/>
        <w:tabs>
          <w:tab w:val="left" w:pos="720"/>
        </w:tabs>
        <w:jc w:val="both"/>
      </w:pPr>
    </w:p>
    <w:p w14:paraId="448ACB60" w14:textId="1F567F3C" w:rsidR="002557F0" w:rsidRPr="00EB44CB" w:rsidRDefault="003606B8" w:rsidP="002719EF">
      <w:pPr>
        <w:pStyle w:val="BodyText"/>
        <w:tabs>
          <w:tab w:val="left" w:pos="720"/>
        </w:tabs>
        <w:jc w:val="both"/>
      </w:pPr>
      <w:r w:rsidRPr="00373FC4">
        <w:t xml:space="preserve">The Parties acknowledge that (A) Buyer shall be damaged by the failure of Seller to comply with one or more of Sections </w:t>
      </w:r>
      <w:r w:rsidR="00A15A49" w:rsidRPr="00373FC4">
        <w:fldChar w:fldCharType="begin"/>
      </w:r>
      <w:r w:rsidR="00A15A49" w:rsidRPr="00373FC4">
        <w:instrText xml:space="preserve"> REF _Ref41673938 \r \h  \* MERGEFORMAT </w:instrText>
      </w:r>
      <w:r w:rsidR="00A15A49" w:rsidRPr="00373FC4">
        <w:fldChar w:fldCharType="separate"/>
      </w:r>
      <w:r w:rsidR="00A44209">
        <w:t>2.2</w:t>
      </w:r>
      <w:r w:rsidR="00A15A49" w:rsidRPr="00373FC4">
        <w:fldChar w:fldCharType="end"/>
      </w:r>
      <w:r w:rsidRPr="00373FC4">
        <w:t>(a) through (</w:t>
      </w:r>
      <w:r w:rsidR="007E53C8">
        <w:t>e</w:t>
      </w:r>
      <w:r w:rsidRPr="00373FC4">
        <w:t xml:space="preserve">) (inclusive), (B) it would be </w:t>
      </w:r>
      <w:bookmarkStart w:id="133" w:name="_Hlk73483968"/>
      <w:r w:rsidRPr="00373FC4">
        <w:t xml:space="preserve">impracticable or extremely difficult </w:t>
      </w:r>
      <w:bookmarkEnd w:id="133"/>
      <w:r w:rsidRPr="00373FC4">
        <w:t>to determine the actual damages resulting therefrom, (C) the remedies specified herein are fair and reasonable and do not constitute a penalty</w:t>
      </w:r>
      <w:r w:rsidR="007903C2">
        <w:t>,</w:t>
      </w:r>
      <w:r w:rsidRPr="00373FC4">
        <w:t xml:space="preserve"> and (D) the remedies specified in this Section </w:t>
      </w:r>
      <w:r w:rsidR="00A15A49">
        <w:fldChar w:fldCharType="begin"/>
      </w:r>
      <w:r w:rsidR="00A15A49">
        <w:instrText xml:space="preserve"> REF _Ref41673938 \r \h </w:instrText>
      </w:r>
      <w:r w:rsidR="00A15A49">
        <w:fldChar w:fldCharType="separate"/>
      </w:r>
      <w:r w:rsidR="00A44209">
        <w:t>2.2</w:t>
      </w:r>
      <w:r w:rsidR="00A15A49">
        <w:fldChar w:fldCharType="end"/>
      </w:r>
      <w:r w:rsidR="00A15A49" w:rsidRPr="00373FC4">
        <w:t xml:space="preserve"> </w:t>
      </w:r>
      <w:r w:rsidRPr="00373FC4">
        <w:t xml:space="preserve">shall be Buyer’s sole and exclusive remedy in the event that Seller fails to comply with one or more of Sections </w:t>
      </w:r>
      <w:r w:rsidR="00A15A49">
        <w:fldChar w:fldCharType="begin"/>
      </w:r>
      <w:r w:rsidR="00A15A49">
        <w:instrText xml:space="preserve"> REF _Ref41673938 \r \h </w:instrText>
      </w:r>
      <w:r w:rsidR="00A15A49">
        <w:fldChar w:fldCharType="separate"/>
      </w:r>
      <w:r w:rsidR="00A44209">
        <w:t>2.2</w:t>
      </w:r>
      <w:r w:rsidR="00A15A49">
        <w:fldChar w:fldCharType="end"/>
      </w:r>
      <w:r w:rsidRPr="00373FC4">
        <w:t>(a) through (</w:t>
      </w:r>
      <w:r w:rsidR="002B4835">
        <w:t>e</w:t>
      </w:r>
      <w:r w:rsidRPr="00373FC4">
        <w:t>)</w:t>
      </w:r>
      <w:r w:rsidR="0079679F" w:rsidRPr="00373FC4">
        <w:t xml:space="preserve"> (</w:t>
      </w:r>
      <w:r w:rsidR="0079679F" w:rsidRPr="00C32C0E">
        <w:t>inclusive</w:t>
      </w:r>
      <w:r w:rsidR="0079679F" w:rsidRPr="00373FC4">
        <w:t>)</w:t>
      </w:r>
      <w:r w:rsidRPr="00373FC4">
        <w:t>.</w:t>
      </w:r>
    </w:p>
    <w:p w14:paraId="3C9C8F5A" w14:textId="77777777" w:rsidR="002557F0" w:rsidRPr="002719EF" w:rsidRDefault="002557F0" w:rsidP="002557F0">
      <w:pPr>
        <w:pStyle w:val="BodyText"/>
        <w:tabs>
          <w:tab w:val="left" w:pos="720"/>
        </w:tabs>
        <w:rPr>
          <w:highlight w:val="yellow"/>
        </w:rPr>
      </w:pPr>
    </w:p>
    <w:p w14:paraId="6896B030" w14:textId="15B12FB3" w:rsidR="002557F0" w:rsidRPr="00297892" w:rsidRDefault="00964EF8" w:rsidP="00672AA3">
      <w:pPr>
        <w:pStyle w:val="Heading2"/>
      </w:pPr>
      <w:bookmarkStart w:id="134" w:name="_Toc42217316"/>
      <w:bookmarkStart w:id="135" w:name="_Toc64563029"/>
      <w:bookmarkStart w:id="136" w:name="_Toc72426784"/>
      <w:bookmarkStart w:id="137" w:name="_Toc73723304"/>
      <w:bookmarkStart w:id="138" w:name="_Toc85555110"/>
      <w:bookmarkStart w:id="139" w:name="_Toc88156359"/>
      <w:bookmarkStart w:id="140" w:name="_Toc183537340"/>
      <w:r w:rsidRPr="00297892">
        <w:t>REC Tracking Systems.</w:t>
      </w:r>
      <w:bookmarkEnd w:id="134"/>
      <w:bookmarkEnd w:id="135"/>
      <w:bookmarkEnd w:id="136"/>
      <w:bookmarkEnd w:id="137"/>
      <w:bookmarkEnd w:id="138"/>
      <w:bookmarkEnd w:id="139"/>
      <w:bookmarkEnd w:id="140"/>
    </w:p>
    <w:p w14:paraId="77F20371" w14:textId="77777777" w:rsidR="002557F0" w:rsidRPr="00297892" w:rsidRDefault="002557F0" w:rsidP="002557F0">
      <w:pPr>
        <w:pStyle w:val="ListParagraph"/>
      </w:pPr>
    </w:p>
    <w:p w14:paraId="73F84B15" w14:textId="54F721E7" w:rsidR="002557F0" w:rsidRPr="002719EF" w:rsidRDefault="00964EF8" w:rsidP="002719EF">
      <w:pPr>
        <w:pStyle w:val="BodyText"/>
        <w:numPr>
          <w:ilvl w:val="2"/>
          <w:numId w:val="17"/>
        </w:numPr>
        <w:ind w:left="630" w:right="118" w:hanging="11"/>
        <w:jc w:val="both"/>
        <w:rPr>
          <w:u w:val="single"/>
        </w:rPr>
      </w:pPr>
      <w:r w:rsidRPr="00297892">
        <w:t>The Parties will use PJM</w:t>
      </w:r>
      <w:r w:rsidR="00E31B9D">
        <w:t>-</w:t>
      </w:r>
      <w:r w:rsidRPr="00297892">
        <w:t xml:space="preserve">EIS GATS or M-RETS as </w:t>
      </w:r>
      <w:bookmarkStart w:id="141" w:name="_Hlk63266670"/>
      <w:r w:rsidR="00515E71">
        <w:t xml:space="preserve">selected by Seller as </w:t>
      </w:r>
      <w:bookmarkEnd w:id="141"/>
      <w:r w:rsidRPr="00297892">
        <w:t>the tracking system for the Product.</w:t>
      </w:r>
    </w:p>
    <w:p w14:paraId="281F0E06" w14:textId="77777777" w:rsidR="002557F0" w:rsidRPr="002719EF" w:rsidRDefault="002557F0" w:rsidP="002719EF">
      <w:pPr>
        <w:pStyle w:val="BodyText"/>
        <w:tabs>
          <w:tab w:val="left" w:pos="720"/>
        </w:tabs>
        <w:ind w:left="619"/>
        <w:rPr>
          <w:u w:val="single"/>
        </w:rPr>
      </w:pPr>
    </w:p>
    <w:p w14:paraId="50A8CC98" w14:textId="632A64BF" w:rsidR="00D355CE" w:rsidRPr="00A730DB" w:rsidRDefault="00964EF8" w:rsidP="002719EF">
      <w:pPr>
        <w:pStyle w:val="BodyText"/>
        <w:numPr>
          <w:ilvl w:val="2"/>
          <w:numId w:val="17"/>
        </w:numPr>
        <w:ind w:left="630" w:right="118" w:hanging="11"/>
        <w:jc w:val="both"/>
        <w:rPr>
          <w:u w:val="single"/>
        </w:rPr>
      </w:pPr>
      <w:bookmarkStart w:id="142" w:name="_Ref69378137"/>
      <w:r w:rsidRPr="00A730DB">
        <w:t xml:space="preserve">The Parties shall work together to establish a Standing Order for a Designated System for the automatic recurring transfer of </w:t>
      </w:r>
      <w:r w:rsidR="00E014E9" w:rsidRPr="00A730DB">
        <w:t xml:space="preserve">RECs </w:t>
      </w:r>
      <w:r w:rsidRPr="00A730DB">
        <w:t>to Buyer’s account in PJM</w:t>
      </w:r>
      <w:r w:rsidR="00E31B9D" w:rsidRPr="00A730DB">
        <w:t>-</w:t>
      </w:r>
      <w:r w:rsidRPr="00A730DB">
        <w:t>EIS GATS or M-RETS.</w:t>
      </w:r>
      <w:r w:rsidR="00E014E9" w:rsidRPr="00A730DB">
        <w:t xml:space="preserve"> With respect to a Distributed Renewable Energy Generation Device, the Standing Order shall be for the automatic recurring transfer of all RECs</w:t>
      </w:r>
      <w:r w:rsidR="00063655" w:rsidRPr="00A730DB">
        <w:t xml:space="preserve"> </w:t>
      </w:r>
      <w:r w:rsidR="00E014E9" w:rsidRPr="00A730DB">
        <w:t xml:space="preserve">from such Designated System. With respect to a Community Renewable Energy Generation Project, the Standing Order shall be for the percent of RECs from such Designated System </w:t>
      </w:r>
      <w:r w:rsidR="00A3662F" w:rsidRPr="00A730DB">
        <w:t>equal</w:t>
      </w:r>
      <w:r w:rsidR="00E014E9" w:rsidRPr="00A730DB">
        <w:t xml:space="preserve"> to the </w:t>
      </w:r>
      <w:r w:rsidR="00B17ABF" w:rsidRPr="00A730DB">
        <w:t>multiplicative product of (</w:t>
      </w:r>
      <w:proofErr w:type="spellStart"/>
      <w:r w:rsidR="00B17ABF" w:rsidRPr="00A730DB">
        <w:t>i</w:t>
      </w:r>
      <w:proofErr w:type="spellEnd"/>
      <w:r w:rsidR="00B17ABF" w:rsidRPr="00A730DB">
        <w:t xml:space="preserve">) the </w:t>
      </w:r>
      <w:r w:rsidR="00E014E9" w:rsidRPr="00A730DB">
        <w:t xml:space="preserve">percent of the Actual Nameplate Capacity being </w:t>
      </w:r>
      <w:r w:rsidR="0067292B" w:rsidRPr="00A730DB">
        <w:t>S</w:t>
      </w:r>
      <w:r w:rsidR="000B0C5F" w:rsidRPr="00A730DB">
        <w:t xml:space="preserve">ubscribed </w:t>
      </w:r>
      <w:r w:rsidR="00E014E9" w:rsidRPr="00A730DB">
        <w:t>at time of Energization</w:t>
      </w:r>
      <w:r w:rsidR="00B17ABF" w:rsidRPr="00A730DB">
        <w:t xml:space="preserve"> and (ii) the result obtained by dividing the Contract Nameplate Capacity by the Actual Nameplate Capacity</w:t>
      </w:r>
      <w:r w:rsidR="00E014E9" w:rsidRPr="00A730DB">
        <w:t>,</w:t>
      </w:r>
      <w:r w:rsidR="00EB21A1" w:rsidRPr="00A730DB">
        <w:rPr>
          <w:rStyle w:val="FootnoteReference"/>
        </w:rPr>
        <w:footnoteReference w:id="4"/>
      </w:r>
      <w:r w:rsidR="00E014E9" w:rsidRPr="00A730DB">
        <w:t xml:space="preserve"> and as may be adjusted pursuant to Section </w:t>
      </w:r>
      <w:r w:rsidR="00E014E9" w:rsidRPr="00DD5270">
        <w:fldChar w:fldCharType="begin"/>
      </w:r>
      <w:r w:rsidR="00E014E9" w:rsidRPr="00A730DB">
        <w:instrText xml:space="preserve"> REF _Ref43131828 \w \h </w:instrText>
      </w:r>
      <w:r w:rsidR="00BA2B44" w:rsidRPr="00A730DB">
        <w:instrText xml:space="preserve"> \* MERGEFORMAT </w:instrText>
      </w:r>
      <w:r w:rsidR="00E014E9" w:rsidRPr="00DD5270">
        <w:fldChar w:fldCharType="separate"/>
      </w:r>
      <w:r w:rsidR="00A44209">
        <w:t>2.6</w:t>
      </w:r>
      <w:r w:rsidR="00E014E9" w:rsidRPr="00DD5270">
        <w:fldChar w:fldCharType="end"/>
      </w:r>
      <w:r w:rsidR="00E014E9" w:rsidRPr="00A730DB">
        <w:t xml:space="preserve">, and any </w:t>
      </w:r>
      <w:r w:rsidR="00EB21A1" w:rsidRPr="00A730DB">
        <w:t>un</w:t>
      </w:r>
      <w:r w:rsidR="00E31B9D" w:rsidRPr="00A730DB">
        <w:t>d</w:t>
      </w:r>
      <w:r w:rsidR="00EB21A1" w:rsidRPr="00A730DB">
        <w:t xml:space="preserve">elivered </w:t>
      </w:r>
      <w:r w:rsidR="00E014E9" w:rsidRPr="00A730DB">
        <w:t xml:space="preserve">RECs that are not eligible for Delivery under </w:t>
      </w:r>
      <w:r w:rsidR="00E014E9" w:rsidRPr="00C65928">
        <w:t>the Standing Order</w:t>
      </w:r>
      <w:r w:rsidR="00E014E9" w:rsidRPr="00A730DB">
        <w:t xml:space="preserve"> shall be the exclusive property of Seller, to be utilized in Seller’s sole discretion.</w:t>
      </w:r>
      <w:bookmarkEnd w:id="142"/>
    </w:p>
    <w:p w14:paraId="76BDB88F" w14:textId="01776832" w:rsidR="00D355CE" w:rsidRPr="00A730DB" w:rsidRDefault="00D355CE" w:rsidP="002719EF">
      <w:pPr>
        <w:pStyle w:val="ListParagraph"/>
      </w:pPr>
    </w:p>
    <w:p w14:paraId="51CB8F2D" w14:textId="24F747CB" w:rsidR="002557F0" w:rsidRPr="002719EF" w:rsidRDefault="00964EF8" w:rsidP="002719EF">
      <w:pPr>
        <w:pStyle w:val="BodyText"/>
        <w:numPr>
          <w:ilvl w:val="3"/>
          <w:numId w:val="17"/>
        </w:numPr>
        <w:ind w:left="1440" w:right="118" w:firstLine="0"/>
        <w:jc w:val="both"/>
        <w:rPr>
          <w:u w:val="single"/>
        </w:rPr>
      </w:pPr>
      <w:bookmarkStart w:id="143" w:name="_Ref49768616"/>
      <w:r w:rsidRPr="00A730DB">
        <w:t>Seller or a designee of Seller</w:t>
      </w:r>
      <w:r w:rsidRPr="00297892">
        <w:t xml:space="preserve">, as transferor of the RECs, shall confirm the </w:t>
      </w:r>
      <w:r w:rsidRPr="00297892">
        <w:lastRenderedPageBreak/>
        <w:t>Standi</w:t>
      </w:r>
      <w:r w:rsidRPr="00717A35">
        <w:t>ng Order request within the PJM</w:t>
      </w:r>
      <w:r w:rsidR="00E31B9D">
        <w:t>-</w:t>
      </w:r>
      <w:r w:rsidRPr="00717A35">
        <w:t>EIS GATS or M-RETS within thirty (30) days of the later of: the Designated System’s Date of Final Interconnection Approval or the Trade Date of the Product Order that includes the Designated System</w:t>
      </w:r>
      <w:r w:rsidR="00E756D1">
        <w:t xml:space="preserve"> </w:t>
      </w:r>
      <w:r w:rsidR="00E756D1" w:rsidRPr="002A5A2C">
        <w:rPr>
          <w:rFonts w:cs="Times New Roman"/>
        </w:rPr>
        <w:t xml:space="preserve">(or as soon as practicable in the case of </w:t>
      </w:r>
      <w:r w:rsidR="00E756D1">
        <w:rPr>
          <w:rFonts w:cs="Times New Roman"/>
        </w:rPr>
        <w:t>a resumption of Delivery obligations under this Agreement following a Suspension Period, if applicable</w:t>
      </w:r>
      <w:r w:rsidR="00E756D1" w:rsidRPr="002A5A2C">
        <w:rPr>
          <w:rFonts w:cs="Times New Roman"/>
        </w:rPr>
        <w:t>)</w:t>
      </w:r>
      <w:r w:rsidRPr="00717A35">
        <w:t xml:space="preserve">. Buyer, as transferee, shall accept the </w:t>
      </w:r>
      <w:bookmarkStart w:id="144" w:name="_Hlk45240251"/>
      <w:r w:rsidR="00FF22B9" w:rsidRPr="002517DF">
        <w:t>properly submitted</w:t>
      </w:r>
      <w:r w:rsidR="00FF22B9" w:rsidRPr="00717A35">
        <w:t xml:space="preserve"> </w:t>
      </w:r>
      <w:bookmarkEnd w:id="144"/>
      <w:r w:rsidRPr="00717A35">
        <w:t>Standing Order request within the PJM</w:t>
      </w:r>
      <w:r w:rsidR="00E31B9D">
        <w:t>-</w:t>
      </w:r>
      <w:r w:rsidRPr="00717A35">
        <w:t xml:space="preserve">EIS GATS or M-RETS within thirty (30) days of receipt of such </w:t>
      </w:r>
      <w:r w:rsidR="00FF22B9" w:rsidRPr="002517DF">
        <w:t>properly submitted</w:t>
      </w:r>
      <w:r w:rsidR="00FF22B9" w:rsidRPr="00717A35">
        <w:t xml:space="preserve"> </w:t>
      </w:r>
      <w:r w:rsidRPr="00717A35">
        <w:t>Sta</w:t>
      </w:r>
      <w:r w:rsidRPr="00B52AB8">
        <w:t>nding Order request.  When the Standing Order is initially established, the Standing Order shall indicate for REC transfers to recur indefinitely.</w:t>
      </w:r>
      <w:bookmarkEnd w:id="143"/>
    </w:p>
    <w:p w14:paraId="0E5BE8C4" w14:textId="77777777" w:rsidR="002557F0" w:rsidRPr="002719EF" w:rsidRDefault="002557F0" w:rsidP="002719EF">
      <w:pPr>
        <w:pStyle w:val="BodyText"/>
        <w:tabs>
          <w:tab w:val="left" w:pos="720"/>
        </w:tabs>
        <w:ind w:left="1440"/>
        <w:rPr>
          <w:u w:val="single"/>
        </w:rPr>
      </w:pPr>
    </w:p>
    <w:p w14:paraId="0F402FAB" w14:textId="1CEA1BF9" w:rsidR="002557F0" w:rsidRPr="002719EF" w:rsidRDefault="00DA1908" w:rsidP="002719EF">
      <w:pPr>
        <w:pStyle w:val="BodyText"/>
        <w:numPr>
          <w:ilvl w:val="3"/>
          <w:numId w:val="17"/>
        </w:numPr>
        <w:ind w:left="1440" w:right="118" w:firstLine="0"/>
        <w:jc w:val="both"/>
        <w:rPr>
          <w:u w:val="single"/>
        </w:rPr>
      </w:pPr>
      <w:bookmarkStart w:id="145" w:name="_Ref84000053"/>
      <w:r>
        <w:t xml:space="preserve">As required by Section </w:t>
      </w:r>
      <w:r w:rsidRPr="00DA1908">
        <w:t>1-75(c)(1)(L)(ii) and (iii) of the IPA Act, RECs generated by the Designated System shall not be transferred under this</w:t>
      </w:r>
      <w:r w:rsidR="00FC5593">
        <w:t xml:space="preserve"> Agreement</w:t>
      </w:r>
      <w:r w:rsidRPr="00DA1908">
        <w:t xml:space="preserve"> after the conclusion of the Delivery Term.</w:t>
      </w:r>
      <w:r>
        <w:t xml:space="preserve">  </w:t>
      </w:r>
      <w:r w:rsidR="00964EF8" w:rsidRPr="00297892">
        <w:t xml:space="preserve">Seller shall provide written request to </w:t>
      </w:r>
      <w:r w:rsidR="008454F9">
        <w:t xml:space="preserve">Buyer </w:t>
      </w:r>
      <w:r w:rsidR="00964EF8" w:rsidRPr="00297892">
        <w:t xml:space="preserve">for the revocation of the Standing Order no earlier than thirty (30) days prior to the end of the Delivery Term of such Designated System (or as soon as practicable in the case of the removal of a Designated System from this </w:t>
      </w:r>
      <w:r w:rsidR="00AE59A0">
        <w:t>Agreement</w:t>
      </w:r>
      <w:r w:rsidR="00E756D1" w:rsidRPr="00E756D1">
        <w:rPr>
          <w:rFonts w:cs="Times New Roman"/>
        </w:rPr>
        <w:t xml:space="preserve"> </w:t>
      </w:r>
      <w:r w:rsidR="00E756D1">
        <w:rPr>
          <w:rFonts w:cs="Times New Roman"/>
        </w:rPr>
        <w:t>or a suspension of Delivery obligations under this Agreement</w:t>
      </w:r>
      <w:r w:rsidR="00964EF8" w:rsidRPr="00297892">
        <w:t xml:space="preserve">) and </w:t>
      </w:r>
      <w:r w:rsidR="008454F9">
        <w:t>Buyer</w:t>
      </w:r>
      <w:r w:rsidR="008454F9" w:rsidRPr="00297892">
        <w:t xml:space="preserve"> </w:t>
      </w:r>
      <w:r w:rsidR="00964EF8" w:rsidRPr="00297892">
        <w:t>sh</w:t>
      </w:r>
      <w:r w:rsidR="00964EF8" w:rsidRPr="00EB44CB">
        <w:t>all revoke the Standing Order within thirty (30) days of receipt of such request.</w:t>
      </w:r>
      <w:bookmarkEnd w:id="145"/>
    </w:p>
    <w:p w14:paraId="2C7159A3" w14:textId="77777777" w:rsidR="002557F0" w:rsidRPr="00297892" w:rsidRDefault="002557F0" w:rsidP="002719EF">
      <w:pPr>
        <w:pStyle w:val="ListParagraph"/>
        <w:ind w:left="1440"/>
      </w:pPr>
    </w:p>
    <w:p w14:paraId="5E1748E5" w14:textId="205861B3" w:rsidR="002557F0" w:rsidRPr="002719EF" w:rsidRDefault="00E43686" w:rsidP="002719EF">
      <w:pPr>
        <w:pStyle w:val="BodyText"/>
        <w:numPr>
          <w:ilvl w:val="3"/>
          <w:numId w:val="17"/>
        </w:numPr>
        <w:ind w:left="1440" w:right="118" w:firstLine="0"/>
        <w:jc w:val="both"/>
        <w:rPr>
          <w:u w:val="single"/>
        </w:rPr>
      </w:pPr>
      <w:r w:rsidRPr="00297892">
        <w:t xml:space="preserve">Buyer shall retire RECs Delivered from Designated Systems by the month after the receipt of such RECs in Buyer’s PJM-EIS GATS or M-RETS account. Buyer is not responsible for, and is under no obligation to return, any inadvertent transfer of RECs from a Designated System, including but not limited to, the Delivery of RECs beyond the Delivery Term of such Designated System if a timely confirmation of a Standing Order </w:t>
      </w:r>
      <w:r w:rsidRPr="00BA2B44">
        <w:t xml:space="preserve">amendment is not initiated or timely request for revocation is not submitted by Seller or </w:t>
      </w:r>
      <w:r w:rsidR="007903C2" w:rsidRPr="00BA2B44">
        <w:t xml:space="preserve">Seller’s </w:t>
      </w:r>
      <w:r w:rsidRPr="00BA2B44">
        <w:t>designee.</w:t>
      </w:r>
    </w:p>
    <w:p w14:paraId="3E546B88" w14:textId="77777777" w:rsidR="002557F0" w:rsidRPr="00297892" w:rsidRDefault="002557F0" w:rsidP="002719EF">
      <w:pPr>
        <w:pStyle w:val="ListParagraph"/>
      </w:pPr>
    </w:p>
    <w:p w14:paraId="5D922E0A" w14:textId="77777777" w:rsidR="003A1F8A" w:rsidRPr="002719EF" w:rsidRDefault="003A1F8A" w:rsidP="002719EF">
      <w:pPr>
        <w:pStyle w:val="BodyText"/>
        <w:numPr>
          <w:ilvl w:val="2"/>
          <w:numId w:val="17"/>
        </w:numPr>
        <w:tabs>
          <w:tab w:val="left" w:pos="1541"/>
        </w:tabs>
        <w:ind w:left="630" w:right="118" w:hanging="11"/>
        <w:jc w:val="both"/>
        <w:rPr>
          <w:u w:val="single"/>
        </w:rPr>
      </w:pPr>
      <w:r w:rsidRPr="00297892">
        <w:t>Seller shall Deliver the RECs in an unretired state.</w:t>
      </w:r>
    </w:p>
    <w:p w14:paraId="47BAAF7C" w14:textId="77777777" w:rsidR="002557F0" w:rsidRPr="002719EF" w:rsidRDefault="002557F0" w:rsidP="002719EF">
      <w:pPr>
        <w:pStyle w:val="BodyText"/>
        <w:tabs>
          <w:tab w:val="left" w:pos="720"/>
        </w:tabs>
        <w:ind w:left="630"/>
        <w:rPr>
          <w:u w:val="single"/>
        </w:rPr>
      </w:pPr>
    </w:p>
    <w:p w14:paraId="1B41273F" w14:textId="13784760" w:rsidR="002557F0" w:rsidRPr="002719EF" w:rsidRDefault="00964EF8" w:rsidP="002719EF">
      <w:pPr>
        <w:pStyle w:val="BodyText"/>
        <w:numPr>
          <w:ilvl w:val="2"/>
          <w:numId w:val="17"/>
        </w:numPr>
        <w:tabs>
          <w:tab w:val="left" w:pos="1541"/>
        </w:tabs>
        <w:ind w:left="630" w:right="118" w:hanging="11"/>
        <w:jc w:val="both"/>
        <w:rPr>
          <w:u w:val="single"/>
        </w:rPr>
      </w:pPr>
      <w:r w:rsidRPr="00297892">
        <w:t>The Parties shall abide by the applicable rules of PJM</w:t>
      </w:r>
      <w:r w:rsidR="00E31B9D">
        <w:t>-</w:t>
      </w:r>
      <w:r w:rsidRPr="00297892">
        <w:t>EIS GATS or M-RETS.  Seller shall take all actions necessary to ensure creation of RECs and REC Delivery through the irrevocable Standing Order.  Each Party shall bear the costs associated with performing its respective obligations in connection with such tracking system.</w:t>
      </w:r>
    </w:p>
    <w:p w14:paraId="2D8B55F5" w14:textId="77777777" w:rsidR="002557F0" w:rsidRPr="00297892" w:rsidRDefault="002557F0" w:rsidP="002719EF">
      <w:pPr>
        <w:pStyle w:val="ListParagraph"/>
      </w:pPr>
    </w:p>
    <w:p w14:paraId="06024BD4" w14:textId="6597D779" w:rsidR="003A1F8A" w:rsidRPr="002719EF" w:rsidRDefault="003A1F8A" w:rsidP="002719EF">
      <w:pPr>
        <w:pStyle w:val="BodyText"/>
        <w:numPr>
          <w:ilvl w:val="2"/>
          <w:numId w:val="17"/>
        </w:numPr>
        <w:tabs>
          <w:tab w:val="left" w:pos="1541"/>
        </w:tabs>
        <w:ind w:left="630" w:right="118" w:hanging="11"/>
        <w:jc w:val="both"/>
        <w:rPr>
          <w:u w:val="single"/>
        </w:rPr>
      </w:pPr>
      <w:bookmarkStart w:id="146" w:name="_Ref43313832"/>
      <w:r w:rsidRPr="00297892">
        <w:t>Seller shall upload meter readings to PJM-EIS G</w:t>
      </w:r>
      <w:r w:rsidRPr="00717A35">
        <w:t xml:space="preserve">ATS or M-RETS </w:t>
      </w:r>
      <w:r w:rsidRPr="002517DF">
        <w:t xml:space="preserve">as necessary to allow for the issuance and Delivery of at least one (1) REC to meet the requirements set forth in Section </w:t>
      </w:r>
      <w:r>
        <w:fldChar w:fldCharType="begin"/>
      </w:r>
      <w:r>
        <w:instrText xml:space="preserve"> REF _Ref43171402 \w \h </w:instrText>
      </w:r>
      <w:r>
        <w:fldChar w:fldCharType="separate"/>
      </w:r>
      <w:r w:rsidR="00A44209">
        <w:t>4.1(a)</w:t>
      </w:r>
      <w:r>
        <w:fldChar w:fldCharType="end"/>
      </w:r>
      <w:r w:rsidRPr="002517DF">
        <w:t xml:space="preserve"> and</w:t>
      </w:r>
      <w:r w:rsidRPr="00717A35">
        <w:t xml:space="preserve"> at least annually prior to the registry cutoff to produce RECs for generation occurring in May as well as all previous months for which generation has not been recorded.</w:t>
      </w:r>
      <w:bookmarkEnd w:id="146"/>
    </w:p>
    <w:p w14:paraId="4E8AA62F" w14:textId="77777777" w:rsidR="002F037D" w:rsidRPr="00717A35" w:rsidRDefault="002F037D" w:rsidP="008F58FD">
      <w:pPr>
        <w:pStyle w:val="ListParagraph"/>
        <w:rPr>
          <w:u w:val="single"/>
        </w:rPr>
      </w:pPr>
    </w:p>
    <w:p w14:paraId="490CC5F0" w14:textId="5830C44B" w:rsidR="00524220" w:rsidRPr="002517DF" w:rsidRDefault="00524220" w:rsidP="003A1F8A">
      <w:pPr>
        <w:pStyle w:val="BodyText"/>
        <w:numPr>
          <w:ilvl w:val="2"/>
          <w:numId w:val="17"/>
        </w:numPr>
        <w:tabs>
          <w:tab w:val="left" w:pos="1541"/>
        </w:tabs>
        <w:ind w:left="630" w:right="118" w:hanging="11"/>
        <w:jc w:val="both"/>
        <w:rPr>
          <w:u w:val="single"/>
        </w:rPr>
      </w:pPr>
      <w:r w:rsidRPr="002517DF">
        <w:t>RECs may begin to transfer to Buyer’s PJM</w:t>
      </w:r>
      <w:r w:rsidR="00E31B9D">
        <w:t>-</w:t>
      </w:r>
      <w:r w:rsidRPr="002517DF">
        <w:t xml:space="preserve">EIS GATS or M-RETS account, as applicable, after Buyer accepts the properly submitted Standing Order request pursuant to Section </w:t>
      </w:r>
      <w:r>
        <w:fldChar w:fldCharType="begin"/>
      </w:r>
      <w:r>
        <w:instrText xml:space="preserve"> REF _Ref49768616 \w \h </w:instrText>
      </w:r>
      <w:r>
        <w:fldChar w:fldCharType="separate"/>
      </w:r>
      <w:r w:rsidR="00A44209">
        <w:t>2.3(b)(</w:t>
      </w:r>
      <w:proofErr w:type="spellStart"/>
      <w:r w:rsidR="00A44209">
        <w:t>i</w:t>
      </w:r>
      <w:proofErr w:type="spellEnd"/>
      <w:r w:rsidR="00A44209">
        <w:t>)</w:t>
      </w:r>
      <w:r>
        <w:fldChar w:fldCharType="end"/>
      </w:r>
      <w:r>
        <w:t xml:space="preserve"> above.</w:t>
      </w:r>
      <w:r w:rsidRPr="002517DF">
        <w:t xml:space="preserve">  </w:t>
      </w:r>
      <w:r w:rsidR="00BF2AAA" w:rsidRPr="002517DF">
        <w:t xml:space="preserve">For avoidance of doubt, </w:t>
      </w:r>
      <w:r w:rsidRPr="002517DF">
        <w:t xml:space="preserve">the Parties acknowledge the following: </w:t>
      </w:r>
    </w:p>
    <w:p w14:paraId="0A12530B" w14:textId="77777777" w:rsidR="00524220" w:rsidRPr="002517DF" w:rsidRDefault="00524220" w:rsidP="00C326D2">
      <w:pPr>
        <w:pStyle w:val="ListParagraph"/>
      </w:pPr>
    </w:p>
    <w:p w14:paraId="7C089214" w14:textId="38903D9E" w:rsidR="00BF2AAA" w:rsidRPr="002517DF" w:rsidRDefault="006A63F2">
      <w:pPr>
        <w:pStyle w:val="BodyText"/>
        <w:numPr>
          <w:ilvl w:val="3"/>
          <w:numId w:val="17"/>
        </w:numPr>
        <w:ind w:right="118"/>
        <w:jc w:val="both"/>
        <w:rPr>
          <w:u w:val="single"/>
        </w:rPr>
      </w:pPr>
      <w:r w:rsidRPr="002517DF">
        <w:t xml:space="preserve">pursuant to the Standing Order, </w:t>
      </w:r>
      <w:r w:rsidR="00524220" w:rsidRPr="002517DF">
        <w:t>REC</w:t>
      </w:r>
      <w:r w:rsidRPr="002517DF">
        <w:t>s</w:t>
      </w:r>
      <w:r w:rsidR="00524220" w:rsidRPr="002517DF">
        <w:t xml:space="preserve"> </w:t>
      </w:r>
      <w:r w:rsidRPr="002517DF">
        <w:t xml:space="preserve">may begin to </w:t>
      </w:r>
      <w:r w:rsidRPr="00BA2B44">
        <w:t>transfer to Buyer’s PJM</w:t>
      </w:r>
      <w:r w:rsidR="00E31B9D" w:rsidRPr="00BA2B44">
        <w:t>-</w:t>
      </w:r>
      <w:r w:rsidRPr="00BA2B44">
        <w:t xml:space="preserve">EIS GATS or M-RETS account </w:t>
      </w:r>
      <w:r w:rsidR="00524220" w:rsidRPr="00BA2B44">
        <w:t>prior to the date of Energizatio</w:t>
      </w:r>
      <w:r w:rsidR="001A3018" w:rsidRPr="00BA2B44">
        <w:t>n</w:t>
      </w:r>
      <w:r w:rsidR="00A15076">
        <w:t>. I</w:t>
      </w:r>
      <w:r w:rsidR="00524220" w:rsidRPr="00BA2B44">
        <w:t xml:space="preserve">f </w:t>
      </w:r>
      <w:r w:rsidR="002C2003" w:rsidRPr="00BA2B44">
        <w:t>a</w:t>
      </w:r>
      <w:r w:rsidR="002C2003">
        <w:t xml:space="preserve"> </w:t>
      </w:r>
      <w:r w:rsidR="00524220" w:rsidRPr="002517DF">
        <w:t xml:space="preserve">REC </w:t>
      </w:r>
      <w:r w:rsidRPr="002517DF">
        <w:t xml:space="preserve">transfer </w:t>
      </w:r>
      <w:r w:rsidR="00524220" w:rsidRPr="002517DF">
        <w:t>occur</w:t>
      </w:r>
      <w:r w:rsidRPr="002517DF">
        <w:t>s</w:t>
      </w:r>
      <w:r w:rsidR="00524220" w:rsidRPr="002517DF">
        <w:t xml:space="preserve"> prior to the date of Energization, all such RECs that are </w:t>
      </w:r>
      <w:r w:rsidRPr="002517DF">
        <w:t xml:space="preserve">transferred </w:t>
      </w:r>
      <w:r w:rsidR="00524220" w:rsidRPr="002517DF">
        <w:t>to Buyer’s PJM</w:t>
      </w:r>
      <w:r w:rsidR="00E31B9D">
        <w:t>-</w:t>
      </w:r>
      <w:r w:rsidR="00524220" w:rsidRPr="002517DF">
        <w:t>EIS GATS or M-RETS account may be retired by Buyer and shall not be returned to Seller even if the Designated System fails to eventually be approved for Energization;</w:t>
      </w:r>
      <w:r w:rsidR="009E2921">
        <w:t xml:space="preserve"> </w:t>
      </w:r>
      <w:r w:rsidR="009E2921" w:rsidRPr="00BA2B44">
        <w:t>and</w:t>
      </w:r>
    </w:p>
    <w:p w14:paraId="6FD8F53C" w14:textId="77777777" w:rsidR="00524220" w:rsidRPr="002517DF" w:rsidRDefault="00524220" w:rsidP="00C326D2">
      <w:pPr>
        <w:pStyle w:val="ListParagraph"/>
        <w:rPr>
          <w:u w:val="single"/>
        </w:rPr>
      </w:pPr>
    </w:p>
    <w:p w14:paraId="44C74DC0" w14:textId="4BB40FEB" w:rsidR="00686CE7" w:rsidRPr="003C6FA1" w:rsidRDefault="006A63F2" w:rsidP="003C6FA1">
      <w:pPr>
        <w:pStyle w:val="BodyText"/>
        <w:numPr>
          <w:ilvl w:val="3"/>
          <w:numId w:val="17"/>
        </w:numPr>
        <w:ind w:right="118"/>
        <w:jc w:val="both"/>
      </w:pPr>
      <w:r w:rsidRPr="002517DF">
        <w:t xml:space="preserve">unless the Designated System is Energized, the Delivery Term shall not be deemed to </w:t>
      </w:r>
      <w:r w:rsidRPr="002517DF">
        <w:lastRenderedPageBreak/>
        <w:t xml:space="preserve">have commenced. Upon Energization, </w:t>
      </w:r>
      <w:r w:rsidR="00524220" w:rsidRPr="002517DF">
        <w:t xml:space="preserve">the Delivery Term shall </w:t>
      </w:r>
      <w:r w:rsidRPr="002517DF">
        <w:t xml:space="preserve">be deemed to have </w:t>
      </w:r>
      <w:r w:rsidR="00524220" w:rsidRPr="002517DF">
        <w:t>commence</w:t>
      </w:r>
      <w:r w:rsidRPr="002517DF">
        <w:t>d</w:t>
      </w:r>
      <w:r w:rsidR="00524220" w:rsidRPr="002517DF">
        <w:t xml:space="preserve"> </w:t>
      </w:r>
      <w:r w:rsidRPr="002517DF">
        <w:t xml:space="preserve">in the month after the first REC </w:t>
      </w:r>
      <w:r w:rsidR="00D96BDD" w:rsidRPr="002517DF">
        <w:t xml:space="preserve">transfer </w:t>
      </w:r>
      <w:r w:rsidRPr="002517DF">
        <w:t>has occurred, and as such, the Delivery Term may commence prior to the Date of Energization.</w:t>
      </w:r>
    </w:p>
    <w:p w14:paraId="6246C613" w14:textId="77777777" w:rsidR="002F037D" w:rsidRPr="002719EF" w:rsidRDefault="002F037D" w:rsidP="002719EF">
      <w:pPr>
        <w:pStyle w:val="ListParagraph"/>
        <w:rPr>
          <w:u w:val="single"/>
        </w:rPr>
      </w:pPr>
    </w:p>
    <w:p w14:paraId="3ED20222" w14:textId="1B190AC7" w:rsidR="00283F39" w:rsidRPr="00717A35" w:rsidRDefault="00D552F6" w:rsidP="00693E7F">
      <w:pPr>
        <w:pStyle w:val="Heading2"/>
      </w:pPr>
      <w:bookmarkStart w:id="147" w:name="_Ref41921628"/>
      <w:bookmarkStart w:id="148" w:name="_Ref42207157"/>
      <w:bookmarkStart w:id="149" w:name="_Toc42217317"/>
      <w:bookmarkStart w:id="150" w:name="_Toc64563030"/>
      <w:bookmarkStart w:id="151" w:name="_Toc72426785"/>
      <w:bookmarkStart w:id="152" w:name="_Toc73723305"/>
      <w:bookmarkStart w:id="153" w:name="_Toc85555111"/>
      <w:bookmarkStart w:id="154" w:name="_Toc88156360"/>
      <w:bookmarkStart w:id="155" w:name="_Toc183537341"/>
      <w:r w:rsidRPr="00717A35">
        <w:t xml:space="preserve">Energization </w:t>
      </w:r>
      <w:bookmarkStart w:id="156" w:name="_Hlk39232845"/>
      <w:r w:rsidR="007977E4" w:rsidRPr="00717A35">
        <w:t>and Extensions</w:t>
      </w:r>
      <w:bookmarkEnd w:id="147"/>
      <w:bookmarkEnd w:id="148"/>
      <w:bookmarkEnd w:id="149"/>
      <w:bookmarkEnd w:id="150"/>
      <w:bookmarkEnd w:id="151"/>
      <w:bookmarkEnd w:id="152"/>
      <w:bookmarkEnd w:id="153"/>
      <w:bookmarkEnd w:id="154"/>
      <w:bookmarkEnd w:id="156"/>
      <w:bookmarkEnd w:id="155"/>
    </w:p>
    <w:p w14:paraId="75029B11" w14:textId="77777777" w:rsidR="00283F39" w:rsidRPr="00717A35" w:rsidRDefault="00283F39" w:rsidP="00283F39">
      <w:pPr>
        <w:pStyle w:val="BodyText"/>
        <w:tabs>
          <w:tab w:val="left" w:pos="720"/>
        </w:tabs>
        <w:ind w:left="101"/>
        <w:rPr>
          <w:u w:val="single"/>
        </w:rPr>
      </w:pPr>
    </w:p>
    <w:p w14:paraId="34E84C6F" w14:textId="3D89FCCE" w:rsidR="003D521A" w:rsidRPr="002719EF" w:rsidRDefault="00D552F6" w:rsidP="002719EF">
      <w:pPr>
        <w:pStyle w:val="BodyText"/>
        <w:numPr>
          <w:ilvl w:val="2"/>
          <w:numId w:val="17"/>
        </w:numPr>
        <w:tabs>
          <w:tab w:val="left" w:pos="1541"/>
        </w:tabs>
        <w:ind w:left="720" w:right="118" w:firstLine="0"/>
        <w:jc w:val="both"/>
        <w:rPr>
          <w:u w:val="single"/>
        </w:rPr>
      </w:pPr>
      <w:r w:rsidRPr="00717A35">
        <w:t xml:space="preserve">A Designated System must be Energized by the Scheduled Energized Date indicated on Schedule A to the Product Order that is applicable to such Designated System. </w:t>
      </w:r>
      <w:r w:rsidR="00EB2345" w:rsidRPr="002517DF">
        <w:t xml:space="preserve">Unless extended pursuant to Section </w:t>
      </w:r>
      <w:r w:rsidR="00EB2345">
        <w:fldChar w:fldCharType="begin"/>
      </w:r>
      <w:r w:rsidR="00EB2345">
        <w:instrText xml:space="preserve"> REF _Ref43136957 \w \h </w:instrText>
      </w:r>
      <w:r w:rsidR="00EB2345">
        <w:fldChar w:fldCharType="separate"/>
      </w:r>
      <w:r w:rsidR="00A44209">
        <w:t>2.4(b)</w:t>
      </w:r>
      <w:r w:rsidR="00EB2345">
        <w:fldChar w:fldCharType="end"/>
      </w:r>
      <w:r w:rsidR="00EB2345" w:rsidRPr="002517DF">
        <w:t>, t</w:t>
      </w:r>
      <w:r w:rsidRPr="002517DF">
        <w:t>he</w:t>
      </w:r>
      <w:r w:rsidRPr="00AA4BDD">
        <w:t xml:space="preserve"> Scheduled Energized Date shall be the date that is </w:t>
      </w:r>
      <w:r w:rsidR="00ED5602" w:rsidRPr="00297892">
        <w:t xml:space="preserve">eighteen </w:t>
      </w:r>
      <w:r w:rsidRPr="00AA4BDD">
        <w:t>(</w:t>
      </w:r>
      <w:r w:rsidR="00ED5602">
        <w:t>18</w:t>
      </w:r>
      <w:r w:rsidRPr="00AA4BDD">
        <w:t>) months from the Trade Date of such Product Order if the Designated System is a Distributed Renewable Energy Generation Device,</w:t>
      </w:r>
      <w:r w:rsidRPr="00297892">
        <w:t xml:space="preserve"> or </w:t>
      </w:r>
      <w:r w:rsidR="00ED5602">
        <w:t>twenty-four</w:t>
      </w:r>
      <w:r w:rsidR="00ED5602" w:rsidRPr="00297892">
        <w:t xml:space="preserve"> </w:t>
      </w:r>
      <w:r w:rsidRPr="00297892">
        <w:t>(</w:t>
      </w:r>
      <w:r w:rsidR="00ED5602">
        <w:t>24</w:t>
      </w:r>
      <w:r w:rsidRPr="00297892">
        <w:t>) months from the Trade Date of such Product Order if the Designated System is a Community Renewable Energy Generation Project.</w:t>
      </w:r>
    </w:p>
    <w:p w14:paraId="13381A5D" w14:textId="77777777" w:rsidR="003D521A" w:rsidRPr="002719EF" w:rsidRDefault="003D521A" w:rsidP="002719EF">
      <w:pPr>
        <w:pStyle w:val="BodyText"/>
        <w:tabs>
          <w:tab w:val="left" w:pos="1541"/>
        </w:tabs>
        <w:ind w:left="720" w:right="118"/>
        <w:jc w:val="both"/>
        <w:rPr>
          <w:u w:val="single"/>
        </w:rPr>
      </w:pPr>
    </w:p>
    <w:p w14:paraId="7245C7AB" w14:textId="53B30A8A" w:rsidR="00283F39" w:rsidRPr="002719EF" w:rsidRDefault="00E87BD5" w:rsidP="002719EF">
      <w:pPr>
        <w:pStyle w:val="BodyText"/>
        <w:numPr>
          <w:ilvl w:val="2"/>
          <w:numId w:val="17"/>
        </w:numPr>
        <w:ind w:left="720" w:right="118" w:firstLine="0"/>
        <w:jc w:val="both"/>
        <w:rPr>
          <w:u w:val="single"/>
        </w:rPr>
      </w:pPr>
      <w:bookmarkStart w:id="157" w:name="_Ref43136957"/>
      <w:r w:rsidRPr="002517DF">
        <w:t>With respect to a Designated System, p</w:t>
      </w:r>
      <w:r w:rsidR="00D552F6" w:rsidRPr="002517DF">
        <w:t>rovided</w:t>
      </w:r>
      <w:r w:rsidR="00D552F6" w:rsidRPr="00717A35">
        <w:t xml:space="preserve"> that an extension request is made in writing by Seller to Buyer and the IPA prior to the </w:t>
      </w:r>
      <w:r w:rsidR="006D2A44" w:rsidRPr="002517DF">
        <w:t>prevailing</w:t>
      </w:r>
      <w:r w:rsidR="006D2A44" w:rsidRPr="00717A35">
        <w:t xml:space="preserve"> </w:t>
      </w:r>
      <w:r w:rsidR="00D552F6" w:rsidRPr="00717A35">
        <w:t xml:space="preserve">Scheduled Energized Date for </w:t>
      </w:r>
      <w:r w:rsidRPr="00717A35">
        <w:t>s</w:t>
      </w:r>
      <w:r w:rsidRPr="002517DF">
        <w:t>uch</w:t>
      </w:r>
      <w:r w:rsidR="00D552F6" w:rsidRPr="002517DF">
        <w:t xml:space="preserve"> Designated System</w:t>
      </w:r>
      <w:r w:rsidR="006D2A44" w:rsidRPr="002517DF">
        <w:t xml:space="preserve">, but no earlier than the date that is </w:t>
      </w:r>
      <w:r w:rsidR="00985894" w:rsidRPr="002517DF">
        <w:t>one hundred eighty (</w:t>
      </w:r>
      <w:r w:rsidR="006D2A44" w:rsidRPr="002517DF">
        <w:t>180</w:t>
      </w:r>
      <w:r w:rsidR="00985894" w:rsidRPr="002517DF">
        <w:t>)</w:t>
      </w:r>
      <w:r w:rsidR="006D2A44" w:rsidRPr="002517DF">
        <w:t xml:space="preserve"> days prior to </w:t>
      </w:r>
      <w:r w:rsidR="00EB2345" w:rsidRPr="002517DF">
        <w:t>the prevailing</w:t>
      </w:r>
      <w:r w:rsidR="006D2A44" w:rsidRPr="002517DF">
        <w:t xml:space="preserve"> Scheduled Energized Date</w:t>
      </w:r>
      <w:r w:rsidR="00985894" w:rsidRPr="002517DF">
        <w:t xml:space="preserve"> for such Designated System</w:t>
      </w:r>
      <w:r w:rsidR="00D552F6" w:rsidRPr="002517DF">
        <w:t>, the Scheduled Energized Date of such Designated System may be extended one</w:t>
      </w:r>
      <w:r w:rsidR="006A01B7" w:rsidRPr="002517DF">
        <w:t xml:space="preserve"> (1)</w:t>
      </w:r>
      <w:r w:rsidR="00D552F6" w:rsidRPr="00717A35">
        <w:t xml:space="preserve"> or more times as follows:</w:t>
      </w:r>
      <w:bookmarkStart w:id="158" w:name="_Ref530338900"/>
      <w:bookmarkEnd w:id="157"/>
      <w:r w:rsidR="00043CF9">
        <w:t xml:space="preserve"> </w:t>
      </w:r>
    </w:p>
    <w:p w14:paraId="7A09E5A0" w14:textId="77777777" w:rsidR="00283F39" w:rsidRPr="00717A35" w:rsidRDefault="00283F39" w:rsidP="00283F39">
      <w:pPr>
        <w:pStyle w:val="ListParagraph"/>
      </w:pPr>
    </w:p>
    <w:p w14:paraId="3FB49A58" w14:textId="0F22DD16" w:rsidR="002719EF" w:rsidRPr="00FE1BD2" w:rsidRDefault="002B1070" w:rsidP="002719EF">
      <w:pPr>
        <w:pStyle w:val="BodyText"/>
        <w:numPr>
          <w:ilvl w:val="3"/>
          <w:numId w:val="17"/>
        </w:numPr>
        <w:ind w:left="2160" w:right="118" w:hanging="738"/>
        <w:jc w:val="both"/>
      </w:pPr>
      <w:bookmarkStart w:id="159" w:name="_Ref70098720"/>
      <w:bookmarkStart w:id="160" w:name="_Ref70942414"/>
      <w:r>
        <w:t>w</w:t>
      </w:r>
      <w:r w:rsidR="00BB680E" w:rsidRPr="002517DF">
        <w:t xml:space="preserve">ith respect to </w:t>
      </w:r>
      <w:r w:rsidR="00456287">
        <w:t xml:space="preserve">a </w:t>
      </w:r>
      <w:r w:rsidR="00BB680E" w:rsidRPr="002517DF">
        <w:t xml:space="preserve">Designated System where the Date of Final Interconnection Approval has not occurred at time of the extension request, </w:t>
      </w:r>
      <w:r w:rsidR="00D552F6" w:rsidRPr="002517DF">
        <w:t>a one</w:t>
      </w:r>
      <w:r w:rsidR="00BB680E" w:rsidRPr="002517DF">
        <w:t>-time one</w:t>
      </w:r>
      <w:r w:rsidR="00D552F6" w:rsidRPr="002517DF">
        <w:t xml:space="preserve"> hundred eighty (180) day extension </w:t>
      </w:r>
      <w:r w:rsidR="002836EC" w:rsidRPr="002517DF">
        <w:t xml:space="preserve">to the </w:t>
      </w:r>
      <w:r w:rsidR="009125C7" w:rsidRPr="002517DF">
        <w:t xml:space="preserve">prevailing </w:t>
      </w:r>
      <w:r w:rsidR="002836EC" w:rsidRPr="002517DF">
        <w:t>Scheduled Energized Date</w:t>
      </w:r>
      <w:r w:rsidR="00BB680E" w:rsidRPr="002517DF">
        <w:t xml:space="preserve"> </w:t>
      </w:r>
      <w:r w:rsidR="00D552F6" w:rsidRPr="002517DF">
        <w:t xml:space="preserve">shall be granted </w:t>
      </w:r>
      <w:r w:rsidR="00FF22B9" w:rsidRPr="002517DF">
        <w:t xml:space="preserve">by the IPA </w:t>
      </w:r>
      <w:r w:rsidR="00D552F6" w:rsidRPr="002517DF">
        <w:t xml:space="preserve">upon payment of a refundable $25/kW extension fee from Seller to Buyer based on the Proposed Nameplate Capacity of such Designated System, which payment shall be </w:t>
      </w:r>
      <w:r w:rsidR="00D552F6" w:rsidRPr="00246ABB">
        <w:t xml:space="preserve">refunded by Buyer to Seller concurrent with the first REC payment </w:t>
      </w:r>
      <w:r w:rsidR="00456287">
        <w:t xml:space="preserve">related to such Designated System </w:t>
      </w:r>
      <w:r w:rsidR="00D552F6" w:rsidRPr="00246ABB">
        <w:t>from</w:t>
      </w:r>
      <w:r w:rsidR="00D552F6" w:rsidRPr="00B52AB8">
        <w:t xml:space="preserve"> Buyer to Seller;</w:t>
      </w:r>
      <w:bookmarkStart w:id="161" w:name="_Ref45650849"/>
      <w:bookmarkEnd w:id="158"/>
      <w:bookmarkEnd w:id="159"/>
      <w:bookmarkEnd w:id="160"/>
    </w:p>
    <w:p w14:paraId="13AF2C44" w14:textId="77777777" w:rsidR="002719EF" w:rsidRPr="00FE1BD2" w:rsidRDefault="002719EF" w:rsidP="00FE1BD2">
      <w:pPr>
        <w:pStyle w:val="BodyText"/>
        <w:ind w:left="2160" w:right="118"/>
        <w:jc w:val="both"/>
      </w:pPr>
    </w:p>
    <w:p w14:paraId="66424DB9" w14:textId="6CE258AC" w:rsidR="00283F39" w:rsidRPr="0055257D" w:rsidRDefault="00D552F6" w:rsidP="002719EF">
      <w:pPr>
        <w:pStyle w:val="BodyText"/>
        <w:numPr>
          <w:ilvl w:val="3"/>
          <w:numId w:val="17"/>
        </w:numPr>
        <w:ind w:left="2160" w:right="118" w:hanging="738"/>
        <w:jc w:val="both"/>
      </w:pPr>
      <w:bookmarkStart w:id="162" w:name="_Ref58418521"/>
      <w:r w:rsidRPr="00B52AB8">
        <w:t>if such Designated System is a Community Renewable Energy Generation Proj</w:t>
      </w:r>
      <w:r w:rsidRPr="00246ABB">
        <w:t xml:space="preserve">ect, a </w:t>
      </w:r>
      <w:r w:rsidR="00BB680E" w:rsidRPr="002517DF">
        <w:t xml:space="preserve">one-time </w:t>
      </w:r>
      <w:r w:rsidRPr="002517DF">
        <w:t xml:space="preserve">one hundred eighty (180) day extension </w:t>
      </w:r>
      <w:r w:rsidR="002836EC" w:rsidRPr="002517DF">
        <w:t xml:space="preserve">to the </w:t>
      </w:r>
      <w:r w:rsidR="009125C7" w:rsidRPr="002517DF">
        <w:t xml:space="preserve">prevailing </w:t>
      </w:r>
      <w:r w:rsidR="002836EC" w:rsidRPr="002517DF">
        <w:t>Scheduled Energized Date</w:t>
      </w:r>
      <w:r w:rsidR="00BB680E" w:rsidRPr="002517DF">
        <w:t xml:space="preserve"> </w:t>
      </w:r>
      <w:r w:rsidRPr="002517DF">
        <w:t xml:space="preserve">shall be granted </w:t>
      </w:r>
      <w:r w:rsidR="002F71C2" w:rsidRPr="002517DF">
        <w:t>by the IPA</w:t>
      </w:r>
      <w:r w:rsidR="002F71C2" w:rsidRPr="00246ABB">
        <w:t xml:space="preserve"> </w:t>
      </w:r>
      <w:r w:rsidRPr="00246ABB">
        <w:t xml:space="preserve">upon payment of an additional refundable $25/kW extension fee from Seller to Buyer based on the Proposed Nameplate Capacity of such Designated System, which payment shall be refunded by Buyer to Seller concurrent with the first REC payment </w:t>
      </w:r>
      <w:r w:rsidR="00456287">
        <w:t xml:space="preserve">related to such Designated System </w:t>
      </w:r>
      <w:r w:rsidRPr="00246ABB">
        <w:t>from Buyer to Seller, provided that (</w:t>
      </w:r>
      <w:r w:rsidR="009125C7" w:rsidRPr="00246ABB">
        <w:t>A</w:t>
      </w:r>
      <w:r w:rsidRPr="00246ABB">
        <w:t xml:space="preserve">) the purpose of such extension is to acquire </w:t>
      </w:r>
      <w:r w:rsidR="005E71B1" w:rsidRPr="002517DF">
        <w:t>S</w:t>
      </w:r>
      <w:r w:rsidRPr="002517DF">
        <w:t>ubscribers</w:t>
      </w:r>
      <w:r w:rsidRPr="00246ABB">
        <w:t xml:space="preserve"> and (</w:t>
      </w:r>
      <w:r w:rsidR="009125C7" w:rsidRPr="00246ABB">
        <w:t>B</w:t>
      </w:r>
      <w:r w:rsidRPr="00246ABB">
        <w:t>) the Date of Final Interconnection Approval has occurred at time of the extension request;</w:t>
      </w:r>
      <w:r w:rsidR="00652340" w:rsidRPr="00652340">
        <w:rPr>
          <w:rStyle w:val="FootnoteReference"/>
        </w:rPr>
        <w:t xml:space="preserve"> </w:t>
      </w:r>
      <w:bookmarkEnd w:id="161"/>
      <w:bookmarkEnd w:id="162"/>
    </w:p>
    <w:p w14:paraId="18ACB0C3" w14:textId="77777777" w:rsidR="00283F39" w:rsidRPr="00246ABB" w:rsidRDefault="00283F39" w:rsidP="002719EF">
      <w:pPr>
        <w:pStyle w:val="ListParagraph"/>
        <w:ind w:left="2160" w:hanging="738"/>
      </w:pPr>
    </w:p>
    <w:p w14:paraId="3E098194" w14:textId="71B43E4E" w:rsidR="00ED5602" w:rsidRPr="00ED5602" w:rsidRDefault="00D552F6" w:rsidP="00ED5602">
      <w:pPr>
        <w:pStyle w:val="BodyText"/>
        <w:numPr>
          <w:ilvl w:val="3"/>
          <w:numId w:val="17"/>
        </w:numPr>
        <w:ind w:left="2160" w:right="118" w:hanging="738"/>
        <w:jc w:val="both"/>
        <w:rPr>
          <w:u w:val="single"/>
        </w:rPr>
      </w:pPr>
      <w:bookmarkStart w:id="163" w:name="_Ref43300447"/>
      <w:bookmarkStart w:id="164" w:name="_Ref46495765"/>
      <w:r w:rsidRPr="002517DF">
        <w:t xml:space="preserve">other extensions </w:t>
      </w:r>
      <w:r w:rsidR="00B358D7" w:rsidRPr="002517DF">
        <w:t xml:space="preserve">to the Scheduled Energized Date </w:t>
      </w:r>
      <w:r w:rsidR="003C301D" w:rsidRPr="002517DF">
        <w:t xml:space="preserve">(or revised Scheduled Energized Date) </w:t>
      </w:r>
      <w:r w:rsidRPr="002517DF">
        <w:t xml:space="preserve">may be granted on a </w:t>
      </w:r>
      <w:proofErr w:type="gramStart"/>
      <w:r w:rsidRPr="002517DF">
        <w:t>case by case</w:t>
      </w:r>
      <w:proofErr w:type="gramEnd"/>
      <w:r w:rsidRPr="002517DF">
        <w:t xml:space="preserve"> basis upon a demonstration of good cause by Seller to the satisfaction of the IPA at its </w:t>
      </w:r>
      <w:r w:rsidR="00985894" w:rsidRPr="002517DF">
        <w:t xml:space="preserve">sole </w:t>
      </w:r>
      <w:r w:rsidRPr="002517DF">
        <w:t xml:space="preserve">discretion, </w:t>
      </w:r>
      <w:r w:rsidR="00985894" w:rsidRPr="002517DF">
        <w:t xml:space="preserve">which shall be exercised reasonably, </w:t>
      </w:r>
      <w:r w:rsidRPr="002517DF">
        <w:t xml:space="preserve">if the approval of such extension is communicated in </w:t>
      </w:r>
      <w:r w:rsidRPr="00BA2B44">
        <w:t>writing by the IPA to Buyer and Seller.</w:t>
      </w:r>
      <w:r w:rsidRPr="0055257D">
        <w:t xml:space="preserve"> </w:t>
      </w:r>
      <w:r w:rsidRPr="00BA2B44">
        <w:t xml:space="preserve"> For the avoidance of doubt, </w:t>
      </w:r>
      <w:r w:rsidR="00904BA8" w:rsidRPr="00BA2B44">
        <w:t xml:space="preserve">examples of </w:t>
      </w:r>
      <w:r w:rsidRPr="00BA2B44">
        <w:t xml:space="preserve">good cause </w:t>
      </w:r>
      <w:r w:rsidR="00264C5B" w:rsidRPr="00BA2B44">
        <w:t>include</w:t>
      </w:r>
      <w:r w:rsidR="00036C8E" w:rsidRPr="00BA2B44">
        <w:t>, but</w:t>
      </w:r>
      <w:r w:rsidR="00036C8E" w:rsidRPr="002517DF">
        <w:t xml:space="preserve"> are not limited to,</w:t>
      </w:r>
      <w:r w:rsidRPr="002517DF">
        <w:t xml:space="preserve"> Energization delays resulting from </w:t>
      </w:r>
      <w:r w:rsidR="00036C8E" w:rsidRPr="002517DF">
        <w:t>(</w:t>
      </w:r>
      <w:r w:rsidR="009125C7" w:rsidRPr="002517DF">
        <w:t>A</w:t>
      </w:r>
      <w:r w:rsidR="00036C8E" w:rsidRPr="002517DF">
        <w:t>)</w:t>
      </w:r>
      <w:r w:rsidR="00036C8E" w:rsidRPr="00246ABB">
        <w:t xml:space="preserve"> documented delays associated with processing of permit requests or addressing regulatory requirements provided such delays are not primarily caused by Seller’s actions</w:t>
      </w:r>
      <w:r w:rsidR="00036C8E" w:rsidRPr="002517DF">
        <w:t>,</w:t>
      </w:r>
      <w:r w:rsidR="000B5F9D" w:rsidRPr="002517DF">
        <w:rPr>
          <w:rStyle w:val="FootnoteReference"/>
        </w:rPr>
        <w:t xml:space="preserve"> </w:t>
      </w:r>
      <w:r w:rsidR="00036C8E" w:rsidRPr="002517DF">
        <w:t>(</w:t>
      </w:r>
      <w:r w:rsidR="009125C7" w:rsidRPr="002517DF">
        <w:t>B</w:t>
      </w:r>
      <w:r w:rsidR="00036C8E" w:rsidRPr="002517DF">
        <w:t xml:space="preserve">) delays in receiving interconnection approval provided that </w:t>
      </w:r>
      <w:r w:rsidR="00F23A6F" w:rsidRPr="002517DF">
        <w:t>Seller’s interconnection approval request was made to the interconnecting utility within thirty (30) days of such Designated System being electrically complete (ready to start generation)</w:t>
      </w:r>
      <w:r w:rsidR="00036C8E" w:rsidRPr="002517DF">
        <w:t>,</w:t>
      </w:r>
      <w:r w:rsidR="000B5F9D" w:rsidRPr="002517DF">
        <w:rPr>
          <w:rStyle w:val="FootnoteReference"/>
        </w:rPr>
        <w:t xml:space="preserve"> </w:t>
      </w:r>
      <w:r w:rsidR="00F23A6F" w:rsidRPr="002517DF">
        <w:t>and</w:t>
      </w:r>
      <w:r w:rsidR="00036C8E" w:rsidRPr="002517DF">
        <w:t xml:space="preserve"> </w:t>
      </w:r>
      <w:r w:rsidR="000B5F9D" w:rsidRPr="002517DF">
        <w:t>(</w:t>
      </w:r>
      <w:r w:rsidR="009125C7" w:rsidRPr="002517DF">
        <w:t>C</w:t>
      </w:r>
      <w:r w:rsidR="000B5F9D" w:rsidRPr="002517DF">
        <w:t xml:space="preserve">) </w:t>
      </w:r>
      <w:r w:rsidRPr="002517DF">
        <w:t xml:space="preserve">delays in receiving the interconnecting utility’s estimate of costs to construct the interconnection facilities, and </w:t>
      </w:r>
      <w:r w:rsidR="000B5F9D" w:rsidRPr="002517DF">
        <w:t xml:space="preserve">to </w:t>
      </w:r>
      <w:r w:rsidRPr="002517DF">
        <w:lastRenderedPageBreak/>
        <w:t>complete required distribution upgrades, necessary for the interconnection of a Designated System.</w:t>
      </w:r>
      <w:r w:rsidR="005C0C2A" w:rsidRPr="002517DF">
        <w:t xml:space="preserve"> Multiple extensions may be granted </w:t>
      </w:r>
      <w:r w:rsidR="00E26A56" w:rsidRPr="002517DF">
        <w:t xml:space="preserve">pursuant to this Section </w:t>
      </w:r>
      <w:r w:rsidR="00E26A56">
        <w:fldChar w:fldCharType="begin"/>
      </w:r>
      <w:r w:rsidR="00E26A56">
        <w:instrText xml:space="preserve"> REF _Ref43300447 \w \h </w:instrText>
      </w:r>
      <w:r w:rsidR="00E26A56">
        <w:fldChar w:fldCharType="separate"/>
      </w:r>
      <w:r w:rsidR="00A44209">
        <w:t>2.4(b)(iii)</w:t>
      </w:r>
      <w:r w:rsidR="00E26A56">
        <w:fldChar w:fldCharType="end"/>
      </w:r>
      <w:r w:rsidR="00E26A56" w:rsidRPr="002517DF">
        <w:t xml:space="preserve"> and each such extension shall </w:t>
      </w:r>
      <w:r w:rsidR="002836EC" w:rsidRPr="002517DF">
        <w:t xml:space="preserve">be for a period specified by the IPA at its reasonable discretion, which shall </w:t>
      </w:r>
      <w:r w:rsidR="004603A0" w:rsidRPr="002517DF">
        <w:t xml:space="preserve">be no longer than </w:t>
      </w:r>
      <w:r w:rsidR="002836EC" w:rsidRPr="002517DF">
        <w:t>twelve (12) months</w:t>
      </w:r>
      <w:r w:rsidR="00DE435F" w:rsidRPr="002517DF">
        <w:t xml:space="preserve"> at a time</w:t>
      </w:r>
      <w:r w:rsidR="00F23A6F" w:rsidRPr="002517DF">
        <w:t>, provided that</w:t>
      </w:r>
      <w:r w:rsidR="000B5F9D" w:rsidRPr="002517DF">
        <w:t xml:space="preserve"> </w:t>
      </w:r>
      <w:r w:rsidR="00F23A6F" w:rsidRPr="002517DF">
        <w:t>if the delay is resulting from (</w:t>
      </w:r>
      <w:r w:rsidR="009125C7" w:rsidRPr="002517DF">
        <w:t>A</w:t>
      </w:r>
      <w:r w:rsidR="00F23A6F" w:rsidRPr="002517DF">
        <w:t>) above, then the extension shall be for a period of one hundred eight</w:t>
      </w:r>
      <w:r w:rsidR="000B5F9D" w:rsidRPr="002517DF">
        <w:t>y</w:t>
      </w:r>
      <w:r w:rsidR="00F23A6F" w:rsidRPr="002517DF">
        <w:t xml:space="preserve"> (180) days</w:t>
      </w:r>
      <w:r w:rsidR="005C0C2A" w:rsidRPr="002517DF">
        <w:t>.</w:t>
      </w:r>
      <w:bookmarkEnd w:id="163"/>
      <w:r w:rsidR="00500883" w:rsidRPr="002517DF">
        <w:t xml:space="preserve"> In the event that extensions to the Scheduled Energized Date have been granted multiple times and </w:t>
      </w:r>
      <w:r w:rsidR="0095343E" w:rsidRPr="002517DF">
        <w:t xml:space="preserve">the Designated System is not yet Energized by the date that is </w:t>
      </w:r>
      <w:r w:rsidR="00500883" w:rsidRPr="002517DF">
        <w:t>seven hundred thirty (730) days</w:t>
      </w:r>
      <w:r w:rsidR="0095343E" w:rsidRPr="002517DF">
        <w:t xml:space="preserve"> from the initial Scheduled Energized Date</w:t>
      </w:r>
      <w:r w:rsidR="00680BC2">
        <w:t xml:space="preserve"> and the cause of such failure to get Energized is resulting from (A), (B) or (C) above</w:t>
      </w:r>
      <w:r w:rsidR="00500883" w:rsidRPr="002517DF">
        <w:t>,</w:t>
      </w:r>
      <w:r w:rsidR="0095343E" w:rsidRPr="002517DF">
        <w:t xml:space="preserve"> then Seller may request for the Designated System to be removed from this Agreement and</w:t>
      </w:r>
      <w:r w:rsidR="00E4790A" w:rsidRPr="002517DF">
        <w:t xml:space="preserve"> request</w:t>
      </w:r>
      <w:r w:rsidR="0095343E" w:rsidRPr="002517DF">
        <w:t xml:space="preserve"> to receive a </w:t>
      </w:r>
      <w:bookmarkStart w:id="165" w:name="_Hlk64303194"/>
      <w:r w:rsidR="0095343E" w:rsidRPr="002517DF">
        <w:t>refund of</w:t>
      </w:r>
      <w:r w:rsidR="00680BC2">
        <w:t xml:space="preserve"> an</w:t>
      </w:r>
      <w:r w:rsidR="00063655">
        <w:t>y</w:t>
      </w:r>
      <w:r w:rsidR="00680BC2">
        <w:t xml:space="preserve"> extension fees that have been paid pursuant to Section </w:t>
      </w:r>
      <w:r w:rsidR="00680BC2">
        <w:fldChar w:fldCharType="begin"/>
      </w:r>
      <w:r w:rsidR="00680BC2">
        <w:instrText xml:space="preserve"> REF _Ref70942414 \w \h </w:instrText>
      </w:r>
      <w:r w:rsidR="00680BC2">
        <w:fldChar w:fldCharType="separate"/>
      </w:r>
      <w:r w:rsidR="00A44209">
        <w:t>2.4(b)(</w:t>
      </w:r>
      <w:proofErr w:type="spellStart"/>
      <w:r w:rsidR="00A44209">
        <w:t>i</w:t>
      </w:r>
      <w:proofErr w:type="spellEnd"/>
      <w:r w:rsidR="00A44209">
        <w:t>)</w:t>
      </w:r>
      <w:r w:rsidR="00680BC2">
        <w:fldChar w:fldCharType="end"/>
      </w:r>
      <w:r w:rsidR="00680BC2">
        <w:t xml:space="preserve"> plus</w:t>
      </w:r>
      <w:r w:rsidR="0095343E" w:rsidRPr="002517DF">
        <w:t xml:space="preserve"> the portion of its Performance Assurance in the amount of the Collateral Requirement of such Designated System </w:t>
      </w:r>
      <w:bookmarkEnd w:id="165"/>
      <w:r w:rsidR="0095343E" w:rsidRPr="002517DF">
        <w:t>by providing written notice substantially in the form of Schedule D to the Product Order to Buyer and the IPA.</w:t>
      </w:r>
      <w:r w:rsidR="00FF4F34">
        <w:rPr>
          <w:rStyle w:val="FootnoteReference"/>
        </w:rPr>
        <w:footnoteReference w:id="5"/>
      </w:r>
      <w:r w:rsidR="0095343E" w:rsidRPr="002517DF">
        <w:t xml:space="preserve"> As soon as practicable after the receipt of such Seller’s written notice, the IPA shall provide to Buyer and Seller a revised Schedule A (and Schedule B, if applicable)</w:t>
      </w:r>
      <w:r w:rsidR="00454ACD">
        <w:t xml:space="preserve">, </w:t>
      </w:r>
      <w:r w:rsidR="0095343E" w:rsidRPr="002517DF">
        <w:t>Schedule C</w:t>
      </w:r>
      <w:r w:rsidR="00454ACD">
        <w:t xml:space="preserve"> and Schedule D</w:t>
      </w:r>
      <w:r w:rsidR="0095343E" w:rsidRPr="002517DF">
        <w:t xml:space="preserve"> to the Product Order for such Designated System indicating the removal of such Designated System from the Agreement</w:t>
      </w:r>
      <w:r w:rsidR="00E4790A" w:rsidRPr="002517DF">
        <w:t>. If the request for a refund of a portion of the Performance Assurance in the amount of the Collateral Requirement is granted by the IPA, then</w:t>
      </w:r>
      <w:r w:rsidR="0095343E" w:rsidRPr="002517DF">
        <w:t xml:space="preserve"> </w:t>
      </w:r>
      <w:r w:rsidR="00E4790A" w:rsidRPr="002517DF">
        <w:t xml:space="preserve">the IPA shall include </w:t>
      </w:r>
      <w:bookmarkStart w:id="166" w:name="_Ref63271146"/>
      <w:r w:rsidR="00E4790A" w:rsidRPr="002517DF">
        <w:t xml:space="preserve">such determination in the notice to Buyer and Seller, </w:t>
      </w:r>
      <w:r w:rsidR="0095343E" w:rsidRPr="002517DF">
        <w:t>and Buyer shall return to Seller its Performance Assurance in the amount of the Collateral Requirement of such Designated System within ten (10) Business Days after such written notice from the IPA.</w:t>
      </w:r>
      <w:bookmarkEnd w:id="164"/>
      <w:bookmarkEnd w:id="166"/>
      <w:r w:rsidR="0095343E" w:rsidRPr="002517DF">
        <w:t xml:space="preserve"> </w:t>
      </w:r>
      <w:bookmarkStart w:id="167" w:name="_Hlk109899884"/>
      <w:bookmarkStart w:id="168" w:name="_Hlk110250749"/>
      <w:bookmarkStart w:id="169" w:name="_Hlk110254099"/>
      <w:r w:rsidR="00257548">
        <w:t xml:space="preserve">Notwithstanding the foregoing, if Seller has received any Advance of Capital, Seller shall return such Advance of Capital in accordance with Section </w:t>
      </w:r>
      <w:r w:rsidR="00257548">
        <w:fldChar w:fldCharType="begin"/>
      </w:r>
      <w:r w:rsidR="00257548">
        <w:instrText xml:space="preserve"> REF _Ref109990787 \r \h </w:instrText>
      </w:r>
      <w:r w:rsidR="00257548">
        <w:fldChar w:fldCharType="separate"/>
      </w:r>
      <w:r w:rsidR="00A44209">
        <w:t>5.6</w:t>
      </w:r>
      <w:r w:rsidR="00257548">
        <w:fldChar w:fldCharType="end"/>
      </w:r>
      <w:bookmarkEnd w:id="167"/>
      <w:r w:rsidR="007517D7" w:rsidRPr="003D521A">
        <w:rPr>
          <w:rFonts w:cs="Times New Roman"/>
          <w:color w:val="000000"/>
        </w:rPr>
        <w:t>.</w:t>
      </w:r>
      <w:bookmarkEnd w:id="168"/>
      <w:bookmarkEnd w:id="169"/>
    </w:p>
    <w:p w14:paraId="1B40D555" w14:textId="37CD3582" w:rsidR="00D552F6" w:rsidRPr="00E709CF" w:rsidRDefault="00D552F6" w:rsidP="002719EF">
      <w:pPr>
        <w:pStyle w:val="ListParagraph"/>
      </w:pPr>
    </w:p>
    <w:p w14:paraId="45EC8B56" w14:textId="78EC1E1D" w:rsidR="00283F39" w:rsidRPr="00AA392F" w:rsidRDefault="00E6100D" w:rsidP="002719EF">
      <w:pPr>
        <w:pStyle w:val="BodyText"/>
        <w:numPr>
          <w:ilvl w:val="2"/>
          <w:numId w:val="17"/>
        </w:numPr>
        <w:tabs>
          <w:tab w:val="left" w:pos="1541"/>
        </w:tabs>
        <w:ind w:left="720" w:right="118" w:firstLine="0"/>
        <w:jc w:val="both"/>
      </w:pPr>
      <w:r w:rsidRPr="00E709CF">
        <w:t xml:space="preserve">If an extension is granted to the Scheduled Energized Date for a Designated System, the revised Scheduled Energized Date shall be specified in an amended Schedule A to </w:t>
      </w:r>
      <w:r w:rsidRPr="00B52AB8">
        <w:t>the Product Order applicable to such Designated Sys</w:t>
      </w:r>
      <w:r w:rsidRPr="00AA392F">
        <w:t xml:space="preserve">tem </w:t>
      </w:r>
      <w:r w:rsidR="00725102" w:rsidRPr="002517DF">
        <w:t>issued</w:t>
      </w:r>
      <w:r w:rsidRPr="002517DF">
        <w:t xml:space="preserve"> by the IPA to Buyer and Seller</w:t>
      </w:r>
      <w:r w:rsidR="00854054" w:rsidRPr="002517DF">
        <w:t xml:space="preserve">; the IPA </w:t>
      </w:r>
      <w:r w:rsidR="00985894" w:rsidRPr="002517DF">
        <w:t xml:space="preserve">shall </w:t>
      </w:r>
      <w:r w:rsidR="00854054" w:rsidRPr="002517DF">
        <w:t xml:space="preserve">endeavor on a commercially reasonable basis to issue such amended Schedule A to the Product Order prior to the Scheduled Energized Date </w:t>
      </w:r>
      <w:r w:rsidR="00493C37" w:rsidRPr="002517DF">
        <w:t>that prevailed prior to the amendment</w:t>
      </w:r>
      <w:r w:rsidR="00854054" w:rsidRPr="002517DF">
        <w:t xml:space="preserve">, but failure </w:t>
      </w:r>
      <w:r w:rsidR="00493C37" w:rsidRPr="002517DF">
        <w:t xml:space="preserve">by the IPA to issue such amended Schedule A on a timely basis does not nullify the approval of the Scheduled Energized Date extension.  </w:t>
      </w:r>
      <w:r w:rsidR="00854054" w:rsidRPr="002517DF">
        <w:t>For avoidance of doubt, the extensions set forth in each of subsections (</w:t>
      </w:r>
      <w:proofErr w:type="spellStart"/>
      <w:r w:rsidR="00854054" w:rsidRPr="002517DF">
        <w:t>i</w:t>
      </w:r>
      <w:proofErr w:type="spellEnd"/>
      <w:r w:rsidR="00854054" w:rsidRPr="002517DF">
        <w:t xml:space="preserve">), (ii) </w:t>
      </w:r>
      <w:r w:rsidR="003209FA" w:rsidRPr="002517DF">
        <w:t xml:space="preserve">and </w:t>
      </w:r>
      <w:r w:rsidR="00854054" w:rsidRPr="002517DF">
        <w:t xml:space="preserve">(iii) of Section </w:t>
      </w:r>
      <w:r w:rsidR="00854054">
        <w:fldChar w:fldCharType="begin"/>
      </w:r>
      <w:r w:rsidR="00854054">
        <w:instrText xml:space="preserve"> REF _Ref43136957 \w \h </w:instrText>
      </w:r>
      <w:r w:rsidR="00854054">
        <w:fldChar w:fldCharType="separate"/>
      </w:r>
      <w:r w:rsidR="00A44209">
        <w:t>2.4(b)</w:t>
      </w:r>
      <w:r w:rsidR="00854054">
        <w:fldChar w:fldCharType="end"/>
      </w:r>
      <w:r w:rsidR="00854054" w:rsidRPr="002517DF">
        <w:t xml:space="preserve"> are independent of any other extensions that may be granted pursuant to Section </w:t>
      </w:r>
      <w:r w:rsidR="00854054">
        <w:fldChar w:fldCharType="begin"/>
      </w:r>
      <w:r w:rsidR="00854054">
        <w:instrText xml:space="preserve"> REF _Ref43136957 \w \h </w:instrText>
      </w:r>
      <w:r w:rsidR="00854054">
        <w:fldChar w:fldCharType="separate"/>
      </w:r>
      <w:r w:rsidR="00A44209">
        <w:t>2.4(b)</w:t>
      </w:r>
      <w:r w:rsidR="00854054">
        <w:fldChar w:fldCharType="end"/>
      </w:r>
      <w:r w:rsidR="00854054">
        <w:t>.</w:t>
      </w:r>
      <w:r w:rsidR="00854054" w:rsidRPr="002517DF">
        <w:t xml:space="preserve"> Further</w:t>
      </w:r>
      <w:r w:rsidR="006D2A44" w:rsidRPr="002517DF">
        <w:t xml:space="preserve">, the Scheduled Energized Date of a Designated System may be extended one </w:t>
      </w:r>
      <w:r w:rsidR="006A01B7" w:rsidRPr="002517DF">
        <w:t xml:space="preserve">(1) </w:t>
      </w:r>
      <w:r w:rsidR="006D2A44" w:rsidRPr="002517DF">
        <w:t xml:space="preserve">or more times, but there shall only be one </w:t>
      </w:r>
      <w:r w:rsidR="006A01B7" w:rsidRPr="002517DF">
        <w:t xml:space="preserve">(1) </w:t>
      </w:r>
      <w:r w:rsidR="006D2A44" w:rsidRPr="002517DF">
        <w:t xml:space="preserve">Scheduled Energized Date </w:t>
      </w:r>
      <w:r w:rsidR="00E41BD2" w:rsidRPr="002517DF">
        <w:t xml:space="preserve">that prevails at any point in time and if more than one </w:t>
      </w:r>
      <w:r w:rsidR="006A01B7" w:rsidRPr="002517DF">
        <w:t xml:space="preserve">(1) </w:t>
      </w:r>
      <w:r w:rsidR="00E41BD2" w:rsidRPr="002517DF">
        <w:t>extension request seeking to extend the same Scheduled Energized Date have</w:t>
      </w:r>
      <w:r w:rsidR="009C411B" w:rsidRPr="002517DF">
        <w:t xml:space="preserve"> </w:t>
      </w:r>
      <w:r w:rsidR="00E41BD2" w:rsidRPr="002517DF">
        <w:t xml:space="preserve">been approved, then the revised Scheduled Energized Date shall be the latest of the dates approved under </w:t>
      </w:r>
      <w:r w:rsidR="00493C37" w:rsidRPr="002517DF">
        <w:t xml:space="preserve">all </w:t>
      </w:r>
      <w:r w:rsidR="00E41BD2" w:rsidRPr="002517DF">
        <w:t>such extension</w:t>
      </w:r>
      <w:r w:rsidR="00936D7B" w:rsidRPr="002517DF">
        <w:t xml:space="preserve"> request</w:t>
      </w:r>
      <w:r w:rsidR="00E41BD2" w:rsidRPr="002517DF">
        <w:t>s</w:t>
      </w:r>
      <w:r w:rsidRPr="002517DF">
        <w:t>.</w:t>
      </w:r>
    </w:p>
    <w:p w14:paraId="02E6EDC8" w14:textId="77777777" w:rsidR="00283F39" w:rsidRDefault="00283F39" w:rsidP="002719EF">
      <w:pPr>
        <w:pStyle w:val="BodyText"/>
        <w:tabs>
          <w:tab w:val="left" w:pos="1541"/>
        </w:tabs>
        <w:ind w:left="628" w:right="120"/>
        <w:jc w:val="both"/>
      </w:pPr>
    </w:p>
    <w:p w14:paraId="4644D77A" w14:textId="28187588" w:rsidR="00637218" w:rsidRDefault="00E6100D" w:rsidP="00AA392F">
      <w:pPr>
        <w:pStyle w:val="BodyText"/>
        <w:numPr>
          <w:ilvl w:val="2"/>
          <w:numId w:val="17"/>
        </w:numPr>
        <w:tabs>
          <w:tab w:val="left" w:pos="1541"/>
        </w:tabs>
        <w:ind w:left="720" w:right="118" w:firstLine="0"/>
        <w:jc w:val="both"/>
      </w:pPr>
      <w:bookmarkStart w:id="170" w:name="_Ref45650640"/>
      <w:bookmarkStart w:id="171" w:name="_Ref43063192"/>
      <w:r w:rsidRPr="00AA392F">
        <w:t>In the event that</w:t>
      </w:r>
      <w:r w:rsidR="00456721" w:rsidRPr="00AA392F">
        <w:t>:</w:t>
      </w:r>
      <w:r w:rsidRPr="00AA392F">
        <w:t xml:space="preserve"> </w:t>
      </w:r>
      <w:r w:rsidR="00456721" w:rsidRPr="002517DF">
        <w:t>(</w:t>
      </w:r>
      <w:proofErr w:type="spellStart"/>
      <w:r w:rsidR="00D16638" w:rsidRPr="002517DF">
        <w:t>i</w:t>
      </w:r>
      <w:proofErr w:type="spellEnd"/>
      <w:r w:rsidR="00456721" w:rsidRPr="002517DF">
        <w:t>) Seller</w:t>
      </w:r>
      <w:r w:rsidR="00D16638" w:rsidRPr="002517DF">
        <w:t xml:space="preserve">, prior to the </w:t>
      </w:r>
      <w:r w:rsidR="00854054" w:rsidRPr="002517DF">
        <w:t xml:space="preserve">prevailing </w:t>
      </w:r>
      <w:r w:rsidR="00D16638" w:rsidRPr="002517DF">
        <w:t>Scheduled Energized Date,</w:t>
      </w:r>
      <w:r w:rsidR="00456721" w:rsidRPr="002517DF">
        <w:t xml:space="preserve"> </w:t>
      </w:r>
      <w:r w:rsidR="00D16638" w:rsidRPr="002517DF">
        <w:t xml:space="preserve">has </w:t>
      </w:r>
      <w:r w:rsidR="00456721" w:rsidRPr="002517DF">
        <w:t xml:space="preserve">determined that a Designated System </w:t>
      </w:r>
      <w:r w:rsidR="00D16638" w:rsidRPr="002517DF">
        <w:t xml:space="preserve">will not be constructed and </w:t>
      </w:r>
      <w:r w:rsidR="00456721" w:rsidRPr="002517DF">
        <w:t xml:space="preserve">provides a written notice </w:t>
      </w:r>
      <w:r w:rsidR="00091D17" w:rsidRPr="002517DF">
        <w:t xml:space="preserve">substantially in the form of Schedule D to </w:t>
      </w:r>
      <w:r w:rsidR="00854054" w:rsidRPr="002517DF">
        <w:t>the Product Order</w:t>
      </w:r>
      <w:r w:rsidR="00091D17" w:rsidRPr="002517DF">
        <w:t xml:space="preserve"> </w:t>
      </w:r>
      <w:r w:rsidR="00456721" w:rsidRPr="002517DF">
        <w:t xml:space="preserve">to Buyer and the IPA </w:t>
      </w:r>
      <w:r w:rsidR="00D16638" w:rsidRPr="002517DF">
        <w:t xml:space="preserve">of such </w:t>
      </w:r>
      <w:r w:rsidR="00D16638" w:rsidRPr="002517DF">
        <w:lastRenderedPageBreak/>
        <w:t xml:space="preserve">determination or </w:t>
      </w:r>
      <w:r w:rsidR="00456721" w:rsidRPr="002517DF">
        <w:t>(</w:t>
      </w:r>
      <w:r w:rsidR="00D16638" w:rsidRPr="002517DF">
        <w:t>ii</w:t>
      </w:r>
      <w:r w:rsidR="00456721" w:rsidRPr="002517DF">
        <w:t>)</w:t>
      </w:r>
      <w:r w:rsidR="00456721" w:rsidRPr="00AA392F">
        <w:t xml:space="preserve"> </w:t>
      </w:r>
      <w:r w:rsidRPr="00AA392F">
        <w:t xml:space="preserve">Seller fails to Energize </w:t>
      </w:r>
      <w:r w:rsidR="00D16638" w:rsidRPr="00AA392F">
        <w:t>such</w:t>
      </w:r>
      <w:r w:rsidRPr="00AA392F">
        <w:t xml:space="preserve"> Designated System by the </w:t>
      </w:r>
      <w:r w:rsidR="00854054" w:rsidRPr="00AA392F">
        <w:t xml:space="preserve">prevailing </w:t>
      </w:r>
      <w:r w:rsidRPr="00AA392F">
        <w:t xml:space="preserve">Scheduled Energized Date for </w:t>
      </w:r>
      <w:r w:rsidR="00D16638" w:rsidRPr="00AA392F">
        <w:t>such</w:t>
      </w:r>
      <w:r w:rsidRPr="00AA392F">
        <w:t xml:space="preserve"> Designated System</w:t>
      </w:r>
      <w:r w:rsidR="00456721" w:rsidRPr="00AA392F">
        <w:t xml:space="preserve">, </w:t>
      </w:r>
      <w:r w:rsidRPr="00AA392F">
        <w:t xml:space="preserve">the Designated System shall be removed from this </w:t>
      </w:r>
      <w:r w:rsidR="00AE59A0" w:rsidRPr="00AA392F">
        <w:t>Agreement</w:t>
      </w:r>
      <w:r w:rsidRPr="00AA392F">
        <w:t xml:space="preserve">. As soon as practicable after the </w:t>
      </w:r>
      <w:r w:rsidRPr="007E7EA3">
        <w:t xml:space="preserve">occurrence of </w:t>
      </w:r>
      <w:r w:rsidR="00D16638" w:rsidRPr="007E7EA3">
        <w:t>written notice by Seller</w:t>
      </w:r>
      <w:r w:rsidR="00241226" w:rsidRPr="007E7EA3">
        <w:t xml:space="preserve"> in (</w:t>
      </w:r>
      <w:proofErr w:type="spellStart"/>
      <w:r w:rsidR="00241226" w:rsidRPr="007E7EA3">
        <w:t>i</w:t>
      </w:r>
      <w:proofErr w:type="spellEnd"/>
      <w:r w:rsidR="00241226" w:rsidRPr="007E7EA3">
        <w:t>)</w:t>
      </w:r>
      <w:r w:rsidR="00D16638" w:rsidRPr="007E7EA3">
        <w:t xml:space="preserve"> or </w:t>
      </w:r>
      <w:r w:rsidRPr="007E7EA3">
        <w:t>such failure by Seller</w:t>
      </w:r>
      <w:r w:rsidR="005A0762" w:rsidRPr="007E7EA3">
        <w:t xml:space="preserve"> to Energize the Designated System by the Scheduled Energized Date in (ii)</w:t>
      </w:r>
      <w:r w:rsidRPr="007E7EA3">
        <w:t>, the IPA shall provide to Buyer and Seller a revised Schedule A</w:t>
      </w:r>
      <w:r w:rsidR="00454ACD" w:rsidRPr="007E7EA3">
        <w:t xml:space="preserve">, </w:t>
      </w:r>
      <w:r w:rsidRPr="007E7EA3">
        <w:t xml:space="preserve">Schedule C </w:t>
      </w:r>
      <w:r w:rsidR="00454ACD" w:rsidRPr="007E7EA3">
        <w:t xml:space="preserve">and Schedule D </w:t>
      </w:r>
      <w:r w:rsidRPr="007E7EA3">
        <w:t xml:space="preserve">to the Product Order for such Designated System indicating the removal of such Designated System from the </w:t>
      </w:r>
      <w:r w:rsidR="00AE59A0" w:rsidRPr="007E7EA3">
        <w:t>Agreement</w:t>
      </w:r>
      <w:r w:rsidRPr="007E7EA3">
        <w:t xml:space="preserve">.  Upon </w:t>
      </w:r>
      <w:r w:rsidR="008355BA" w:rsidRPr="007E7EA3">
        <w:t xml:space="preserve">such </w:t>
      </w:r>
      <w:r w:rsidRPr="007E7EA3">
        <w:t xml:space="preserve">occurrence </w:t>
      </w:r>
      <w:r w:rsidR="008355BA" w:rsidRPr="007E7EA3">
        <w:t>and removal</w:t>
      </w:r>
      <w:r w:rsidRPr="007E7EA3">
        <w:t xml:space="preserve">, Buyer shall be entitled to payment by Seller in the amount of the Collateral Requirement associated with such Designated System as indicated </w:t>
      </w:r>
      <w:r w:rsidR="00FB7E42">
        <w:t>i</w:t>
      </w:r>
      <w:r w:rsidRPr="007E7EA3">
        <w:t>n Schedule A to the Product Order that is applicable to</w:t>
      </w:r>
      <w:r w:rsidRPr="00E709CF">
        <w:t xml:space="preserve"> such Designated System and any extension fees associated with such Designated System that have been paid by Seller to Buyer.</w:t>
      </w:r>
      <w:bookmarkEnd w:id="170"/>
      <w:r w:rsidR="00D16638">
        <w:t xml:space="preserve"> </w:t>
      </w:r>
      <w:bookmarkStart w:id="172" w:name="_Hlk109900455"/>
      <w:bookmarkEnd w:id="171"/>
      <w:r w:rsidR="00257548">
        <w:t xml:space="preserve">Further, if Seller has received any Advance of Capital, Seller shall return such Advance of Capital in accordance with Section </w:t>
      </w:r>
      <w:r w:rsidR="00257548">
        <w:fldChar w:fldCharType="begin"/>
      </w:r>
      <w:r w:rsidR="00257548">
        <w:instrText xml:space="preserve"> REF _Ref109990787 \r \h </w:instrText>
      </w:r>
      <w:r w:rsidR="00257548">
        <w:fldChar w:fldCharType="separate"/>
      </w:r>
      <w:r w:rsidR="00A44209">
        <w:t>5.6</w:t>
      </w:r>
      <w:r w:rsidR="00257548">
        <w:fldChar w:fldCharType="end"/>
      </w:r>
      <w:r w:rsidR="00257548" w:rsidRPr="003D521A">
        <w:rPr>
          <w:rFonts w:cs="Times New Roman"/>
          <w:color w:val="000000"/>
        </w:rPr>
        <w:t>.</w:t>
      </w:r>
      <w:bookmarkEnd w:id="172"/>
    </w:p>
    <w:p w14:paraId="5048B343" w14:textId="77777777" w:rsidR="00806F60" w:rsidRDefault="00806F60" w:rsidP="00DC3D82">
      <w:pPr>
        <w:pStyle w:val="BodyText"/>
        <w:tabs>
          <w:tab w:val="left" w:pos="1541"/>
        </w:tabs>
        <w:ind w:left="720" w:right="118"/>
        <w:jc w:val="both"/>
      </w:pPr>
    </w:p>
    <w:p w14:paraId="73C3E788" w14:textId="5A6D8342" w:rsidR="00946AF3" w:rsidRPr="00894868" w:rsidRDefault="00806F60" w:rsidP="00DC3D82">
      <w:pPr>
        <w:pStyle w:val="BodyText"/>
        <w:numPr>
          <w:ilvl w:val="2"/>
          <w:numId w:val="17"/>
        </w:numPr>
        <w:tabs>
          <w:tab w:val="left" w:pos="1541"/>
        </w:tabs>
        <w:ind w:left="720" w:right="118" w:firstLine="0"/>
        <w:jc w:val="both"/>
        <w:rPr>
          <w:u w:val="single"/>
        </w:rPr>
      </w:pPr>
      <w:bookmarkStart w:id="173" w:name="_Ref69429957"/>
      <w:r w:rsidRPr="00E709CF">
        <w:t xml:space="preserve">Upon </w:t>
      </w:r>
      <w:r w:rsidRPr="004007E5">
        <w:t>Energization of a Designated System,</w:t>
      </w:r>
      <w:r w:rsidR="00680BC2">
        <w:rPr>
          <w:rStyle w:val="FootnoteReference"/>
        </w:rPr>
        <w:footnoteReference w:id="6"/>
      </w:r>
      <w:r w:rsidR="00C4386C" w:rsidRPr="004007E5">
        <w:t xml:space="preserve"> </w:t>
      </w:r>
      <w:r w:rsidR="00946AF3" w:rsidRPr="004007E5">
        <w:t xml:space="preserve">the IPA </w:t>
      </w:r>
      <w:r w:rsidRPr="004007E5">
        <w:t xml:space="preserve">shall prepare and complete Schedule B to the Product Order for such Designated System, which includes summary information related to such Designated </w:t>
      </w:r>
      <w:r w:rsidRPr="007E7EA3">
        <w:t>System</w:t>
      </w:r>
      <w:r w:rsidR="00984971" w:rsidRPr="007E7EA3">
        <w:t xml:space="preserve"> and indicate</w:t>
      </w:r>
      <w:r w:rsidR="00E57B2F" w:rsidRPr="007E7EA3">
        <w:t>s</w:t>
      </w:r>
      <w:r w:rsidR="00984971" w:rsidRPr="007E7EA3">
        <w:t xml:space="preserve"> which Quarterly Payment Cycle the Designated System is associated with</w:t>
      </w:r>
      <w:r w:rsidRPr="007E7EA3">
        <w:t xml:space="preserve">; </w:t>
      </w:r>
      <w:r w:rsidR="009A2C14" w:rsidRPr="007E7EA3">
        <w:t xml:space="preserve">such Schedule B to the Product Order shall be included with </w:t>
      </w:r>
      <w:r w:rsidR="00000344" w:rsidRPr="007E7EA3">
        <w:t>a</w:t>
      </w:r>
      <w:r w:rsidR="009A2C14" w:rsidRPr="007E7EA3">
        <w:t xml:space="preserve"> Quarterly Netting Statement that the IPA </w:t>
      </w:r>
      <w:r w:rsidR="00832ADA" w:rsidRPr="007E7EA3">
        <w:t xml:space="preserve">issues </w:t>
      </w:r>
      <w:r w:rsidR="009A2C14" w:rsidRPr="007E7EA3">
        <w:t>to Buyer and Seller</w:t>
      </w:r>
      <w:r w:rsidR="00631F1D" w:rsidRPr="007E7EA3">
        <w:t xml:space="preserve"> pursuant to Section </w:t>
      </w:r>
      <w:r w:rsidR="00631F1D" w:rsidRPr="007E7EA3">
        <w:fldChar w:fldCharType="begin"/>
      </w:r>
      <w:r w:rsidR="00631F1D" w:rsidRPr="007E7EA3">
        <w:instrText xml:space="preserve"> REF _Ref42117794 \w \h </w:instrText>
      </w:r>
      <w:r w:rsidR="00EE3240" w:rsidRPr="007E7EA3">
        <w:instrText xml:space="preserve"> \* MERGEFORMAT </w:instrText>
      </w:r>
      <w:r w:rsidR="00631F1D" w:rsidRPr="007E7EA3">
        <w:fldChar w:fldCharType="separate"/>
      </w:r>
      <w:r w:rsidR="00A44209">
        <w:t>5.1</w:t>
      </w:r>
      <w:r w:rsidR="00631F1D" w:rsidRPr="007E7EA3">
        <w:fldChar w:fldCharType="end"/>
      </w:r>
      <w:r w:rsidR="009A2C14" w:rsidRPr="007E7EA3">
        <w:t xml:space="preserve">. </w:t>
      </w:r>
      <w:r w:rsidR="00C83682" w:rsidRPr="007E7EA3">
        <w:t xml:space="preserve">The information in Schedule B to the Product Order will include any updates to relevant parameters established pursuant to Section </w:t>
      </w:r>
      <w:r w:rsidR="00130464">
        <w:fldChar w:fldCharType="begin"/>
      </w:r>
      <w:r w:rsidR="00130464">
        <w:instrText xml:space="preserve"> REF _Ref43374930 \r \h </w:instrText>
      </w:r>
      <w:r w:rsidR="00130464">
        <w:fldChar w:fldCharType="separate"/>
      </w:r>
      <w:r w:rsidR="00A44209">
        <w:t>2.6(g)</w:t>
      </w:r>
      <w:r w:rsidR="00130464">
        <w:fldChar w:fldCharType="end"/>
      </w:r>
      <w:r w:rsidR="00C83682" w:rsidRPr="007E7EA3">
        <w:t xml:space="preserve"> if applicable. </w:t>
      </w:r>
      <w:r w:rsidR="00984971" w:rsidRPr="007E7EA3">
        <w:t xml:space="preserve">The Quarterly Payment Cycle associated with the Designated System shall be designated by the IPA in accordance with Section </w:t>
      </w:r>
      <w:r w:rsidR="00984971" w:rsidRPr="007E7EA3">
        <w:fldChar w:fldCharType="begin"/>
      </w:r>
      <w:r w:rsidR="00984971" w:rsidRPr="007E7EA3">
        <w:instrText xml:space="preserve"> REF _Ref43372740 \w \h </w:instrText>
      </w:r>
      <w:r w:rsidR="001C0000" w:rsidRPr="007E7EA3">
        <w:instrText xml:space="preserve"> \* MERGEFORMAT </w:instrText>
      </w:r>
      <w:r w:rsidR="00984971" w:rsidRPr="007E7EA3">
        <w:fldChar w:fldCharType="separate"/>
      </w:r>
      <w:r w:rsidR="00A44209">
        <w:t>3.4</w:t>
      </w:r>
      <w:r w:rsidR="00984971" w:rsidRPr="007E7EA3">
        <w:fldChar w:fldCharType="end"/>
      </w:r>
      <w:r w:rsidR="00984971" w:rsidRPr="007E7EA3">
        <w:t xml:space="preserve"> below.</w:t>
      </w:r>
      <w:r w:rsidR="0027432C" w:rsidRPr="007E7EA3">
        <w:t xml:space="preserve"> </w:t>
      </w:r>
      <w:r w:rsidR="0055257D">
        <w:t>The i</w:t>
      </w:r>
      <w:r w:rsidR="00C83682" w:rsidRPr="007E7EA3">
        <w:t xml:space="preserve">nitial payment shall be made based on information in Schedule B to the Product Order and in accordance with Section </w:t>
      </w:r>
      <w:r w:rsidR="00C83682" w:rsidRPr="007E7EA3">
        <w:fldChar w:fldCharType="begin"/>
      </w:r>
      <w:r w:rsidR="00C83682" w:rsidRPr="007E7EA3">
        <w:instrText xml:space="preserve"> REF _Ref42117794 \w \h </w:instrText>
      </w:r>
      <w:r w:rsidR="001C0000" w:rsidRPr="007E7EA3">
        <w:instrText xml:space="preserve"> \* MERGEFORMAT </w:instrText>
      </w:r>
      <w:r w:rsidR="00C83682" w:rsidRPr="007E7EA3">
        <w:fldChar w:fldCharType="separate"/>
      </w:r>
      <w:r w:rsidR="00A44209">
        <w:t>5.1</w:t>
      </w:r>
      <w:r w:rsidR="00C83682" w:rsidRPr="007E7EA3">
        <w:fldChar w:fldCharType="end"/>
      </w:r>
      <w:r w:rsidR="00C83682" w:rsidRPr="007E7EA3">
        <w:t xml:space="preserve"> and Section </w:t>
      </w:r>
      <w:r w:rsidR="00C83682" w:rsidRPr="007E7EA3">
        <w:fldChar w:fldCharType="begin"/>
      </w:r>
      <w:r w:rsidR="00C83682" w:rsidRPr="007E7EA3">
        <w:instrText xml:space="preserve"> REF _Ref43322588 \w \h </w:instrText>
      </w:r>
      <w:r w:rsidR="001C0000" w:rsidRPr="007E7EA3">
        <w:instrText xml:space="preserve"> \* MERGEFORMAT </w:instrText>
      </w:r>
      <w:r w:rsidR="00C83682" w:rsidRPr="007E7EA3">
        <w:fldChar w:fldCharType="separate"/>
      </w:r>
      <w:r w:rsidR="00A44209">
        <w:t>5.2</w:t>
      </w:r>
      <w:r w:rsidR="00C83682" w:rsidRPr="007E7EA3">
        <w:fldChar w:fldCharType="end"/>
      </w:r>
      <w:r w:rsidR="00C83682" w:rsidRPr="007E7EA3">
        <w:t>.</w:t>
      </w:r>
      <w:bookmarkEnd w:id="173"/>
    </w:p>
    <w:p w14:paraId="3D9630BC" w14:textId="77777777" w:rsidR="00946AF3" w:rsidRPr="00894868" w:rsidRDefault="00946AF3" w:rsidP="00DC3D82">
      <w:pPr>
        <w:pStyle w:val="ListParagraph"/>
        <w:rPr>
          <w:spacing w:val="7"/>
        </w:rPr>
      </w:pPr>
    </w:p>
    <w:p w14:paraId="509A6426" w14:textId="694C7D38" w:rsidR="00806F60" w:rsidRPr="00577E25" w:rsidRDefault="00806F60" w:rsidP="004007E5">
      <w:pPr>
        <w:pStyle w:val="BodyText"/>
        <w:numPr>
          <w:ilvl w:val="2"/>
          <w:numId w:val="17"/>
        </w:numPr>
        <w:tabs>
          <w:tab w:val="left" w:pos="1541"/>
        </w:tabs>
        <w:ind w:left="720" w:right="118" w:firstLine="0"/>
        <w:jc w:val="both"/>
        <w:rPr>
          <w:u w:val="single"/>
        </w:rPr>
      </w:pPr>
      <w:bookmarkStart w:id="174" w:name="_Ref43158652"/>
      <w:bookmarkStart w:id="175" w:name="_Hlk90302437"/>
      <w:r w:rsidRPr="003D521A">
        <w:rPr>
          <w:color w:val="000000"/>
        </w:rPr>
        <w:t xml:space="preserve">The </w:t>
      </w:r>
      <w:r w:rsidRPr="000D3C86">
        <w:rPr>
          <w:color w:val="000000"/>
        </w:rPr>
        <w:t xml:space="preserve">IPA is the primary entity responsible for confirming whether each Designated System’s characteristics meet the requirements of the </w:t>
      </w:r>
      <w:r w:rsidRPr="003D521A">
        <w:rPr>
          <w:color w:val="000000"/>
        </w:rPr>
        <w:t>ABP</w:t>
      </w:r>
      <w:r w:rsidRPr="000D3C86">
        <w:rPr>
          <w:color w:val="000000"/>
        </w:rPr>
        <w:t xml:space="preserve"> for inclusion in this </w:t>
      </w:r>
      <w:r w:rsidR="00AE59A0" w:rsidRPr="00DA35C6">
        <w:rPr>
          <w:color w:val="000000"/>
        </w:rPr>
        <w:t>Agreement</w:t>
      </w:r>
      <w:r w:rsidR="00C86679">
        <w:rPr>
          <w:color w:val="000000"/>
        </w:rPr>
        <w:t xml:space="preserve"> and whether a subscription is deemed a valid</w:t>
      </w:r>
      <w:r w:rsidR="00C86679" w:rsidRPr="00C86679">
        <w:rPr>
          <w:color w:val="000000"/>
        </w:rPr>
        <w:t xml:space="preserve"> </w:t>
      </w:r>
      <w:r w:rsidR="00C86679">
        <w:rPr>
          <w:color w:val="000000"/>
        </w:rPr>
        <w:t>Subscription</w:t>
      </w:r>
      <w:r w:rsidRPr="000D3C86">
        <w:rPr>
          <w:color w:val="000000"/>
        </w:rPr>
        <w:t xml:space="preserve">, and the Parties acknowledge and agree that the </w:t>
      </w:r>
      <w:bookmarkStart w:id="176" w:name="_Hlk536104698"/>
      <w:r w:rsidRPr="000D3C86">
        <w:rPr>
          <w:color w:val="000000"/>
        </w:rPr>
        <w:t xml:space="preserve">IPA shall have the right to request more information from Seller on a Designated System </w:t>
      </w:r>
      <w:bookmarkEnd w:id="176"/>
      <w:r w:rsidRPr="000D3C86">
        <w:rPr>
          <w:color w:val="000000"/>
        </w:rPr>
        <w:t xml:space="preserve">and conduct on-site inspections and audits to verify the quality of the installation and conformance with information submitted to the IPA. </w:t>
      </w:r>
      <w:r w:rsidRPr="000D3C86">
        <w:rPr>
          <w:rFonts w:cs="Times New Roman"/>
          <w:color w:val="000000"/>
        </w:rPr>
        <w:t xml:space="preserve">If the IPA determines </w:t>
      </w:r>
      <w:r w:rsidR="00C86679">
        <w:rPr>
          <w:rFonts w:cs="Times New Roman"/>
          <w:color w:val="000000"/>
        </w:rPr>
        <w:t xml:space="preserve">that Seller has failed to perform a material covenant or obligation set forth herein that is tied to a Designated System or </w:t>
      </w:r>
      <w:r w:rsidRPr="000D3C86">
        <w:rPr>
          <w:rFonts w:cs="Times New Roman"/>
          <w:color w:val="000000"/>
        </w:rPr>
        <w:t>that a Designated System as</w:t>
      </w:r>
      <w:r w:rsidR="00E57B2F" w:rsidRPr="000D3C86">
        <w:rPr>
          <w:rFonts w:cs="Times New Roman"/>
          <w:color w:val="000000"/>
        </w:rPr>
        <w:t xml:space="preserve"> </w:t>
      </w:r>
      <w:r w:rsidRPr="000D3C86">
        <w:rPr>
          <w:rFonts w:cs="Times New Roman"/>
          <w:color w:val="000000"/>
        </w:rPr>
        <w:t xml:space="preserve">built </w:t>
      </w:r>
      <w:r w:rsidRPr="004007E5">
        <w:t>(</w:t>
      </w:r>
      <w:proofErr w:type="spellStart"/>
      <w:r w:rsidRPr="004007E5">
        <w:t>i</w:t>
      </w:r>
      <w:proofErr w:type="spellEnd"/>
      <w:r w:rsidRPr="004007E5">
        <w:t xml:space="preserve">) is in material non-conformance with </w:t>
      </w:r>
      <w:r w:rsidR="00E57B2F">
        <w:t xml:space="preserve">the </w:t>
      </w:r>
      <w:r w:rsidRPr="004007E5">
        <w:t xml:space="preserve">requirements of the </w:t>
      </w:r>
      <w:r w:rsidRPr="003D521A">
        <w:rPr>
          <w:rFonts w:cs="Times New Roman"/>
        </w:rPr>
        <w:t>ABP</w:t>
      </w:r>
      <w:r w:rsidRPr="004007E5">
        <w:t xml:space="preserve"> or (ii) is materia</w:t>
      </w:r>
      <w:r w:rsidRPr="000D3C86">
        <w:rPr>
          <w:rFonts w:cs="Times New Roman"/>
          <w:color w:val="000000"/>
        </w:rPr>
        <w:t>lly non-conforming with the information previously submitted by Seller to the IPA about that Designated System</w:t>
      </w:r>
      <w:r w:rsidR="005A0762" w:rsidRPr="000D3C86">
        <w:rPr>
          <w:rFonts w:cs="Times New Roman"/>
          <w:color w:val="000000"/>
        </w:rPr>
        <w:t xml:space="preserve"> </w:t>
      </w:r>
      <w:r w:rsidR="005A0762" w:rsidRPr="00DA35C6">
        <w:rPr>
          <w:rFonts w:cs="Times New Roman"/>
          <w:color w:val="000000"/>
        </w:rPr>
        <w:t xml:space="preserve">as </w:t>
      </w:r>
      <w:r w:rsidR="005A0762" w:rsidRPr="006F5A78">
        <w:rPr>
          <w:rFonts w:cs="Times New Roman"/>
          <w:color w:val="000000"/>
        </w:rPr>
        <w:t>reasonab</w:t>
      </w:r>
      <w:r w:rsidR="005A0762" w:rsidRPr="00B72F48">
        <w:rPr>
          <w:rFonts w:cs="Times New Roman"/>
          <w:color w:val="000000"/>
        </w:rPr>
        <w:t>ly determined by the IPA</w:t>
      </w:r>
      <w:r w:rsidRPr="000D3C86">
        <w:rPr>
          <w:rFonts w:cs="Times New Roman"/>
          <w:color w:val="000000"/>
        </w:rPr>
        <w:t xml:space="preserve">, then the IPA shall provide notice of the material deficiency to Seller.  Seller shall then have twenty (20) Business Days to cure the material deficiency, with extensions for good cause issued at the discretion of the IPA.  </w:t>
      </w:r>
      <w:r w:rsidR="009A2C14" w:rsidRPr="00DA35C6">
        <w:rPr>
          <w:rFonts w:cs="Times New Roman"/>
          <w:color w:val="000000"/>
        </w:rPr>
        <w:t xml:space="preserve">If </w:t>
      </w:r>
      <w:r w:rsidR="009125C7" w:rsidRPr="006F5A78">
        <w:rPr>
          <w:rFonts w:cs="Times New Roman"/>
          <w:color w:val="000000"/>
        </w:rPr>
        <w:t>Sel</w:t>
      </w:r>
      <w:r w:rsidR="009125C7" w:rsidRPr="00B72F48">
        <w:rPr>
          <w:rFonts w:cs="Times New Roman"/>
          <w:color w:val="000000"/>
        </w:rPr>
        <w:t xml:space="preserve">ler </w:t>
      </w:r>
      <w:r w:rsidR="00776694">
        <w:rPr>
          <w:rFonts w:cs="Times New Roman"/>
          <w:color w:val="000000"/>
        </w:rPr>
        <w:t>fails</w:t>
      </w:r>
      <w:r w:rsidR="009125C7" w:rsidRPr="00B72F48">
        <w:rPr>
          <w:rFonts w:cs="Times New Roman"/>
          <w:color w:val="000000"/>
        </w:rPr>
        <w:t xml:space="preserve"> to cure the material deficiency or</w:t>
      </w:r>
      <w:r w:rsidR="009125C7" w:rsidRPr="000D3C86">
        <w:rPr>
          <w:rFonts w:cs="Times New Roman"/>
          <w:color w:val="000000"/>
        </w:rPr>
        <w:t xml:space="preserve"> </w:t>
      </w:r>
      <w:r w:rsidR="009A2C14" w:rsidRPr="000D3C86">
        <w:rPr>
          <w:rFonts w:cs="Times New Roman"/>
          <w:color w:val="000000"/>
        </w:rPr>
        <w:t xml:space="preserve">the IPA </w:t>
      </w:r>
      <w:r w:rsidRPr="000D3C86">
        <w:rPr>
          <w:rFonts w:cs="Times New Roman"/>
          <w:color w:val="000000"/>
        </w:rPr>
        <w:t xml:space="preserve">determines in its reasonable discretion that the Designated System’s material deficiency continues, the IPA shall have the right to remove the Designated System from this </w:t>
      </w:r>
      <w:r w:rsidR="00AE59A0" w:rsidRPr="00DA35C6">
        <w:rPr>
          <w:rFonts w:cs="Times New Roman"/>
          <w:color w:val="000000"/>
        </w:rPr>
        <w:t>Agreement</w:t>
      </w:r>
      <w:r w:rsidR="009125C7" w:rsidRPr="006F5A78">
        <w:rPr>
          <w:rFonts w:cs="Times New Roman"/>
          <w:color w:val="000000"/>
        </w:rPr>
        <w:t xml:space="preserve"> after the twenty (2</w:t>
      </w:r>
      <w:r w:rsidR="009125C7" w:rsidRPr="00B72F48">
        <w:rPr>
          <w:rFonts w:cs="Times New Roman"/>
          <w:color w:val="000000"/>
        </w:rPr>
        <w:t>0) Business Day cure period</w:t>
      </w:r>
      <w:r w:rsidRPr="000D3C86">
        <w:rPr>
          <w:rFonts w:cs="Times New Roman"/>
          <w:color w:val="000000"/>
        </w:rPr>
        <w:t xml:space="preserve">, or alternatively to impose other discipline on Seller under the </w:t>
      </w:r>
      <w:r w:rsidRPr="003D521A">
        <w:rPr>
          <w:rFonts w:cs="Times New Roman"/>
          <w:color w:val="000000"/>
        </w:rPr>
        <w:t>ABP. </w:t>
      </w:r>
      <w:r w:rsidRPr="000D3C86">
        <w:rPr>
          <w:rFonts w:cs="Times New Roman"/>
          <w:color w:val="000000"/>
        </w:rPr>
        <w:t xml:space="preserve"> If the IPA determines that the Designated System shall be removed from this </w:t>
      </w:r>
      <w:r w:rsidR="00AE59A0" w:rsidRPr="000D3C86">
        <w:rPr>
          <w:rFonts w:cs="Times New Roman"/>
          <w:color w:val="000000"/>
        </w:rPr>
        <w:t>Agreement</w:t>
      </w:r>
      <w:r w:rsidRPr="000D3C86">
        <w:rPr>
          <w:rFonts w:cs="Times New Roman"/>
          <w:color w:val="000000"/>
        </w:rPr>
        <w:t xml:space="preserve">, then </w:t>
      </w:r>
      <w:r w:rsidRPr="004007E5">
        <w:t>the IPA shall notify Buyer and Seller of</w:t>
      </w:r>
      <w:r w:rsidR="00E57B2F">
        <w:t xml:space="preserve"> </w:t>
      </w:r>
      <w:r w:rsidRPr="004007E5">
        <w:t>same and provide to Buyer and Seller a revised Schedule A (and Schedule B</w:t>
      </w:r>
      <w:r w:rsidR="00454ACD">
        <w:t>,</w:t>
      </w:r>
      <w:r w:rsidRPr="004007E5">
        <w:t xml:space="preserve"> if applicable)</w:t>
      </w:r>
      <w:r w:rsidR="00454ACD">
        <w:t>,</w:t>
      </w:r>
      <w:r w:rsidRPr="004007E5">
        <w:t xml:space="preserve"> Schedule C</w:t>
      </w:r>
      <w:r w:rsidR="00454ACD">
        <w:t xml:space="preserve"> and Schedule D</w:t>
      </w:r>
      <w:r w:rsidRPr="004007E5">
        <w:t xml:space="preserve"> to the Product Order for such Designated System indicating the removal of such Designated System from the </w:t>
      </w:r>
      <w:r w:rsidR="00AE59A0" w:rsidRPr="000D3C86">
        <w:t>Agreement</w:t>
      </w:r>
      <w:r w:rsidRPr="004007E5">
        <w:t>. Upon the issuance of such written notice to Buyer and Seller, the Designated System shall be so removed, and Buyer</w:t>
      </w:r>
      <w:r w:rsidRPr="000D3C86">
        <w:rPr>
          <w:rFonts w:cs="Times New Roman"/>
          <w:color w:val="000000"/>
        </w:rPr>
        <w:t xml:space="preserve"> shall be entitled to payment by Seller in the amount </w:t>
      </w:r>
      <w:r w:rsidR="00432270" w:rsidRPr="00DA35C6">
        <w:rPr>
          <w:rFonts w:cs="Times New Roman"/>
          <w:color w:val="000000"/>
        </w:rPr>
        <w:t>equal to</w:t>
      </w:r>
      <w:r w:rsidR="00432270" w:rsidRPr="000D3C86">
        <w:rPr>
          <w:rFonts w:cs="Times New Roman"/>
          <w:color w:val="000000"/>
        </w:rPr>
        <w:t xml:space="preserve"> the </w:t>
      </w:r>
      <w:r w:rsidR="00432270" w:rsidRPr="00DA35C6">
        <w:rPr>
          <w:rFonts w:cs="Times New Roman"/>
          <w:color w:val="000000"/>
        </w:rPr>
        <w:t>sum</w:t>
      </w:r>
      <w:r w:rsidR="00432270" w:rsidRPr="000D3C86">
        <w:rPr>
          <w:rFonts w:cs="Times New Roman"/>
          <w:color w:val="000000"/>
        </w:rPr>
        <w:t xml:space="preserve"> of</w:t>
      </w:r>
      <w:r w:rsidRPr="000D3C86">
        <w:rPr>
          <w:rFonts w:cs="Times New Roman"/>
          <w:color w:val="000000"/>
        </w:rPr>
        <w:t>: (</w:t>
      </w:r>
      <w:proofErr w:type="spellStart"/>
      <w:r w:rsidRPr="000D3C86">
        <w:rPr>
          <w:rFonts w:cs="Times New Roman"/>
          <w:color w:val="000000"/>
        </w:rPr>
        <w:t>i</w:t>
      </w:r>
      <w:proofErr w:type="spellEnd"/>
      <w:r w:rsidRPr="000D3C86">
        <w:rPr>
          <w:rFonts w:cs="Times New Roman"/>
          <w:color w:val="000000"/>
        </w:rPr>
        <w:t xml:space="preserve">) the Collateral Requirement </w:t>
      </w:r>
      <w:r w:rsidR="00C924FB" w:rsidRPr="00DA35C6">
        <w:rPr>
          <w:rFonts w:cs="Times New Roman"/>
          <w:color w:val="000000"/>
        </w:rPr>
        <w:t xml:space="preserve">estimated at the time of such non-conformance </w:t>
      </w:r>
      <w:r w:rsidR="006A01B7" w:rsidRPr="006F5A78">
        <w:rPr>
          <w:rFonts w:cs="Times New Roman"/>
          <w:color w:val="000000"/>
        </w:rPr>
        <w:t xml:space="preserve">associated with such Designated System </w:t>
      </w:r>
      <w:r w:rsidR="00432270" w:rsidRPr="00B72F48">
        <w:rPr>
          <w:rFonts w:cs="Times New Roman"/>
          <w:color w:val="000000"/>
        </w:rPr>
        <w:t>and</w:t>
      </w:r>
      <w:r w:rsidRPr="000D3C86">
        <w:rPr>
          <w:rFonts w:cs="Times New Roman"/>
          <w:color w:val="000000"/>
        </w:rPr>
        <w:t xml:space="preserve"> (ii) </w:t>
      </w:r>
      <w:r w:rsidRPr="000D3C86">
        <w:rPr>
          <w:rFonts w:cs="Times New Roman"/>
          <w:color w:val="000000"/>
        </w:rPr>
        <w:lastRenderedPageBreak/>
        <w:t>one hundred percent (100%) of the total payments</w:t>
      </w:r>
      <w:r w:rsidR="00547371">
        <w:t>, including any Advance of Capital,</w:t>
      </w:r>
      <w:r w:rsidRPr="000D3C86">
        <w:rPr>
          <w:rFonts w:cs="Times New Roman"/>
          <w:color w:val="000000"/>
        </w:rPr>
        <w:t xml:space="preserve"> Seller has received from Buyer associated with RECs from such Designated System.</w:t>
      </w:r>
      <w:bookmarkEnd w:id="174"/>
      <w:r w:rsidR="00AB001F" w:rsidRPr="000D3C86">
        <w:rPr>
          <w:rFonts w:cs="Times New Roman"/>
          <w:color w:val="000000"/>
        </w:rPr>
        <w:t xml:space="preserve"> </w:t>
      </w:r>
    </w:p>
    <w:bookmarkEnd w:id="175"/>
    <w:p w14:paraId="4C495B61" w14:textId="77777777" w:rsidR="00063655" w:rsidRPr="00577E25" w:rsidRDefault="00063655" w:rsidP="00577E25">
      <w:pPr>
        <w:pStyle w:val="BodyText"/>
        <w:tabs>
          <w:tab w:val="left" w:pos="1541"/>
        </w:tabs>
        <w:ind w:left="720" w:right="118"/>
        <w:jc w:val="both"/>
        <w:rPr>
          <w:u w:val="single"/>
        </w:rPr>
      </w:pPr>
    </w:p>
    <w:p w14:paraId="12033382" w14:textId="6AAB1686" w:rsidR="00063655" w:rsidRPr="004007E5" w:rsidRDefault="00063655" w:rsidP="004007E5">
      <w:pPr>
        <w:pStyle w:val="BodyText"/>
        <w:numPr>
          <w:ilvl w:val="2"/>
          <w:numId w:val="17"/>
        </w:numPr>
        <w:tabs>
          <w:tab w:val="left" w:pos="1541"/>
        </w:tabs>
        <w:ind w:left="720" w:right="118" w:firstLine="0"/>
        <w:jc w:val="both"/>
        <w:rPr>
          <w:u w:val="single"/>
        </w:rPr>
      </w:pPr>
      <w:bookmarkStart w:id="177" w:name="_Ref71913967"/>
      <w:bookmarkStart w:id="178" w:name="_Ref71034447"/>
      <w:r w:rsidRPr="00E709CF">
        <w:t>For a Designated System that would otherwise be Energized pending the establishment of the Standing Order</w:t>
      </w:r>
      <w:r>
        <w:t>, i</w:t>
      </w:r>
      <w:r w:rsidRPr="00E709CF">
        <w:t xml:space="preserve">f Seller desires to have the Designated System change its Class of Resource, Seller </w:t>
      </w:r>
      <w:r>
        <w:t>shall with</w:t>
      </w:r>
      <w:r w:rsidRPr="00E709CF">
        <w:t xml:space="preserve"> written notice to the IPA</w:t>
      </w:r>
      <w:r w:rsidRPr="00285328">
        <w:t xml:space="preserve"> </w:t>
      </w:r>
      <w:r>
        <w:t>and Buyer</w:t>
      </w:r>
      <w:r w:rsidRPr="0073074F">
        <w:t xml:space="preserve"> </w:t>
      </w:r>
      <w:r>
        <w:t>substantially in the form of Schedule D to the Product Order</w:t>
      </w:r>
      <w:r w:rsidRPr="00E709CF">
        <w:t xml:space="preserve">, </w:t>
      </w:r>
      <w:r>
        <w:t xml:space="preserve">request </w:t>
      </w:r>
      <w:r w:rsidRPr="00E709CF">
        <w:t xml:space="preserve">for such Designated System to be removed from this </w:t>
      </w:r>
      <w:r>
        <w:t>Agreement</w:t>
      </w:r>
      <w:r w:rsidRPr="00E709CF">
        <w:t xml:space="preserve"> and to be submitted under a new </w:t>
      </w:r>
      <w:r w:rsidR="00E14BFB">
        <w:t>ABP</w:t>
      </w:r>
      <w:r w:rsidRPr="00E709CF">
        <w:t xml:space="preserve"> </w:t>
      </w:r>
      <w:r w:rsidRPr="002C24A1">
        <w:t>application. As</w:t>
      </w:r>
      <w:r>
        <w:t xml:space="preserve"> soon as practicable after</w:t>
      </w:r>
      <w:r w:rsidR="00A074A0">
        <w:t xml:space="preserve"> the</w:t>
      </w:r>
      <w:r>
        <w:t xml:space="preserve"> IPA’s receipt of Seller’s request, </w:t>
      </w:r>
      <w:r w:rsidRPr="00373FC4">
        <w:t>the IPA shall provide to Buyer and Seller a revised Schedule A</w:t>
      </w:r>
      <w:r>
        <w:t xml:space="preserve">, </w:t>
      </w:r>
      <w:r w:rsidRPr="00373FC4">
        <w:t>Schedule C</w:t>
      </w:r>
      <w:r>
        <w:t xml:space="preserve"> and Schedule D</w:t>
      </w:r>
      <w:r w:rsidRPr="00B63644">
        <w:t xml:space="preserve"> to the Product Order</w:t>
      </w:r>
      <w:r w:rsidRPr="00373FC4">
        <w:t xml:space="preserve"> for such Designated System indicating the removal of such Designated System from the Agreement</w:t>
      </w:r>
      <w:r>
        <w:t xml:space="preserve">. </w:t>
      </w:r>
      <w:bookmarkEnd w:id="177"/>
      <w:bookmarkEnd w:id="178"/>
      <w:r w:rsidR="002223BD">
        <w:t xml:space="preserve">Upon the removal of the Designated System, </w:t>
      </w:r>
      <w:r w:rsidR="002223BD" w:rsidRPr="00373FC4">
        <w:t>Buyer shall be entitled to payment by Seller in the amount of the</w:t>
      </w:r>
      <w:r w:rsidR="002223BD">
        <w:t xml:space="preserve"> Collateral Requirement.</w:t>
      </w:r>
      <w:r w:rsidR="002223BD">
        <w:rPr>
          <w:rFonts w:cs="Times New Roman"/>
          <w:color w:val="000000"/>
        </w:rPr>
        <w:t xml:space="preserve"> </w:t>
      </w:r>
      <w:r w:rsidR="009C03F4">
        <w:rPr>
          <w:rFonts w:cs="Times New Roman"/>
          <w:color w:val="000000"/>
        </w:rPr>
        <w:t xml:space="preserve">Further, </w:t>
      </w:r>
      <w:r w:rsidR="009C03F4">
        <w:t xml:space="preserve">if Seller has received any Advance of Capital, Seller shall return such Advance of Capital in accordance with Section </w:t>
      </w:r>
      <w:r w:rsidR="009C03F4">
        <w:fldChar w:fldCharType="begin"/>
      </w:r>
      <w:r w:rsidR="009C03F4">
        <w:instrText xml:space="preserve"> REF _Ref109990787 \r \h </w:instrText>
      </w:r>
      <w:r w:rsidR="009C03F4">
        <w:fldChar w:fldCharType="separate"/>
      </w:r>
      <w:r w:rsidR="00A44209">
        <w:t>5.6</w:t>
      </w:r>
      <w:r w:rsidR="009C03F4">
        <w:fldChar w:fldCharType="end"/>
      </w:r>
      <w:r w:rsidR="009C03F4" w:rsidRPr="003D521A">
        <w:rPr>
          <w:rFonts w:cs="Times New Roman"/>
          <w:color w:val="000000"/>
        </w:rPr>
        <w:t>.</w:t>
      </w:r>
      <w:r w:rsidR="009C03F4">
        <w:rPr>
          <w:rFonts w:cs="Times New Roman"/>
          <w:color w:val="000000"/>
        </w:rPr>
        <w:t xml:space="preserve"> </w:t>
      </w:r>
      <w:r w:rsidR="002223BD">
        <w:rPr>
          <w:rFonts w:cs="Times New Roman"/>
          <w:color w:val="000000"/>
        </w:rPr>
        <w:t xml:space="preserve">For avoidance of doubt, the Designated System that is </w:t>
      </w:r>
      <w:r w:rsidR="002223BD">
        <w:t xml:space="preserve">re-submitted by Seller in a new ABP application shall be treated like any other new system being submitted, and </w:t>
      </w:r>
      <w:r w:rsidR="002223BD">
        <w:rPr>
          <w:rFonts w:cs="Times New Roman"/>
          <w:color w:val="000000"/>
        </w:rPr>
        <w:t>no portion of the Collateral Requirement forfeited shall be eligible to be applied to the new ABP application.</w:t>
      </w:r>
    </w:p>
    <w:p w14:paraId="79E90EF3" w14:textId="77777777" w:rsidR="004B2A3D" w:rsidRPr="004007E5" w:rsidRDefault="004B2A3D" w:rsidP="004007E5">
      <w:pPr>
        <w:pStyle w:val="BodyText"/>
        <w:tabs>
          <w:tab w:val="left" w:pos="1541"/>
        </w:tabs>
        <w:ind w:left="720" w:right="118"/>
        <w:jc w:val="both"/>
        <w:rPr>
          <w:u w:val="single"/>
        </w:rPr>
      </w:pPr>
    </w:p>
    <w:p w14:paraId="06A7ACB4" w14:textId="06127634" w:rsidR="00283F39" w:rsidRDefault="00E709CF" w:rsidP="00672AA3">
      <w:pPr>
        <w:pStyle w:val="Heading2"/>
      </w:pPr>
      <w:bookmarkStart w:id="179" w:name="_Ref42206765"/>
      <w:bookmarkStart w:id="180" w:name="_Ref42206847"/>
      <w:bookmarkStart w:id="181" w:name="_Ref42206961"/>
      <w:bookmarkStart w:id="182" w:name="_Toc42217318"/>
      <w:bookmarkStart w:id="183" w:name="_Toc64563031"/>
      <w:bookmarkStart w:id="184" w:name="_Toc85555112"/>
      <w:bookmarkStart w:id="185" w:name="_Toc88156361"/>
      <w:bookmarkStart w:id="186" w:name="_Toc183537342"/>
      <w:r w:rsidRPr="00E709CF">
        <w:t>Size Change of Designated Systems</w:t>
      </w:r>
      <w:r w:rsidR="001F2312">
        <w:t>.</w:t>
      </w:r>
      <w:bookmarkEnd w:id="179"/>
      <w:bookmarkEnd w:id="180"/>
      <w:bookmarkEnd w:id="181"/>
      <w:bookmarkEnd w:id="182"/>
      <w:bookmarkEnd w:id="183"/>
      <w:bookmarkEnd w:id="184"/>
      <w:bookmarkEnd w:id="185"/>
      <w:bookmarkEnd w:id="186"/>
    </w:p>
    <w:p w14:paraId="36874265" w14:textId="77777777" w:rsidR="00283F39" w:rsidRDefault="00283F39" w:rsidP="00283F39">
      <w:pPr>
        <w:pStyle w:val="BodyText"/>
        <w:tabs>
          <w:tab w:val="left" w:pos="1541"/>
        </w:tabs>
        <w:ind w:left="101" w:right="120"/>
        <w:jc w:val="both"/>
        <w:rPr>
          <w:u w:val="single"/>
        </w:rPr>
      </w:pPr>
    </w:p>
    <w:p w14:paraId="277E929F" w14:textId="059C4F8C" w:rsidR="00283F39" w:rsidRPr="004007E5" w:rsidRDefault="00805AC1" w:rsidP="004007E5">
      <w:pPr>
        <w:pStyle w:val="BodyText"/>
        <w:numPr>
          <w:ilvl w:val="2"/>
          <w:numId w:val="17"/>
        </w:numPr>
        <w:ind w:left="720" w:right="118" w:firstLine="0"/>
        <w:jc w:val="both"/>
        <w:rPr>
          <w:u w:val="single"/>
        </w:rPr>
      </w:pPr>
      <w:bookmarkStart w:id="187" w:name="_Ref58243030"/>
      <w:r w:rsidRPr="00E709CF">
        <w:t>If the Actual Nameplate Capacity of a Designated System upon Energization is different from the Pro</w:t>
      </w:r>
      <w:r w:rsidRPr="00226F9A">
        <w:t>posed Nameplate Capacity of such Designated System and such Actual Nameplate Capacity is within the greater of: +/-</w:t>
      </w:r>
      <w:r w:rsidRPr="004B4FD4">
        <w:t>5kW or +/-25% of such Proposed Nameplate Capacity</w:t>
      </w:r>
      <w:r w:rsidRPr="00226F9A">
        <w:t>, then the following shall apply:</w:t>
      </w:r>
      <w:bookmarkEnd w:id="187"/>
    </w:p>
    <w:p w14:paraId="100A0785" w14:textId="34FA7761" w:rsidR="00D16638" w:rsidRPr="00226F9A" w:rsidRDefault="00D16638" w:rsidP="00D16638">
      <w:pPr>
        <w:pStyle w:val="BodyText"/>
        <w:ind w:left="720" w:right="118"/>
        <w:jc w:val="both"/>
        <w:rPr>
          <w:u w:val="single"/>
        </w:rPr>
      </w:pPr>
    </w:p>
    <w:p w14:paraId="1B027CD2" w14:textId="20DEABED" w:rsidR="000E54EE" w:rsidRPr="00291ACA" w:rsidRDefault="00AA4EE7" w:rsidP="00652C2F">
      <w:pPr>
        <w:pStyle w:val="ListParagraph"/>
        <w:numPr>
          <w:ilvl w:val="0"/>
          <w:numId w:val="51"/>
        </w:numPr>
        <w:ind w:left="2160" w:hanging="720"/>
        <w:jc w:val="both"/>
      </w:pPr>
      <w:bookmarkStart w:id="188" w:name="_Ref64562657"/>
      <w:bookmarkStart w:id="189" w:name="_Hlk531691270"/>
      <w:bookmarkStart w:id="190" w:name="_Ref46485746"/>
      <w:r>
        <w:t xml:space="preserve">if </w:t>
      </w:r>
      <w:r w:rsidR="006F0FFF" w:rsidRPr="0096544B">
        <w:t xml:space="preserve">the size category of the Actual Nameplate Capacity relevant to determining REC prices under the </w:t>
      </w:r>
      <w:r w:rsidR="00032F3C">
        <w:t>ABP</w:t>
      </w:r>
      <w:r w:rsidR="006F0FFF" w:rsidRPr="0096544B">
        <w:t xml:space="preserve"> is different from the size category of the Proposed Nameplate Capacity</w:t>
      </w:r>
      <w:r w:rsidR="006F0FFF">
        <w:t>,</w:t>
      </w:r>
      <w:r w:rsidR="000E54EE" w:rsidRPr="00291ACA">
        <w:t xml:space="preserve"> then</w:t>
      </w:r>
      <w:r w:rsidRPr="00AA4EE7">
        <w:t xml:space="preserve"> </w:t>
      </w:r>
      <w:r w:rsidRPr="005C6A37">
        <w:t>the following shall apply</w:t>
      </w:r>
      <w:r w:rsidR="000E54EE" w:rsidRPr="00291ACA">
        <w:t>:</w:t>
      </w:r>
      <w:bookmarkEnd w:id="188"/>
    </w:p>
    <w:p w14:paraId="73811132" w14:textId="08CE5428" w:rsidR="00E23F3A" w:rsidRDefault="0096544B" w:rsidP="0015040C">
      <w:pPr>
        <w:pStyle w:val="ListParagraph"/>
        <w:numPr>
          <w:ilvl w:val="0"/>
          <w:numId w:val="50"/>
        </w:numPr>
        <w:ind w:left="2880" w:hanging="720"/>
        <w:jc w:val="both"/>
      </w:pPr>
      <w:r w:rsidRPr="0096544B">
        <w:t>the Contract Price for purposes of payment shall be lesser of: (A) Proposed Price indicated in Schedule A to the Product Order and (</w:t>
      </w:r>
      <w:r w:rsidRPr="007E0DEE">
        <w:t xml:space="preserve">B) the REC price applicable to the Actual Nameplate Capacity under the </w:t>
      </w:r>
      <w:r w:rsidR="00032F3C" w:rsidRPr="00FD5C7E">
        <w:t>ABP</w:t>
      </w:r>
      <w:r w:rsidRPr="007E0DEE">
        <w:t xml:space="preserve"> at</w:t>
      </w:r>
      <w:r w:rsidRPr="0096544B">
        <w:t xml:space="preserve"> the time of Energization of such Designated System, and if such REC price is not available then the last prevailing REC price applicable to the Actual Nameplate Capacity under the </w:t>
      </w:r>
      <w:r w:rsidR="00032F3C" w:rsidRPr="00FD5C7E">
        <w:t>ABP</w:t>
      </w:r>
      <w:r w:rsidR="00032F3C">
        <w:t>.</w:t>
      </w:r>
      <w:r w:rsidR="00BF2FC7" w:rsidRPr="005D23B3">
        <w:rPr>
          <w:rStyle w:val="FootnoteReference"/>
        </w:rPr>
        <w:t xml:space="preserve"> </w:t>
      </w:r>
      <w:r w:rsidR="00BF2FC7">
        <w:rPr>
          <w:rStyle w:val="FootnoteReference"/>
        </w:rPr>
        <w:footnoteReference w:id="7"/>
      </w:r>
      <w:r w:rsidRPr="0096544B">
        <w:t xml:space="preserve">  For avoidance of doubt, if the size category of the Actual Nameplate Capacity relevant to determining REC prices under the </w:t>
      </w:r>
      <w:r w:rsidR="00032F3C">
        <w:t>ABP</w:t>
      </w:r>
      <w:r w:rsidRPr="0096544B">
        <w:t xml:space="preserve"> is the same as the size category of the Proposed Nameplate Capacity, the Contract Price for purposes of payment shall remain unchanged from the Proposed Price indicated in Schedule A to the Product Order applicable to such Designated System</w:t>
      </w:r>
      <w:r w:rsidR="00B22616">
        <w:t>; and</w:t>
      </w:r>
    </w:p>
    <w:p w14:paraId="6E7F3242" w14:textId="77777777" w:rsidR="0015040C" w:rsidRPr="0015040C" w:rsidRDefault="0015040C" w:rsidP="0015040C">
      <w:pPr>
        <w:pStyle w:val="ListParagraph"/>
        <w:ind w:left="2880"/>
        <w:jc w:val="both"/>
      </w:pPr>
    </w:p>
    <w:bookmarkEnd w:id="189"/>
    <w:p w14:paraId="2E6CB7FA" w14:textId="1ABD7380" w:rsidR="00166887" w:rsidRPr="00776B2D" w:rsidRDefault="00B90428" w:rsidP="0015040C">
      <w:pPr>
        <w:pStyle w:val="ListParagraph"/>
        <w:numPr>
          <w:ilvl w:val="0"/>
          <w:numId w:val="50"/>
        </w:numPr>
        <w:ind w:left="2880" w:hanging="720"/>
        <w:jc w:val="both"/>
        <w:rPr>
          <w:u w:val="single"/>
        </w:rPr>
      </w:pPr>
      <w:r w:rsidRPr="00B90428">
        <w:t xml:space="preserve">the quantity of RECs used for </w:t>
      </w:r>
      <w:r w:rsidRPr="001C0000">
        <w:t xml:space="preserve">purposes of </w:t>
      </w:r>
      <w:r w:rsidRPr="00B90428">
        <w:t xml:space="preserve">payment shall be the </w:t>
      </w:r>
      <w:r w:rsidRPr="003D4925">
        <w:t>Designated System Contract Maximum REC Quantity,</w:t>
      </w:r>
      <w:r w:rsidR="00072C39" w:rsidRPr="003D4925">
        <w:t xml:space="preserve"> which</w:t>
      </w:r>
      <w:r w:rsidRPr="003D4925">
        <w:t xml:space="preserve"> </w:t>
      </w:r>
      <w:r w:rsidR="00392BFD" w:rsidRPr="003D4925">
        <w:t>unless amended or adjusted subsequently thereto</w:t>
      </w:r>
      <w:r w:rsidR="00392BFD" w:rsidRPr="001C0000">
        <w:t>,</w:t>
      </w:r>
      <w:r w:rsidR="00392BFD" w:rsidRPr="00B56BEA">
        <w:t xml:space="preserve"> </w:t>
      </w:r>
      <w:r w:rsidRPr="00B90428">
        <w:t>shall be equal to the multiplicative product of (1) Contract Nameplate Capacity</w:t>
      </w:r>
      <w:r>
        <w:t xml:space="preserve"> (in MW)</w:t>
      </w:r>
      <w:r w:rsidRPr="00B90428">
        <w:t>, (2) Contract Capacity Factor, (3) 8,760 hours and (4) 15 years, which result shall be rounded down to the nearest whole REC.</w:t>
      </w:r>
      <w:bookmarkEnd w:id="190"/>
    </w:p>
    <w:p w14:paraId="78075294" w14:textId="77777777" w:rsidR="00BD5D85" w:rsidRPr="0015040C" w:rsidRDefault="00BD5D85" w:rsidP="000561AB">
      <w:pPr>
        <w:pStyle w:val="ListParagraph"/>
        <w:ind w:left="2880"/>
        <w:jc w:val="both"/>
      </w:pPr>
    </w:p>
    <w:p w14:paraId="5F14C4AA" w14:textId="57A38672" w:rsidR="00166887" w:rsidRPr="00B874F6" w:rsidRDefault="00166887" w:rsidP="00166887">
      <w:pPr>
        <w:pStyle w:val="BodyText"/>
        <w:numPr>
          <w:ilvl w:val="2"/>
          <w:numId w:val="17"/>
        </w:numPr>
        <w:tabs>
          <w:tab w:val="left" w:pos="1541"/>
        </w:tabs>
        <w:ind w:right="118"/>
        <w:jc w:val="both"/>
      </w:pPr>
      <w:bookmarkStart w:id="191" w:name="_Ref45650668"/>
      <w:r w:rsidRPr="00FA18FA">
        <w:t xml:space="preserve">For a Designated System that would otherwise be Energized pending the establishment </w:t>
      </w:r>
      <w:r w:rsidRPr="00FA18FA">
        <w:lastRenderedPageBreak/>
        <w:t xml:space="preserve">of the Standing Order, if the Actual Nameplate Capacity is  larger than the Proposed Nameplate Capacity and where the difference between the Actual Nameplate Capacity and the Proposed Nameplate Capacity is within the greater of: +5kW or +25% of the Proposed Nameplate Capacity, then Seller shall have the option to request, by written notice to </w:t>
      </w:r>
      <w:r w:rsidR="009A2C14" w:rsidRPr="00FA18FA">
        <w:t>the IPA and Buyer</w:t>
      </w:r>
      <w:r w:rsidR="0073074F" w:rsidRPr="00FA18FA">
        <w:t xml:space="preserve"> substantially in the form of Schedule D to </w:t>
      </w:r>
      <w:r w:rsidR="00832ADA" w:rsidRPr="00FA18FA">
        <w:t>the Product Order</w:t>
      </w:r>
      <w:r w:rsidRPr="00FA18FA">
        <w:t xml:space="preserve">, for such Designated System to be removed from this </w:t>
      </w:r>
      <w:r w:rsidR="00AE59A0" w:rsidRPr="00FA18FA">
        <w:t>Agreement</w:t>
      </w:r>
      <w:r w:rsidRPr="00FA18FA">
        <w:t xml:space="preserve"> and to be submitted under a new ABP application</w:t>
      </w:r>
      <w:r w:rsidR="002223BD">
        <w:t>.</w:t>
      </w:r>
      <w:r w:rsidR="007C079C" w:rsidRPr="00FA18FA">
        <w:t xml:space="preserve"> </w:t>
      </w:r>
      <w:r w:rsidRPr="00FA18FA">
        <w:t xml:space="preserve">For all Designated Systems where the difference between the Actual Nameplate Capacity and the Proposed Nameplate Capacity is not within the greater of: +/-5kW or +/-25% of the Proposed Nameplate Capacity, as communicated by the IPA </w:t>
      </w:r>
      <w:r w:rsidR="00602F55" w:rsidRPr="00FA18FA">
        <w:t xml:space="preserve">in writing to Buyer and Seller, </w:t>
      </w:r>
      <w:r w:rsidRPr="00FA18FA">
        <w:t xml:space="preserve">then such Designated System shall be removed from this </w:t>
      </w:r>
      <w:r w:rsidR="00AE59A0" w:rsidRPr="00FA18FA">
        <w:t>Agreement</w:t>
      </w:r>
      <w:r w:rsidRPr="00FA18FA">
        <w:t xml:space="preserve">, and Seller shall have the option for such Designated System to be submitted under a new ABP application.  As soon as practicable after the receipt of such Seller’s request to remove the Designated System from the </w:t>
      </w:r>
      <w:r w:rsidR="00AE59A0" w:rsidRPr="00FA18FA">
        <w:t>Agreement</w:t>
      </w:r>
      <w:r w:rsidRPr="00FA18FA">
        <w:t xml:space="preserve"> or upon such determination by the IPA that the difference between the Actual Nameplate Capacity and the Proposed Nameplate Capacity is not within the greater of: +/-5kW or +/-25% of the Proposed Nameplate Capacity, the IPA shall provide to Buyer and Seller a revised Schedule A</w:t>
      </w:r>
      <w:r w:rsidR="00454ACD" w:rsidRPr="00FA18FA">
        <w:t>,</w:t>
      </w:r>
      <w:r w:rsidRPr="00FA18FA">
        <w:t xml:space="preserve"> Schedule C </w:t>
      </w:r>
      <w:r w:rsidR="00454ACD" w:rsidRPr="00FA18FA">
        <w:t xml:space="preserve">and Schedule D </w:t>
      </w:r>
      <w:r w:rsidRPr="00FA18FA">
        <w:t xml:space="preserve">to the Product Order for such Designated System indicating the removal of such Designated System from the </w:t>
      </w:r>
      <w:r w:rsidR="00AE59A0" w:rsidRPr="00FA18FA">
        <w:t>Agreement</w:t>
      </w:r>
      <w:r w:rsidRPr="00FA18FA">
        <w:t xml:space="preserve">.  In all these cases, a portion of Seller’s Performance Assurance </w:t>
      </w:r>
      <w:r w:rsidR="006A01B7" w:rsidRPr="00FA18FA">
        <w:t xml:space="preserve">Amount </w:t>
      </w:r>
      <w:r w:rsidRPr="00FA18FA">
        <w:t xml:space="preserve">equal to the Collateral Requirement associated with such Designated System shall be forfeited unless the new ABP application of such Designated System is approved by the ICC for inclusion in this </w:t>
      </w:r>
      <w:r w:rsidR="00AE59A0" w:rsidRPr="00FA18FA">
        <w:t>Agreement</w:t>
      </w:r>
      <w:r w:rsidR="005B11E0" w:rsidRPr="00FA18FA">
        <w:t xml:space="preserve"> or an agreement</w:t>
      </w:r>
      <w:r w:rsidRPr="00FA18FA">
        <w:t xml:space="preserve"> </w:t>
      </w:r>
      <w:r w:rsidR="00682353" w:rsidRPr="00FA18FA">
        <w:t xml:space="preserve">between Buyer and Seller </w:t>
      </w:r>
      <w:r w:rsidR="00DD417B" w:rsidRPr="00FA18FA">
        <w:t xml:space="preserve">under the ABP </w:t>
      </w:r>
      <w:r w:rsidRPr="00FA18FA">
        <w:t xml:space="preserve">within three hundred sixty five (365) days of the date of the written notice from Seller or the IPA requesting for the removal of such Designated System from this </w:t>
      </w:r>
      <w:r w:rsidR="00AE59A0" w:rsidRPr="00FA18FA">
        <w:t>Agreement</w:t>
      </w:r>
      <w:r w:rsidRPr="00FA18FA">
        <w:t xml:space="preserve">, in which case the previously forfeited portion of such Seller’s Performance Assurance </w:t>
      </w:r>
      <w:r w:rsidR="006A01B7" w:rsidRPr="00FA18FA">
        <w:t xml:space="preserve">Amount </w:t>
      </w:r>
      <w:r w:rsidRPr="00FA18FA">
        <w:t>associated with the original Designated System’s Proposed Nameplate Capacity shall be applied to meet the Collateral Requirement of such newly approved Designated System</w:t>
      </w:r>
      <w:r w:rsidR="006D7ECB" w:rsidRPr="00FA18FA">
        <w:t xml:space="preserve"> (or meet a portion of such Collateral Requirement if the previously forfeited amount is insufficient</w:t>
      </w:r>
      <w:r w:rsidR="0027432C" w:rsidRPr="00FA18FA">
        <w:t xml:space="preserve"> to fully meet such Collateral Requirement</w:t>
      </w:r>
      <w:r w:rsidR="006D7ECB" w:rsidRPr="00FA18FA">
        <w:t>)</w:t>
      </w:r>
      <w:r w:rsidRPr="00FA18FA">
        <w:t xml:space="preserve">. If </w:t>
      </w:r>
      <w:r w:rsidR="005B11E0" w:rsidRPr="00FA18FA">
        <w:t xml:space="preserve">the </w:t>
      </w:r>
      <w:r w:rsidRPr="00FA18FA">
        <w:t>previously</w:t>
      </w:r>
      <w:r w:rsidR="0015040C">
        <w:t xml:space="preserve"> </w:t>
      </w:r>
      <w:r w:rsidRPr="00FA18FA">
        <w:t xml:space="preserve">forfeited </w:t>
      </w:r>
      <w:r w:rsidR="006A01B7" w:rsidRPr="00FA18FA">
        <w:t>amount</w:t>
      </w:r>
      <w:r w:rsidRPr="00FA18FA">
        <w:t xml:space="preserve"> is not entirely required to meet </w:t>
      </w:r>
      <w:r w:rsidR="00F83937" w:rsidRPr="00FA18FA">
        <w:t xml:space="preserve">the </w:t>
      </w:r>
      <w:r w:rsidRPr="00FA18FA">
        <w:t xml:space="preserve">Collateral Requirement of such newly approved Designated System as required by the previous sentence, </w:t>
      </w:r>
      <w:r w:rsidR="00A27A30" w:rsidRPr="00FA18FA">
        <w:t>the excess amount</w:t>
      </w:r>
      <w:r w:rsidRPr="00FA18FA">
        <w:t xml:space="preserve"> will be refunded to Seller.</w:t>
      </w:r>
      <w:r w:rsidR="00FC0A7B" w:rsidRPr="00FA18FA">
        <w:t xml:space="preserve"> </w:t>
      </w:r>
      <w:r w:rsidRPr="00FA18FA">
        <w:t xml:space="preserve">The IPA shall notify Buyer when either forfeiture </w:t>
      </w:r>
      <w:r w:rsidR="006A01B7" w:rsidRPr="00FA18FA">
        <w:t xml:space="preserve">of the applicable portion of Seller’s Performance Assurance Amount </w:t>
      </w:r>
      <w:r w:rsidRPr="00FA18FA">
        <w:t xml:space="preserve">or re-application of the applicable portion of </w:t>
      </w:r>
      <w:r w:rsidR="006A01B7" w:rsidRPr="00FA18FA">
        <w:t>the previously forfeited amount</w:t>
      </w:r>
      <w:r w:rsidRPr="00FA18FA">
        <w:t xml:space="preserve"> shall occur.</w:t>
      </w:r>
      <w:bookmarkEnd w:id="191"/>
      <w:r w:rsidR="009C03F4">
        <w:t xml:space="preserve"> Notwithstanding any of the foregoing, if Seller has received any Advance of Capital, Seller shall return such Advance of Capital in accordance with Section </w:t>
      </w:r>
      <w:r w:rsidR="009C03F4">
        <w:fldChar w:fldCharType="begin"/>
      </w:r>
      <w:r w:rsidR="009C03F4">
        <w:instrText xml:space="preserve"> REF _Ref109990787 \r \h </w:instrText>
      </w:r>
      <w:r w:rsidR="009C03F4">
        <w:fldChar w:fldCharType="separate"/>
      </w:r>
      <w:r w:rsidR="00A44209">
        <w:t>5.6</w:t>
      </w:r>
      <w:r w:rsidR="009C03F4">
        <w:fldChar w:fldCharType="end"/>
      </w:r>
      <w:r w:rsidR="009C03F4" w:rsidRPr="003D521A">
        <w:rPr>
          <w:rFonts w:cs="Times New Roman"/>
          <w:color w:val="000000"/>
        </w:rPr>
        <w:t>.</w:t>
      </w:r>
    </w:p>
    <w:p w14:paraId="6B42DFA7" w14:textId="77777777" w:rsidR="00805AC1" w:rsidRPr="00E709CF" w:rsidRDefault="00805AC1" w:rsidP="00E60DC7">
      <w:pPr>
        <w:pStyle w:val="BodyText"/>
        <w:tabs>
          <w:tab w:val="left" w:pos="1541"/>
        </w:tabs>
        <w:ind w:left="0" w:right="120"/>
        <w:jc w:val="both"/>
      </w:pPr>
    </w:p>
    <w:p w14:paraId="0A027B96" w14:textId="77777777" w:rsidR="00663633" w:rsidRDefault="00684C8A" w:rsidP="00663633">
      <w:pPr>
        <w:pStyle w:val="Heading2"/>
      </w:pPr>
      <w:bookmarkStart w:id="192" w:name="_Ref43131828"/>
      <w:bookmarkStart w:id="193" w:name="_Toc64563032"/>
      <w:bookmarkStart w:id="194" w:name="_Toc72426787"/>
      <w:bookmarkStart w:id="195" w:name="_Toc73723307"/>
      <w:bookmarkStart w:id="196" w:name="_Toc85555113"/>
      <w:bookmarkStart w:id="197" w:name="_Toc88156362"/>
      <w:bookmarkStart w:id="198" w:name="_Toc183537343"/>
      <w:bookmarkStart w:id="199" w:name="_Ref42869685"/>
      <w:bookmarkStart w:id="200" w:name="_Hlk84233696"/>
      <w:r>
        <w:t>Additional Provisions Related to Community Renewable Energy Generation Projects</w:t>
      </w:r>
      <w:r w:rsidR="00663633">
        <w:t>.</w:t>
      </w:r>
      <w:bookmarkEnd w:id="192"/>
      <w:bookmarkEnd w:id="193"/>
      <w:bookmarkEnd w:id="194"/>
      <w:bookmarkEnd w:id="195"/>
      <w:bookmarkEnd w:id="196"/>
      <w:bookmarkEnd w:id="197"/>
      <w:bookmarkEnd w:id="198"/>
    </w:p>
    <w:p w14:paraId="37EC0342" w14:textId="5C33858C" w:rsidR="0043057F" w:rsidRDefault="0043057F" w:rsidP="00E60DC7">
      <w:pPr>
        <w:pStyle w:val="BodyText"/>
        <w:ind w:left="101" w:right="118"/>
        <w:jc w:val="both"/>
      </w:pPr>
    </w:p>
    <w:p w14:paraId="5518E167" w14:textId="08D17522" w:rsidR="00A21E4D" w:rsidRDefault="0043057F" w:rsidP="005D23B3">
      <w:pPr>
        <w:pStyle w:val="BodyText"/>
        <w:ind w:left="619" w:right="118"/>
        <w:jc w:val="both"/>
      </w:pPr>
      <w:r>
        <w:t>I</w:t>
      </w:r>
      <w:r w:rsidR="00805AC1" w:rsidRPr="00E709CF">
        <w:t>f the Designated System is a Community Renewable Energy Generation Project, the following shall apply:</w:t>
      </w:r>
      <w:bookmarkStart w:id="201" w:name="_Ref58245407"/>
      <w:bookmarkStart w:id="202" w:name="_Ref43374715"/>
      <w:bookmarkEnd w:id="199"/>
    </w:p>
    <w:p w14:paraId="33913265" w14:textId="66875285" w:rsidR="00A21E4D" w:rsidRDefault="00A21E4D" w:rsidP="0015040C">
      <w:pPr>
        <w:pStyle w:val="BodyText"/>
        <w:tabs>
          <w:tab w:val="left" w:pos="1541"/>
        </w:tabs>
        <w:ind w:left="1440" w:right="118"/>
      </w:pPr>
    </w:p>
    <w:p w14:paraId="4A8BB890" w14:textId="2AC71D84" w:rsidR="00756193" w:rsidRPr="00685DDD" w:rsidRDefault="00EA5569" w:rsidP="000561AB">
      <w:pPr>
        <w:pStyle w:val="BodyText"/>
        <w:numPr>
          <w:ilvl w:val="4"/>
          <w:numId w:val="17"/>
        </w:numPr>
        <w:tabs>
          <w:tab w:val="left" w:pos="1541"/>
        </w:tabs>
        <w:ind w:left="1440" w:right="118" w:hanging="540"/>
      </w:pPr>
      <w:bookmarkStart w:id="203" w:name="_Ref69994541"/>
      <w:bookmarkStart w:id="204" w:name="_Ref75792733"/>
      <w:bookmarkStart w:id="205" w:name="_Ref75172010"/>
      <w:bookmarkStart w:id="206" w:name="_Ref60744185"/>
      <w:bookmarkStart w:id="207" w:name="_Ref63171247"/>
      <w:bookmarkStart w:id="208" w:name="_Ref60784390"/>
      <w:bookmarkStart w:id="209" w:name="_Ref64045268"/>
      <w:bookmarkStart w:id="210" w:name="_Ref85203984"/>
      <w:r>
        <w:t>s</w:t>
      </w:r>
      <w:r w:rsidR="00267510" w:rsidRPr="00267510">
        <w:t xml:space="preserve">ubsequent to Energization, the quantity of RECs used for purposes of the REC payment shall be subject to four (4) additional payment adjustments </w:t>
      </w:r>
      <w:r w:rsidR="00F265DD">
        <w:t xml:space="preserve">as hereinafter provided </w:t>
      </w:r>
      <w:r w:rsidR="00267510" w:rsidRPr="00267510">
        <w:t xml:space="preserve">based on the information in the Community Solar Quarterly Report submitted by Seller to the IPA pursuant to Section </w:t>
      </w:r>
      <w:r w:rsidR="00B0528E">
        <w:fldChar w:fldCharType="begin"/>
      </w:r>
      <w:r w:rsidR="00B0528E">
        <w:instrText xml:space="preserve"> REF _Ref43373286 \w \h </w:instrText>
      </w:r>
      <w:r w:rsidR="00B0528E">
        <w:fldChar w:fldCharType="separate"/>
      </w:r>
      <w:r w:rsidR="00A44209">
        <w:t>6.2</w:t>
      </w:r>
      <w:r w:rsidR="00B0528E">
        <w:fldChar w:fldCharType="end"/>
      </w:r>
      <w:r w:rsidR="00267510" w:rsidRPr="00267510">
        <w:t xml:space="preserve"> for each of the first four (4) full Quarterly Periods</w:t>
      </w:r>
      <w:bookmarkStart w:id="211" w:name="_Hlk61008580"/>
      <w:r w:rsidR="00D37A97">
        <w:rPr>
          <w:rStyle w:val="FootnoteReference"/>
        </w:rPr>
        <w:footnoteReference w:id="8"/>
      </w:r>
      <w:bookmarkEnd w:id="211"/>
      <w:r w:rsidR="00267510" w:rsidRPr="00267510">
        <w:t xml:space="preserve"> after Energization. </w:t>
      </w:r>
      <w:bookmarkEnd w:id="203"/>
      <w:bookmarkEnd w:id="204"/>
      <w:bookmarkEnd w:id="205"/>
      <w:bookmarkEnd w:id="206"/>
      <w:bookmarkEnd w:id="207"/>
      <w:bookmarkEnd w:id="208"/>
      <w:bookmarkEnd w:id="209"/>
      <w:r w:rsidR="006F4C16" w:rsidRPr="00267510">
        <w:t xml:space="preserve">Notwithstanding the payment adjustments described in the foregoing and for avoidance of doubt, </w:t>
      </w:r>
      <w:r w:rsidR="006F4C16" w:rsidRPr="002B3D17">
        <w:t xml:space="preserve">if there is no change </w:t>
      </w:r>
      <w:r w:rsidR="006F4C16">
        <w:t xml:space="preserve">in </w:t>
      </w:r>
      <w:r w:rsidR="006F4C16" w:rsidRPr="002B3D17">
        <w:rPr>
          <w:rFonts w:cs="Times New Roman"/>
        </w:rPr>
        <w:t xml:space="preserve">the values </w:t>
      </w:r>
      <w:r w:rsidR="006F4C16">
        <w:rPr>
          <w:rFonts w:cs="Times New Roman"/>
        </w:rPr>
        <w:t xml:space="preserve">calculated for </w:t>
      </w:r>
      <w:r w:rsidR="006F4C16" w:rsidRPr="002B3D17">
        <w:t xml:space="preserve">the </w:t>
      </w:r>
      <w:r w:rsidR="006F4C16" w:rsidRPr="00267510">
        <w:t>Contract Nameplate Capacity</w:t>
      </w:r>
      <w:r>
        <w:t xml:space="preserve"> </w:t>
      </w:r>
      <w:r w:rsidR="0000579B">
        <w:t>and</w:t>
      </w:r>
      <w:r w:rsidR="006F4C16" w:rsidRPr="00267510">
        <w:t xml:space="preserve"> Contract Capacity Factor </w:t>
      </w:r>
      <w:r w:rsidR="006F4C16" w:rsidRPr="002B3D17">
        <w:rPr>
          <w:rFonts w:cs="Times New Roman"/>
        </w:rPr>
        <w:t xml:space="preserve">between </w:t>
      </w:r>
      <w:r w:rsidR="006F4C16">
        <w:rPr>
          <w:rFonts w:cs="Times New Roman"/>
        </w:rPr>
        <w:t xml:space="preserve">a </w:t>
      </w:r>
      <w:r w:rsidR="00B0528E">
        <w:rPr>
          <w:rFonts w:cs="Times New Roman"/>
        </w:rPr>
        <w:t xml:space="preserve">given </w:t>
      </w:r>
      <w:r w:rsidR="006F4C16">
        <w:rPr>
          <w:rFonts w:cs="Times New Roman"/>
        </w:rPr>
        <w:t>period and the subsequent period, then</w:t>
      </w:r>
      <w:r w:rsidR="006F4C16" w:rsidRPr="002B3D17">
        <w:rPr>
          <w:rFonts w:cs="Times New Roman"/>
        </w:rPr>
        <w:t xml:space="preserve"> there shall be </w:t>
      </w:r>
      <w:r w:rsidR="006F4C16" w:rsidRPr="00267510">
        <w:t>no payment adjustment</w:t>
      </w:r>
      <w:r w:rsidR="00D95256">
        <w:t>s</w:t>
      </w:r>
      <w:r w:rsidR="006F4C16" w:rsidRPr="00267510">
        <w:t xml:space="preserve"> pursuant to this Section 2.6(a)</w:t>
      </w:r>
      <w:r w:rsidR="006F4C16">
        <w:t>.</w:t>
      </w:r>
      <w:bookmarkEnd w:id="210"/>
    </w:p>
    <w:p w14:paraId="7F5578C1" w14:textId="0781F0AC" w:rsidR="00FB154B" w:rsidRDefault="00FB154B" w:rsidP="00385639">
      <w:pPr>
        <w:pStyle w:val="BodyText"/>
        <w:tabs>
          <w:tab w:val="left" w:pos="1541"/>
        </w:tabs>
        <w:ind w:left="0" w:right="118"/>
        <w:jc w:val="both"/>
      </w:pPr>
      <w:bookmarkStart w:id="212" w:name="_Hlk49772370"/>
      <w:bookmarkEnd w:id="201"/>
      <w:bookmarkEnd w:id="202"/>
    </w:p>
    <w:p w14:paraId="12EBEB7C" w14:textId="4897BCD1" w:rsidR="001846D7" w:rsidRDefault="00805AC1" w:rsidP="009777D4">
      <w:pPr>
        <w:pStyle w:val="BodyText"/>
        <w:numPr>
          <w:ilvl w:val="4"/>
          <w:numId w:val="17"/>
        </w:numPr>
        <w:tabs>
          <w:tab w:val="left" w:pos="1541"/>
        </w:tabs>
        <w:ind w:left="1440" w:right="118" w:hanging="540"/>
        <w:jc w:val="both"/>
      </w:pPr>
      <w:bookmarkStart w:id="213" w:name="_Ref43374728"/>
      <w:bookmarkStart w:id="214" w:name="_Ref70949660"/>
      <w:bookmarkStart w:id="215" w:name="_Ref85202382"/>
      <w:r w:rsidRPr="00E709CF">
        <w:lastRenderedPageBreak/>
        <w:t xml:space="preserve">the quantity of RECs used for purposes of the first REC payment shall be based on the percent of Actual Nameplate Capacity that has been </w:t>
      </w:r>
      <w:r w:rsidR="00FA2101">
        <w:t>S</w:t>
      </w:r>
      <w:r w:rsidRPr="00E709CF">
        <w:t>ubscribed at the time of Energization</w:t>
      </w:r>
      <w:r w:rsidR="00E674EA">
        <w:rPr>
          <w:rStyle w:val="FootnoteReference"/>
        </w:rPr>
        <w:footnoteReference w:id="9"/>
      </w:r>
      <w:r w:rsidRPr="00E709CF">
        <w:t xml:space="preserve"> of such Designated System, and which shall be subject to four (4) additional adjustments based on the </w:t>
      </w:r>
      <w:r w:rsidR="00E974D0">
        <w:t xml:space="preserve">Subscriber </w:t>
      </w:r>
      <w:r w:rsidRPr="00E709CF">
        <w:t xml:space="preserve">information in the Community Solar Quarterly Report submitted by Seller to the IPA pursuant to </w:t>
      </w:r>
      <w:r w:rsidR="003827FC" w:rsidRPr="00DC02CA">
        <w:t xml:space="preserve">Section </w:t>
      </w:r>
      <w:r w:rsidR="00B652D3">
        <w:fldChar w:fldCharType="begin"/>
      </w:r>
      <w:r w:rsidR="00B652D3">
        <w:instrText xml:space="preserve"> REF _Ref43373286 \w \h </w:instrText>
      </w:r>
      <w:r w:rsidR="00B652D3">
        <w:fldChar w:fldCharType="separate"/>
      </w:r>
      <w:r w:rsidR="00A44209">
        <w:t>6.2</w:t>
      </w:r>
      <w:r w:rsidR="00B652D3">
        <w:fldChar w:fldCharType="end"/>
      </w:r>
      <w:r w:rsidRPr="00E709CF">
        <w:t xml:space="preserve"> for each of the first four (4) full Quarterly Periods after Energization; and provided that </w:t>
      </w:r>
      <w:r w:rsidR="000C1CC2" w:rsidRPr="00E709CF">
        <w:t xml:space="preserve">if the </w:t>
      </w:r>
      <w:r w:rsidR="00F95A70" w:rsidRPr="00AF42F4">
        <w:rPr>
          <w:color w:val="000000" w:themeColor="text1"/>
        </w:rPr>
        <w:t>Community Solar Subscription Mix</w:t>
      </w:r>
      <w:r w:rsidR="000C1CC2" w:rsidRPr="00E709CF">
        <w:t xml:space="preserve"> is less than fifty percent (50%)</w:t>
      </w:r>
      <w:r w:rsidR="000C1CC2">
        <w:t xml:space="preserve">, </w:t>
      </w:r>
      <w:r w:rsidRPr="00E709CF">
        <w:t xml:space="preserve">the quantity of RECs used for purposes of calculating REC </w:t>
      </w:r>
      <w:r w:rsidR="00461E5E">
        <w:t>p</w:t>
      </w:r>
      <w:r w:rsidRPr="00E709CF">
        <w:t xml:space="preserve">ayments shall be </w:t>
      </w:r>
      <w:r w:rsidR="00136F86" w:rsidRPr="00E709CF">
        <w:t>zero (0)</w:t>
      </w:r>
      <w:r w:rsidR="00136F86">
        <w:t xml:space="preserve">.  In the event that the </w:t>
      </w:r>
      <w:r w:rsidR="00DE1A14" w:rsidRPr="00AF42F4">
        <w:rPr>
          <w:color w:val="000000" w:themeColor="text1"/>
        </w:rPr>
        <w:t>Community Solar Subscription Mix</w:t>
      </w:r>
      <w:r w:rsidR="00136F86">
        <w:t xml:space="preserve"> </w:t>
      </w:r>
      <w:r w:rsidR="00385639">
        <w:t xml:space="preserve">calculated for the fourth full Quarterly Period after Energization for a Designated System </w:t>
      </w:r>
      <w:r w:rsidR="00136F86">
        <w:t xml:space="preserve">is less than </w:t>
      </w:r>
      <w:r w:rsidR="008D226B">
        <w:t>fifty percent (</w:t>
      </w:r>
      <w:r w:rsidR="00136F86">
        <w:t>50%</w:t>
      </w:r>
      <w:r w:rsidR="008D226B">
        <w:t>)</w:t>
      </w:r>
      <w:r w:rsidR="00136F86">
        <w:t>,</w:t>
      </w:r>
      <w:r w:rsidR="00136F86" w:rsidRPr="00E709CF">
        <w:t xml:space="preserve"> </w:t>
      </w:r>
      <w:r w:rsidR="00136F86">
        <w:t xml:space="preserve">that Designated System shall be subject to Section </w:t>
      </w:r>
      <w:r w:rsidR="001C23A6">
        <w:fldChar w:fldCharType="begin"/>
      </w:r>
      <w:r w:rsidR="001C23A6">
        <w:instrText xml:space="preserve"> REF _Ref69994554 \w \h </w:instrText>
      </w:r>
      <w:r w:rsidR="001C23A6">
        <w:fldChar w:fldCharType="separate"/>
      </w:r>
      <w:r w:rsidR="00A44209">
        <w:t>2.6(c)</w:t>
      </w:r>
      <w:r w:rsidR="001C23A6">
        <w:fldChar w:fldCharType="end"/>
      </w:r>
      <w:r w:rsidR="00136F86">
        <w:t>.</w:t>
      </w:r>
      <w:r w:rsidR="0043057F">
        <w:t xml:space="preserve"> </w:t>
      </w:r>
      <w:r w:rsidRPr="00E709CF">
        <w:t xml:space="preserve">For purposes of the quarterly payment adjustment, the quantity of RECs used for purposes of calculating REC </w:t>
      </w:r>
      <w:r w:rsidR="00461E5E">
        <w:t>p</w:t>
      </w:r>
      <w:r w:rsidRPr="00E709CF">
        <w:t xml:space="preserve">ayments shall be based on the </w:t>
      </w:r>
      <w:r w:rsidR="00174F46">
        <w:t xml:space="preserve">greater of: (a) </w:t>
      </w:r>
      <w:r w:rsidRPr="00E709CF">
        <w:t xml:space="preserve">the percent of Actual Nameplate Capacity that has been </w:t>
      </w:r>
      <w:r w:rsidR="00FA2101">
        <w:t>S</w:t>
      </w:r>
      <w:r w:rsidRPr="00E709CF">
        <w:t xml:space="preserve">ubscribed on the last day of the preceding Quarterly Period </w:t>
      </w:r>
      <w:r w:rsidR="00174F46">
        <w:t xml:space="preserve">and (b) the simple average of the fifteen (15) highest daily values </w:t>
      </w:r>
      <w:r w:rsidR="00660F4F">
        <w:t xml:space="preserve">observed in </w:t>
      </w:r>
      <w:r w:rsidR="00660F4F" w:rsidRPr="00E709CF">
        <w:t>the preceding Quarterly Period</w:t>
      </w:r>
      <w:r w:rsidR="00660F4F">
        <w:t xml:space="preserve"> </w:t>
      </w:r>
      <w:r w:rsidR="00174F46">
        <w:t xml:space="preserve">for the percent of </w:t>
      </w:r>
      <w:r w:rsidR="00174F46" w:rsidRPr="00E709CF">
        <w:t xml:space="preserve">Actual Nameplate Capacity that has been </w:t>
      </w:r>
      <w:r w:rsidR="00174F46">
        <w:t>S</w:t>
      </w:r>
      <w:r w:rsidR="00174F46" w:rsidRPr="00E709CF">
        <w:t xml:space="preserve">ubscribed </w:t>
      </w:r>
      <w:r w:rsidR="00660F4F">
        <w:t xml:space="preserve">as </w:t>
      </w:r>
      <w:r w:rsidRPr="00E709CF">
        <w:t>reported in the Community Solar Quarterly Report submitted by Seller to the IPA;</w:t>
      </w:r>
      <w:bookmarkEnd w:id="213"/>
      <w:r w:rsidR="003A1CC5" w:rsidRPr="003A1CC5">
        <w:rPr>
          <w:rStyle w:val="FootnoteReference"/>
        </w:rPr>
        <w:t xml:space="preserve"> </w:t>
      </w:r>
      <w:bookmarkEnd w:id="214"/>
      <w:bookmarkEnd w:id="215"/>
    </w:p>
    <w:p w14:paraId="7FB59E61" w14:textId="1EFAB98C" w:rsidR="00A27A30" w:rsidRDefault="00A27A30" w:rsidP="00A27A30">
      <w:pPr>
        <w:pStyle w:val="BodyText"/>
        <w:tabs>
          <w:tab w:val="left" w:pos="1541"/>
        </w:tabs>
        <w:ind w:left="1440" w:right="118"/>
        <w:jc w:val="both"/>
      </w:pPr>
    </w:p>
    <w:p w14:paraId="22D72EEA" w14:textId="2B03E293" w:rsidR="00F4615A" w:rsidRDefault="00CA3FBE">
      <w:pPr>
        <w:pStyle w:val="BodyText"/>
        <w:numPr>
          <w:ilvl w:val="4"/>
          <w:numId w:val="17"/>
        </w:numPr>
        <w:tabs>
          <w:tab w:val="left" w:pos="1541"/>
        </w:tabs>
        <w:ind w:left="1440" w:right="118" w:hanging="540"/>
        <w:jc w:val="both"/>
      </w:pPr>
      <w:bookmarkStart w:id="216" w:name="_Ref69994554"/>
      <w:r w:rsidRPr="00457E06">
        <w:t xml:space="preserve">if the </w:t>
      </w:r>
      <w:r w:rsidR="00DC212E">
        <w:t>Community Solar Subscription Mix</w:t>
      </w:r>
      <w:r w:rsidR="00DC212E" w:rsidRPr="00E709CF">
        <w:t xml:space="preserve"> </w:t>
      </w:r>
      <w:r w:rsidRPr="00457E06">
        <w:t xml:space="preserve">is less than fifty percent (50%) </w:t>
      </w:r>
      <w:r w:rsidR="00660F4F">
        <w:t>for</w:t>
      </w:r>
      <w:r w:rsidRPr="00457E06">
        <w:t xml:space="preserve"> the Quarterly Period reported in the fourth </w:t>
      </w:r>
      <w:r w:rsidR="00205D79" w:rsidRPr="00457E06">
        <w:t>(4</w:t>
      </w:r>
      <w:r w:rsidR="00205D79" w:rsidRPr="000F2677">
        <w:rPr>
          <w:vertAlign w:val="superscript"/>
        </w:rPr>
        <w:t>th</w:t>
      </w:r>
      <w:r w:rsidR="00205D79" w:rsidRPr="00457E06">
        <w:t xml:space="preserve">) </w:t>
      </w:r>
      <w:bookmarkStart w:id="217" w:name="_Hlk43132396"/>
      <w:r w:rsidR="000C1CC2" w:rsidRPr="00457E06">
        <w:t xml:space="preserve">Community Solar Quarterly Report </w:t>
      </w:r>
      <w:r w:rsidRPr="00457E06">
        <w:t>submitted by Seller to the IPA</w:t>
      </w:r>
      <w:bookmarkEnd w:id="217"/>
      <w:r w:rsidRPr="00457E06">
        <w:t>,</w:t>
      </w:r>
      <w:bookmarkStart w:id="218" w:name="_Ref69193305"/>
      <w:bookmarkStart w:id="219" w:name="_Ref64553039"/>
      <w:bookmarkStart w:id="220" w:name="_Ref43131790"/>
      <w:bookmarkStart w:id="221" w:name="_Ref43374914"/>
      <w:bookmarkStart w:id="222" w:name="_Ref61012543"/>
      <w:r w:rsidRPr="00C622C8">
        <w:t xml:space="preserve"> then Seller sh</w:t>
      </w:r>
      <w:r w:rsidRPr="00D7191A">
        <w:t xml:space="preserve">all be afforded one (1) Quarterly Period to cure such deficiency, which period may be extended for good cause upon request by Seller to the IPA, and the payment adjustment </w:t>
      </w:r>
      <w:r w:rsidR="00955CA4">
        <w:t xml:space="preserve">described in Sections </w:t>
      </w:r>
      <w:r w:rsidR="00955CA4">
        <w:fldChar w:fldCharType="begin"/>
      </w:r>
      <w:r w:rsidR="00955CA4">
        <w:instrText xml:space="preserve"> REF _Ref64045268 \w \h </w:instrText>
      </w:r>
      <w:r w:rsidR="00955CA4">
        <w:fldChar w:fldCharType="separate"/>
      </w:r>
      <w:r w:rsidR="00A44209">
        <w:t>2.6(a)</w:t>
      </w:r>
      <w:r w:rsidR="00955CA4">
        <w:fldChar w:fldCharType="end"/>
      </w:r>
      <w:r w:rsidR="00955CA4">
        <w:t xml:space="preserve"> and</w:t>
      </w:r>
      <w:r w:rsidR="00677B5F">
        <w:t xml:space="preserve"> </w:t>
      </w:r>
      <w:r w:rsidR="00677B5F">
        <w:fldChar w:fldCharType="begin"/>
      </w:r>
      <w:r w:rsidR="00677B5F">
        <w:instrText xml:space="preserve"> REF _Ref43374728 \w \h </w:instrText>
      </w:r>
      <w:r w:rsidR="00677B5F">
        <w:fldChar w:fldCharType="separate"/>
      </w:r>
      <w:r w:rsidR="00A44209">
        <w:t>2.6(b)</w:t>
      </w:r>
      <w:r w:rsidR="00677B5F">
        <w:fldChar w:fldCharType="end"/>
      </w:r>
      <w:r w:rsidR="00943A10">
        <w:t xml:space="preserve"> </w:t>
      </w:r>
      <w:r w:rsidRPr="00D7191A">
        <w:t xml:space="preserve">shall be delayed until after the conclusion of such cure period. For purposes of the deficiency cure process, Seller shall submit updated information for an additional Quarterly Period (or extended cure period approved by the IPA), in an addendum to the </w:t>
      </w:r>
      <w:r w:rsidR="00205D79" w:rsidRPr="00457E06">
        <w:t>fourth (4</w:t>
      </w:r>
      <w:r w:rsidR="00205D79" w:rsidRPr="000F2677">
        <w:rPr>
          <w:vertAlign w:val="superscript"/>
        </w:rPr>
        <w:t>th</w:t>
      </w:r>
      <w:r w:rsidR="00205D79" w:rsidRPr="00457E06">
        <w:t xml:space="preserve">) </w:t>
      </w:r>
      <w:r w:rsidR="00205D79" w:rsidRPr="00D7191A">
        <w:t xml:space="preserve">Community Solar </w:t>
      </w:r>
      <w:r w:rsidR="00205D79" w:rsidRPr="00457E06">
        <w:t>Quarterly</w:t>
      </w:r>
      <w:r w:rsidR="00F16B01" w:rsidRPr="00457E06">
        <w:t xml:space="preserve"> </w:t>
      </w:r>
      <w:r w:rsidR="00205D79" w:rsidRPr="00457E06">
        <w:t xml:space="preserve">Report </w:t>
      </w:r>
      <w:r w:rsidRPr="00457E06">
        <w:t>by</w:t>
      </w:r>
      <w:r w:rsidR="00205D79" w:rsidRPr="00457E06">
        <w:t xml:space="preserve"> the</w:t>
      </w:r>
      <w:r w:rsidRPr="00457E06">
        <w:t xml:space="preserve"> tenth (10</w:t>
      </w:r>
      <w:r w:rsidRPr="00E60DC7">
        <w:t>th</w:t>
      </w:r>
      <w:r w:rsidRPr="00457E06">
        <w:t>) day of the month immediately succeeding such additional Quarterly Period or extended cure period, as applicable.</w:t>
      </w:r>
      <w:bookmarkEnd w:id="216"/>
      <w:bookmarkEnd w:id="218"/>
      <w:r w:rsidR="00205D79" w:rsidRPr="00457E06">
        <w:t xml:space="preserve"> </w:t>
      </w:r>
      <w:bookmarkStart w:id="223" w:name="_Ref73105747"/>
    </w:p>
    <w:p w14:paraId="342F910A" w14:textId="32228C4A" w:rsidR="00F4615A" w:rsidRDefault="00F4615A" w:rsidP="00F4615A">
      <w:pPr>
        <w:pStyle w:val="ListParagraph"/>
      </w:pPr>
    </w:p>
    <w:p w14:paraId="28B37F25" w14:textId="5A38B59C" w:rsidR="00D27D15" w:rsidRPr="00E64CC6" w:rsidRDefault="00205D79" w:rsidP="00D27D15">
      <w:pPr>
        <w:pStyle w:val="BodyText"/>
        <w:numPr>
          <w:ilvl w:val="5"/>
          <w:numId w:val="17"/>
        </w:numPr>
        <w:tabs>
          <w:tab w:val="left" w:pos="1541"/>
        </w:tabs>
        <w:ind w:right="118"/>
        <w:jc w:val="both"/>
      </w:pPr>
      <w:r w:rsidRPr="00457E06">
        <w:t>If</w:t>
      </w:r>
      <w:r w:rsidR="00317FC0">
        <w:t xml:space="preserve"> </w:t>
      </w:r>
      <w:r w:rsidR="008A5257">
        <w:t>(</w:t>
      </w:r>
      <w:r w:rsidR="00F4615A">
        <w:t>A</w:t>
      </w:r>
      <w:r w:rsidR="008A5257">
        <w:t xml:space="preserve">) </w:t>
      </w:r>
      <w:r w:rsidRPr="00457E06">
        <w:t>Seller fails to submit such an addendum to the fourth (4</w:t>
      </w:r>
      <w:r w:rsidRPr="00F4615A">
        <w:rPr>
          <w:vertAlign w:val="superscript"/>
        </w:rPr>
        <w:t>th</w:t>
      </w:r>
      <w:r w:rsidRPr="00457E06">
        <w:t>) Community Solar Quarterly</w:t>
      </w:r>
      <w:r w:rsidR="00F16B01" w:rsidRPr="00457E06">
        <w:t xml:space="preserve"> </w:t>
      </w:r>
      <w:r w:rsidRPr="00457E06">
        <w:t xml:space="preserve">Report or </w:t>
      </w:r>
      <w:r w:rsidR="008A5257">
        <w:t>(</w:t>
      </w:r>
      <w:r w:rsidR="00D27D15">
        <w:t>B</w:t>
      </w:r>
      <w:r w:rsidR="008A5257">
        <w:t xml:space="preserve">) </w:t>
      </w:r>
      <w:r w:rsidRPr="00457E06">
        <w:t xml:space="preserve">the </w:t>
      </w:r>
      <w:r w:rsidR="004B3C6E">
        <w:t>Community Solar Subscription Mix</w:t>
      </w:r>
      <w:r w:rsidR="00645F30">
        <w:t xml:space="preserve"> </w:t>
      </w:r>
      <w:r w:rsidRPr="00457E06">
        <w:t xml:space="preserve">remains less than fifty percent (50%) </w:t>
      </w:r>
      <w:r w:rsidR="00660F4F">
        <w:t>for</w:t>
      </w:r>
      <w:r w:rsidRPr="00457E06">
        <w:t xml:space="preserve"> the additional Quarterly Period or extended cure period reported in the </w:t>
      </w:r>
      <w:r w:rsidR="006356A3" w:rsidRPr="00457E06">
        <w:t>addendum to the fourth (4</w:t>
      </w:r>
      <w:r w:rsidR="006356A3" w:rsidRPr="00F4615A">
        <w:rPr>
          <w:vertAlign w:val="superscript"/>
        </w:rPr>
        <w:t>th</w:t>
      </w:r>
      <w:r w:rsidR="006356A3" w:rsidRPr="00457E06">
        <w:t>) Community Solar Quarterly</w:t>
      </w:r>
      <w:r w:rsidR="00F16B01" w:rsidRPr="00457E06">
        <w:t xml:space="preserve"> </w:t>
      </w:r>
      <w:r w:rsidR="006356A3" w:rsidRPr="00457E06">
        <w:t>Report</w:t>
      </w:r>
      <w:r w:rsidRPr="00457E06">
        <w:t>, then the Designated System shall be removed from this Agreement. As soon as practicable after such occurrence, the IPA shall provide to Buyer and Seller a revised Schedule A</w:t>
      </w:r>
      <w:r w:rsidR="00CF6DA4">
        <w:t>,</w:t>
      </w:r>
      <w:r w:rsidRPr="00457E06">
        <w:t xml:space="preserve"> Schedule B</w:t>
      </w:r>
      <w:r w:rsidR="00484E0B">
        <w:t>,</w:t>
      </w:r>
      <w:r w:rsidRPr="00457E06">
        <w:t xml:space="preserve"> Schedule C</w:t>
      </w:r>
      <w:r w:rsidR="000F347C">
        <w:t xml:space="preserve"> and Schedule D</w:t>
      </w:r>
      <w:r w:rsidRPr="00457E06">
        <w:t xml:space="preserve"> to the Product Order for such Designated System indicating the removal of such Designated System from the </w:t>
      </w:r>
      <w:r w:rsidR="00AE59A0">
        <w:t>Agreement</w:t>
      </w:r>
      <w:r w:rsidR="008A5257">
        <w:t xml:space="preserve">. Upon </w:t>
      </w:r>
      <w:r w:rsidR="008A5257" w:rsidRPr="005A0F5E">
        <w:t>the occurrence of such failure</w:t>
      </w:r>
      <w:r w:rsidR="008A5257" w:rsidRPr="00BE5B47">
        <w:t xml:space="preserve"> by Seller</w:t>
      </w:r>
      <w:r w:rsidR="008A5257">
        <w:t xml:space="preserve"> in (</w:t>
      </w:r>
      <w:r w:rsidR="00D27D15">
        <w:t>A</w:t>
      </w:r>
      <w:r w:rsidR="008A5257">
        <w:t>) or (</w:t>
      </w:r>
      <w:r w:rsidR="00D27D15">
        <w:t>B</w:t>
      </w:r>
      <w:r w:rsidR="008A5257">
        <w:t>) above</w:t>
      </w:r>
      <w:r w:rsidR="008A5257" w:rsidRPr="006D66A1">
        <w:t>, Buyer shall be entitled to payment by Seller in the amount of the Collateral Requirement for such Designated System</w:t>
      </w:r>
      <w:r w:rsidR="008A5257" w:rsidRPr="00604AF1">
        <w:t xml:space="preserve"> </w:t>
      </w:r>
      <w:bookmarkStart w:id="224" w:name="_Hlk73479825"/>
      <w:r w:rsidR="008A5257">
        <w:t>calculated at the time of the issuance of the fourth (4</w:t>
      </w:r>
      <w:r w:rsidR="008A5257" w:rsidRPr="00F4615A">
        <w:rPr>
          <w:vertAlign w:val="superscript"/>
        </w:rPr>
        <w:t>th</w:t>
      </w:r>
      <w:r w:rsidR="008A5257">
        <w:t xml:space="preserve">) </w:t>
      </w:r>
      <w:r w:rsidR="008A5257" w:rsidRPr="00457E06">
        <w:t xml:space="preserve">Community Solar </w:t>
      </w:r>
      <w:r w:rsidR="008A5257">
        <w:t>Quarterly</w:t>
      </w:r>
      <w:r w:rsidR="008A5257" w:rsidRPr="00457E06">
        <w:t xml:space="preserve"> Report</w:t>
      </w:r>
      <w:bookmarkEnd w:id="224"/>
      <w:r w:rsidRPr="00457E06">
        <w:t xml:space="preserve">, and if payments have been made to Seller with respect to the </w:t>
      </w:r>
      <w:r w:rsidRPr="00E64CC6">
        <w:t>Designated System, Seller shall make a payment</w:t>
      </w:r>
      <w:r w:rsidR="007C6801" w:rsidRPr="00E64CC6">
        <w:t xml:space="preserve"> adjustment</w:t>
      </w:r>
      <w:r w:rsidRPr="00E64CC6">
        <w:t xml:space="preserve"> to Buyer </w:t>
      </w:r>
      <w:r w:rsidR="006816B9">
        <w:t xml:space="preserve">equal to the difference between (1) the total payments made by Buyer to Seller for RECs from such Designated System, including any Advance of Capital, and (2) the multiplicative product of (a) Contract Price and </w:t>
      </w:r>
      <w:r w:rsidR="004A73F5">
        <w:t xml:space="preserve">(b) </w:t>
      </w:r>
      <w:r w:rsidRPr="00E64CC6">
        <w:t xml:space="preserve">the number of RECs </w:t>
      </w:r>
      <w:r w:rsidR="004A73F5">
        <w:t xml:space="preserve">that has been </w:t>
      </w:r>
      <w:r w:rsidRPr="00E64CC6">
        <w:t xml:space="preserve">Delivered from such Designated </w:t>
      </w:r>
      <w:r w:rsidRPr="00E64CC6">
        <w:lastRenderedPageBreak/>
        <w:t>Syste</w:t>
      </w:r>
      <w:bookmarkStart w:id="225" w:name="_Hlk60761101"/>
      <w:r w:rsidR="00317FC0" w:rsidRPr="00E64CC6">
        <w:t>m.</w:t>
      </w:r>
      <w:r w:rsidR="00D91D14" w:rsidRPr="00E64CC6">
        <w:rPr>
          <w:rStyle w:val="FootnoteReference"/>
        </w:rPr>
        <w:footnoteReference w:id="10"/>
      </w:r>
      <w:bookmarkEnd w:id="225"/>
      <w:r w:rsidRPr="00E64CC6">
        <w:t xml:space="preserve"> </w:t>
      </w:r>
      <w:r w:rsidRPr="00E64CC6">
        <w:rPr>
          <w:color w:val="000000" w:themeColor="text1"/>
        </w:rPr>
        <w:t xml:space="preserve">Buyer may draw on Seller’s Performance Assurance for </w:t>
      </w:r>
      <w:r w:rsidR="00854D5C" w:rsidRPr="00E64CC6">
        <w:rPr>
          <w:color w:val="000000" w:themeColor="text1"/>
        </w:rPr>
        <w:t>purposes of the aforementioned payment adjustment</w:t>
      </w:r>
      <w:r w:rsidR="003429E6">
        <w:rPr>
          <w:color w:val="000000" w:themeColor="text1"/>
        </w:rPr>
        <w:t>;</w:t>
      </w:r>
      <w:bookmarkStart w:id="226" w:name="_Ref69422816"/>
      <w:bookmarkEnd w:id="223"/>
    </w:p>
    <w:p w14:paraId="627991BD" w14:textId="331D37D3" w:rsidR="00D27D15" w:rsidRDefault="00D27D15" w:rsidP="00D27D15">
      <w:pPr>
        <w:pStyle w:val="BodyText"/>
        <w:tabs>
          <w:tab w:val="left" w:pos="1541"/>
        </w:tabs>
        <w:ind w:left="2736" w:right="118"/>
        <w:jc w:val="both"/>
      </w:pPr>
    </w:p>
    <w:p w14:paraId="2260BFDC" w14:textId="3487AF5F" w:rsidR="00D27D15" w:rsidRDefault="00205D79" w:rsidP="00385639">
      <w:pPr>
        <w:pStyle w:val="BodyText"/>
        <w:numPr>
          <w:ilvl w:val="5"/>
          <w:numId w:val="17"/>
        </w:numPr>
        <w:tabs>
          <w:tab w:val="left" w:pos="1541"/>
        </w:tabs>
        <w:ind w:right="118"/>
        <w:jc w:val="both"/>
      </w:pPr>
      <w:r w:rsidRPr="005623C8">
        <w:t xml:space="preserve">If the </w:t>
      </w:r>
      <w:r w:rsidR="00F46F4F">
        <w:t>Community Solar Subscription Mix</w:t>
      </w:r>
      <w:r w:rsidR="00645F30">
        <w:t xml:space="preserve"> </w:t>
      </w:r>
      <w:r w:rsidR="006356A3" w:rsidRPr="00457E06">
        <w:t xml:space="preserve">is at least fifty percent (50%) </w:t>
      </w:r>
      <w:r w:rsidR="00660F4F">
        <w:t>for</w:t>
      </w:r>
      <w:r w:rsidR="004F3494">
        <w:t xml:space="preserve"> the </w:t>
      </w:r>
      <w:r w:rsidR="006356A3" w:rsidRPr="00457E06">
        <w:t>Quarterly Period reported in the additional Quarterly Period</w:t>
      </w:r>
      <w:r w:rsidRPr="00457E06">
        <w:t xml:space="preserve"> (or extended cure period approved by the IPA) reported in the </w:t>
      </w:r>
      <w:r w:rsidR="006356A3" w:rsidRPr="00457E06">
        <w:t>addendum to the fourth (4</w:t>
      </w:r>
      <w:r w:rsidR="006356A3" w:rsidRPr="00D27D15">
        <w:rPr>
          <w:vertAlign w:val="superscript"/>
        </w:rPr>
        <w:t>th</w:t>
      </w:r>
      <w:r w:rsidR="006356A3" w:rsidRPr="00457E06">
        <w:t>) Community Solar Quarterly</w:t>
      </w:r>
      <w:r w:rsidR="00F16B01" w:rsidRPr="00457E06">
        <w:t xml:space="preserve"> </w:t>
      </w:r>
      <w:r w:rsidR="006356A3" w:rsidRPr="00457E06">
        <w:t>Report</w:t>
      </w:r>
      <w:r w:rsidRPr="00457E06">
        <w:t xml:space="preserve">, then for purposes of the administration of this Agreement </w:t>
      </w:r>
      <w:r w:rsidR="006F6EA3">
        <w:t xml:space="preserve">including the administration of Section </w:t>
      </w:r>
      <w:r w:rsidR="006F6EA3">
        <w:fldChar w:fldCharType="begin"/>
      </w:r>
      <w:r w:rsidR="006F6EA3">
        <w:instrText xml:space="preserve"> REF _Ref64558837 \w \h </w:instrText>
      </w:r>
      <w:r w:rsidR="006F6EA3">
        <w:fldChar w:fldCharType="separate"/>
      </w:r>
      <w:r w:rsidR="00A44209">
        <w:t>4.2(d)</w:t>
      </w:r>
      <w:r w:rsidR="006F6EA3">
        <w:fldChar w:fldCharType="end"/>
      </w:r>
      <w:r w:rsidR="006F6EA3">
        <w:t xml:space="preserve"> </w:t>
      </w:r>
      <w:r w:rsidRPr="00457E06">
        <w:t xml:space="preserve">and for purposes of the payment adjustment </w:t>
      </w:r>
      <w:r w:rsidR="00DC72A9">
        <w:t xml:space="preserve">described in Sections </w:t>
      </w:r>
      <w:r w:rsidR="00DC72A9">
        <w:fldChar w:fldCharType="begin"/>
      </w:r>
      <w:r w:rsidR="00DC72A9">
        <w:instrText xml:space="preserve"> REF _Ref64045268 \w \h </w:instrText>
      </w:r>
      <w:r w:rsidR="00DC72A9">
        <w:fldChar w:fldCharType="separate"/>
      </w:r>
      <w:r w:rsidR="00A44209">
        <w:t>2.6(a)</w:t>
      </w:r>
      <w:r w:rsidR="00DC72A9">
        <w:fldChar w:fldCharType="end"/>
      </w:r>
      <w:r w:rsidR="00DC72A9">
        <w:t xml:space="preserve"> and </w:t>
      </w:r>
      <w:r w:rsidR="00070A31">
        <w:fldChar w:fldCharType="begin"/>
      </w:r>
      <w:r w:rsidR="00070A31">
        <w:instrText xml:space="preserve"> REF _Ref43374728 \w \h </w:instrText>
      </w:r>
      <w:r w:rsidR="00070A31">
        <w:fldChar w:fldCharType="separate"/>
      </w:r>
      <w:r w:rsidR="00A44209">
        <w:t>2.6(b)</w:t>
      </w:r>
      <w:r w:rsidR="00070A31">
        <w:fldChar w:fldCharType="end"/>
      </w:r>
      <w:r w:rsidRPr="00457E06">
        <w:t xml:space="preserve">, </w:t>
      </w:r>
      <w:r w:rsidRPr="00F17DCC">
        <w:t xml:space="preserve">the </w:t>
      </w:r>
      <w:r w:rsidR="00036901">
        <w:t xml:space="preserve">updated </w:t>
      </w:r>
      <w:r w:rsidRPr="00457E06">
        <w:t>information</w:t>
      </w:r>
      <w:r w:rsidR="00F73817">
        <w:t>, including the percent of Actual Nameplate Capacity that is Subscribed,</w:t>
      </w:r>
      <w:r w:rsidRPr="00457E06">
        <w:t xml:space="preserve"> applicable </w:t>
      </w:r>
      <w:r w:rsidR="00660F4F">
        <w:t>for</w:t>
      </w:r>
      <w:r w:rsidRPr="00F17DCC">
        <w:t xml:space="preserve"> the additional Quarterly Period reported in the </w:t>
      </w:r>
      <w:r w:rsidR="006356A3" w:rsidRPr="00F17DCC">
        <w:t xml:space="preserve">addendum to the </w:t>
      </w:r>
      <w:r w:rsidR="006356A3" w:rsidRPr="00457E06">
        <w:t>fourth (4</w:t>
      </w:r>
      <w:r w:rsidR="006356A3" w:rsidRPr="00D27D15">
        <w:rPr>
          <w:vertAlign w:val="superscript"/>
        </w:rPr>
        <w:t>th</w:t>
      </w:r>
      <w:r w:rsidR="006356A3" w:rsidRPr="00457E06">
        <w:t xml:space="preserve">) </w:t>
      </w:r>
      <w:r w:rsidR="006356A3" w:rsidRPr="00F17DCC">
        <w:t xml:space="preserve">Community Solar </w:t>
      </w:r>
      <w:r w:rsidR="006356A3" w:rsidRPr="00457E06">
        <w:t>Quarterly</w:t>
      </w:r>
      <w:r w:rsidR="00F16B01" w:rsidRPr="00F17DCC">
        <w:t xml:space="preserve"> </w:t>
      </w:r>
      <w:r w:rsidR="006356A3" w:rsidRPr="00F17DCC">
        <w:t>Report</w:t>
      </w:r>
      <w:r w:rsidRPr="00457E06">
        <w:t xml:space="preserve"> </w:t>
      </w:r>
      <w:r w:rsidR="006F6EA3" w:rsidRPr="00457E06">
        <w:t xml:space="preserve">(or extended cure period approved by the IPA) </w:t>
      </w:r>
      <w:r w:rsidRPr="00457E06">
        <w:t xml:space="preserve">shall be deemed to have prevailed </w:t>
      </w:r>
      <w:r w:rsidR="00660F4F">
        <w:t>for</w:t>
      </w:r>
      <w:r w:rsidRPr="00457E06">
        <w:t xml:space="preserve"> the</w:t>
      </w:r>
      <w:r w:rsidR="00470024">
        <w:t xml:space="preserve"> </w:t>
      </w:r>
      <w:r w:rsidRPr="00457E06">
        <w:t>Quarterly Period reported</w:t>
      </w:r>
      <w:r w:rsidR="00470024">
        <w:t xml:space="preserve"> </w:t>
      </w:r>
      <w:r w:rsidRPr="00457E06">
        <w:t>in the initial</w:t>
      </w:r>
      <w:r w:rsidR="006356A3" w:rsidRPr="00457E06">
        <w:t xml:space="preserve"> fourth (4</w:t>
      </w:r>
      <w:r w:rsidR="006356A3" w:rsidRPr="00D27D15">
        <w:rPr>
          <w:vertAlign w:val="superscript"/>
        </w:rPr>
        <w:t>th</w:t>
      </w:r>
      <w:r w:rsidR="006356A3" w:rsidRPr="00457E06">
        <w:t>) Community Solar Quarterly</w:t>
      </w:r>
      <w:r w:rsidR="00F16B01" w:rsidRPr="00457E06">
        <w:t xml:space="preserve"> </w:t>
      </w:r>
      <w:r w:rsidR="006356A3" w:rsidRPr="00457E06">
        <w:t>Report</w:t>
      </w:r>
      <w:r w:rsidRPr="00457E06">
        <w:t xml:space="preserve"> submitted by Seller</w:t>
      </w:r>
      <w:r w:rsidR="00985894">
        <w:t>;</w:t>
      </w:r>
      <w:bookmarkEnd w:id="226"/>
    </w:p>
    <w:p w14:paraId="74AD2B8B" w14:textId="5C143BC0" w:rsidR="00D27D15" w:rsidRDefault="00D27D15" w:rsidP="00D27D15">
      <w:pPr>
        <w:pStyle w:val="ListParagraph"/>
      </w:pPr>
    </w:p>
    <w:p w14:paraId="6C9A3C3B" w14:textId="0A13C122" w:rsidR="001C23A6" w:rsidRDefault="001C23A6" w:rsidP="00D27D15">
      <w:pPr>
        <w:pStyle w:val="BodyText"/>
        <w:numPr>
          <w:ilvl w:val="5"/>
          <w:numId w:val="17"/>
        </w:numPr>
        <w:tabs>
          <w:tab w:val="left" w:pos="1541"/>
        </w:tabs>
        <w:ind w:right="118"/>
        <w:jc w:val="both"/>
      </w:pPr>
      <w:r>
        <w:t>U</w:t>
      </w:r>
      <w:r w:rsidRPr="00A06823">
        <w:t xml:space="preserve">nless otherwise required </w:t>
      </w:r>
      <w:r>
        <w:t xml:space="preserve">for clarity </w:t>
      </w:r>
      <w:r w:rsidRPr="00A06823">
        <w:t xml:space="preserve">by the context in which </w:t>
      </w:r>
      <w:r>
        <w:t>the</w:t>
      </w:r>
      <w:r w:rsidRPr="00A06823">
        <w:t xml:space="preserve"> term appears</w:t>
      </w:r>
      <w:r>
        <w:t xml:space="preserve"> in Article 1 or hereinafter</w:t>
      </w:r>
      <w:r w:rsidRPr="00A06823">
        <w:t xml:space="preserve">, (a) the </w:t>
      </w:r>
      <w:r w:rsidRPr="00457E06">
        <w:t>fourth (4</w:t>
      </w:r>
      <w:r w:rsidRPr="00D27D15">
        <w:rPr>
          <w:vertAlign w:val="superscript"/>
        </w:rPr>
        <w:t>th</w:t>
      </w:r>
      <w:r w:rsidRPr="00457E06">
        <w:t>) Community Solar Quarterly Report</w:t>
      </w:r>
      <w:r>
        <w:t xml:space="preserve"> shall include </w:t>
      </w:r>
      <w:r w:rsidRPr="00A06823">
        <w:t xml:space="preserve">the </w:t>
      </w:r>
      <w:r>
        <w:t>addendum thereto</w:t>
      </w:r>
      <w:r w:rsidRPr="00A06823">
        <w:t>;</w:t>
      </w:r>
      <w:r>
        <w:t xml:space="preserve"> and (b) references to information contained in the </w:t>
      </w:r>
      <w:r w:rsidRPr="00457E06">
        <w:t>fourth (4</w:t>
      </w:r>
      <w:r w:rsidRPr="00D27D15">
        <w:rPr>
          <w:vertAlign w:val="superscript"/>
        </w:rPr>
        <w:t>th</w:t>
      </w:r>
      <w:r w:rsidRPr="00457E06">
        <w:t>) Community Solar Quarterly Report</w:t>
      </w:r>
      <w:r>
        <w:t xml:space="preserve"> shall incorporate any updates calculated in the cure period contained in the addendum thereto.</w:t>
      </w:r>
    </w:p>
    <w:bookmarkEnd w:id="219"/>
    <w:bookmarkEnd w:id="220"/>
    <w:bookmarkEnd w:id="221"/>
    <w:bookmarkEnd w:id="222"/>
    <w:p w14:paraId="4D0690B0" w14:textId="32E4DFE9" w:rsidR="00A27A30" w:rsidRPr="00457E06" w:rsidRDefault="00A27A30" w:rsidP="00E60DC7">
      <w:pPr>
        <w:pStyle w:val="BodyText"/>
        <w:tabs>
          <w:tab w:val="left" w:pos="1541"/>
        </w:tabs>
        <w:ind w:left="1440" w:right="118"/>
        <w:jc w:val="both"/>
      </w:pPr>
    </w:p>
    <w:p w14:paraId="18FA2852" w14:textId="07AAE525" w:rsidR="003B4F02" w:rsidRPr="006E2524" w:rsidRDefault="00805AC1" w:rsidP="003B4F02">
      <w:pPr>
        <w:pStyle w:val="BodyText"/>
        <w:numPr>
          <w:ilvl w:val="4"/>
          <w:numId w:val="17"/>
        </w:numPr>
        <w:tabs>
          <w:tab w:val="left" w:pos="1541"/>
        </w:tabs>
        <w:ind w:left="1440" w:right="118" w:hanging="540"/>
        <w:jc w:val="both"/>
      </w:pPr>
      <w:bookmarkStart w:id="227" w:name="_Ref43374916"/>
      <w:bookmarkStart w:id="228" w:name="_Ref61012545"/>
      <w:r w:rsidRPr="00E709CF">
        <w:t>the Standing Order for such Designated System shall be amended by Buyer and Seller as soon as practicable after the receipt of instructions to amend the Standing Order provided by the IPA based on information contained in each Community Solar Quarterly</w:t>
      </w:r>
      <w:r w:rsidR="00772BDC" w:rsidRPr="00E709CF">
        <w:t xml:space="preserve"> </w:t>
      </w:r>
      <w:r w:rsidRPr="00E709CF">
        <w:t xml:space="preserve">Report submitted pursuant to </w:t>
      </w:r>
      <w:r w:rsidR="003827FC" w:rsidRPr="00DC02CA">
        <w:t xml:space="preserve">Section </w:t>
      </w:r>
      <w:r w:rsidR="0080617D">
        <w:fldChar w:fldCharType="begin"/>
      </w:r>
      <w:r w:rsidR="0080617D">
        <w:instrText xml:space="preserve"> REF _Ref43373286 \w \h </w:instrText>
      </w:r>
      <w:r w:rsidR="0080617D">
        <w:fldChar w:fldCharType="separate"/>
      </w:r>
      <w:r w:rsidR="00A44209">
        <w:t>6.2</w:t>
      </w:r>
      <w:r w:rsidR="0080617D">
        <w:fldChar w:fldCharType="end"/>
      </w:r>
      <w:r w:rsidRPr="00E709CF">
        <w:t xml:space="preserve"> to reflect the percent of Actual Nameplate Capacity that has been </w:t>
      </w:r>
      <w:r w:rsidR="00115C07">
        <w:t>S</w:t>
      </w:r>
      <w:r w:rsidR="00645F30" w:rsidRPr="00D17424">
        <w:t>ubscribed</w:t>
      </w:r>
      <w:r w:rsidR="00645F30">
        <w:t xml:space="preserve"> </w:t>
      </w:r>
      <w:r w:rsidRPr="00E709CF">
        <w:t>based on information in such Community Solar Quarterly</w:t>
      </w:r>
      <w:r w:rsidR="00772BDC" w:rsidRPr="00E709CF">
        <w:t xml:space="preserve"> </w:t>
      </w:r>
      <w:r w:rsidRPr="00E709CF">
        <w:t xml:space="preserve">Report, </w:t>
      </w:r>
      <w:r w:rsidRPr="007A10C2">
        <w:t>and any RECs that are not</w:t>
      </w:r>
      <w:r w:rsidR="007A10C2" w:rsidRPr="00F17DCC">
        <w:t xml:space="preserve"> </w:t>
      </w:r>
      <w:bookmarkStart w:id="229" w:name="_Hlk61014165"/>
      <w:r w:rsidR="007A10C2" w:rsidRPr="00F17DCC">
        <w:t>Delivered under the Standing Order and</w:t>
      </w:r>
      <w:r w:rsidR="007C6801">
        <w:t xml:space="preserve"> are</w:t>
      </w:r>
      <w:r w:rsidR="007A10C2" w:rsidRPr="00F17DCC">
        <w:t xml:space="preserve"> not</w:t>
      </w:r>
      <w:r w:rsidRPr="007A10C2">
        <w:t xml:space="preserve"> </w:t>
      </w:r>
      <w:bookmarkEnd w:id="229"/>
      <w:r w:rsidRPr="007A10C2">
        <w:t>eligible for Delivery under the Standing Order shall be the exclusive property of Seller</w:t>
      </w:r>
      <w:r w:rsidRPr="00E709CF">
        <w:t>, to be utilized in Seller’s sole discretion</w:t>
      </w:r>
      <w:r w:rsidRPr="00805FB0">
        <w:t xml:space="preserve">. </w:t>
      </w:r>
      <w:r w:rsidR="004827AB" w:rsidRPr="00805FB0">
        <w:t xml:space="preserve">The </w:t>
      </w:r>
      <w:r w:rsidR="00D96C55" w:rsidRPr="00805FB0">
        <w:t>percentage of the Actual Nameplate Capacity for purposes of the S</w:t>
      </w:r>
      <w:r w:rsidR="004827AB" w:rsidRPr="00805FB0">
        <w:t xml:space="preserve">tanding </w:t>
      </w:r>
      <w:r w:rsidR="00D96C55" w:rsidRPr="00805FB0">
        <w:t>O</w:t>
      </w:r>
      <w:r w:rsidR="004827AB" w:rsidRPr="00805FB0">
        <w:t xml:space="preserve">rder shall be set consistent with Section </w:t>
      </w:r>
      <w:r w:rsidR="004827AB" w:rsidRPr="00805FB0">
        <w:fldChar w:fldCharType="begin"/>
      </w:r>
      <w:r w:rsidR="004827AB" w:rsidRPr="00805FB0">
        <w:instrText xml:space="preserve"> REF _Ref69378137 \r \h </w:instrText>
      </w:r>
      <w:r w:rsidR="00453BD9" w:rsidRPr="006D6190">
        <w:instrText xml:space="preserve"> \* MERGEFORMAT </w:instrText>
      </w:r>
      <w:r w:rsidR="004827AB" w:rsidRPr="00805FB0">
        <w:fldChar w:fldCharType="separate"/>
      </w:r>
      <w:r w:rsidR="00A44209">
        <w:t>2.3(b)</w:t>
      </w:r>
      <w:r w:rsidR="004827AB" w:rsidRPr="00805FB0">
        <w:fldChar w:fldCharType="end"/>
      </w:r>
      <w:r w:rsidR="004827AB" w:rsidRPr="00805FB0">
        <w:t xml:space="preserve"> and s</w:t>
      </w:r>
      <w:r w:rsidRPr="00805FB0">
        <w:t>uch amendment to the Standing Order shall be performed</w:t>
      </w:r>
      <w:r w:rsidRPr="00E709CF">
        <w:t xml:space="preserve"> on a prospective basis and not retroactive basis regardless of the calculation</w:t>
      </w:r>
      <w:r w:rsidR="00036901">
        <w:t>s</w:t>
      </w:r>
      <w:r w:rsidRPr="00E709CF">
        <w:t xml:space="preserve"> </w:t>
      </w:r>
      <w:r w:rsidRPr="00D64C97">
        <w:t xml:space="preserve">performed </w:t>
      </w:r>
      <w:r w:rsidRPr="001C23A6">
        <w:t xml:space="preserve">in </w:t>
      </w:r>
      <w:r w:rsidRPr="00577E25">
        <w:t>Section</w:t>
      </w:r>
      <w:r w:rsidR="00051C8A" w:rsidRPr="00577E25">
        <w:t xml:space="preserve"> </w:t>
      </w:r>
      <w:r w:rsidR="00F34A1F" w:rsidRPr="00577E25">
        <w:fldChar w:fldCharType="begin"/>
      </w:r>
      <w:r w:rsidR="00F34A1F" w:rsidRPr="00577E25">
        <w:instrText xml:space="preserve"> REF _Ref64045268 \w \h </w:instrText>
      </w:r>
      <w:r w:rsidR="008E1F4F" w:rsidRPr="00577E25">
        <w:instrText xml:space="preserve"> \* MERGEFORMAT </w:instrText>
      </w:r>
      <w:r w:rsidR="00F34A1F" w:rsidRPr="00577E25">
        <w:fldChar w:fldCharType="separate"/>
      </w:r>
      <w:r w:rsidR="00A44209">
        <w:t>2.6(a)</w:t>
      </w:r>
      <w:r w:rsidR="00F34A1F" w:rsidRPr="00577E25">
        <w:fldChar w:fldCharType="end"/>
      </w:r>
      <w:r w:rsidR="00D95256">
        <w:t xml:space="preserve">, Section </w:t>
      </w:r>
      <w:r w:rsidR="00D95256">
        <w:fldChar w:fldCharType="begin"/>
      </w:r>
      <w:r w:rsidR="00D95256">
        <w:instrText xml:space="preserve"> REF _Ref43374728 \w \h </w:instrText>
      </w:r>
      <w:r w:rsidR="00D95256">
        <w:fldChar w:fldCharType="separate"/>
      </w:r>
      <w:r w:rsidR="00A44209">
        <w:t>2.6(b)</w:t>
      </w:r>
      <w:r w:rsidR="00D95256">
        <w:fldChar w:fldCharType="end"/>
      </w:r>
      <w:r w:rsidR="00D96C55" w:rsidRPr="00577E25">
        <w:t xml:space="preserve"> </w:t>
      </w:r>
      <w:r w:rsidR="00036901" w:rsidRPr="00577E25">
        <w:t xml:space="preserve">or </w:t>
      </w:r>
      <w:r w:rsidR="00F34A1F" w:rsidRPr="00577E25">
        <w:t xml:space="preserve">Section </w:t>
      </w:r>
      <w:r w:rsidR="00F34A1F" w:rsidRPr="00577E25">
        <w:fldChar w:fldCharType="begin"/>
      </w:r>
      <w:r w:rsidR="00F34A1F" w:rsidRPr="00577E25">
        <w:instrText xml:space="preserve"> REF _Ref69193305 \w \h </w:instrText>
      </w:r>
      <w:r w:rsidR="008E1F4F" w:rsidRPr="00577E25">
        <w:instrText xml:space="preserve"> \* MERGEFORMAT </w:instrText>
      </w:r>
      <w:r w:rsidR="00F34A1F" w:rsidRPr="00577E25">
        <w:fldChar w:fldCharType="separate"/>
      </w:r>
      <w:r w:rsidR="00A44209">
        <w:t>2.6(c)</w:t>
      </w:r>
      <w:r w:rsidR="00F34A1F" w:rsidRPr="00577E25">
        <w:fldChar w:fldCharType="end"/>
      </w:r>
      <w:r w:rsidRPr="00577E25">
        <w:t>;</w:t>
      </w:r>
      <w:bookmarkStart w:id="230" w:name="_Hlk8736318"/>
      <w:bookmarkEnd w:id="227"/>
      <w:r w:rsidR="007A10C2" w:rsidRPr="006E2524">
        <w:t xml:space="preserve"> </w:t>
      </w:r>
      <w:bookmarkEnd w:id="228"/>
    </w:p>
    <w:p w14:paraId="4FE98EEE" w14:textId="646EAE2F" w:rsidR="003B4F02" w:rsidRDefault="003B4F02" w:rsidP="007C6801">
      <w:pPr>
        <w:pStyle w:val="ListParagraph"/>
      </w:pPr>
    </w:p>
    <w:p w14:paraId="09A7109E" w14:textId="179CAE53" w:rsidR="00A27A30" w:rsidRDefault="008E0355" w:rsidP="00A27A30">
      <w:pPr>
        <w:pStyle w:val="BodyText"/>
        <w:numPr>
          <w:ilvl w:val="4"/>
          <w:numId w:val="17"/>
        </w:numPr>
        <w:tabs>
          <w:tab w:val="left" w:pos="1541"/>
        </w:tabs>
        <w:ind w:left="1440" w:right="118" w:hanging="540"/>
        <w:jc w:val="both"/>
      </w:pPr>
      <w:bookmarkStart w:id="231" w:name="_Hlk60757456"/>
      <w:bookmarkStart w:id="232" w:name="_Ref43374768"/>
      <w:r>
        <w:t xml:space="preserve">unless specified otherwise, </w:t>
      </w:r>
      <w:r w:rsidR="00805AC1" w:rsidRPr="00E709CF">
        <w:t xml:space="preserve">the final quantity of RECs due payment for the period subsequent to the period covered by the </w:t>
      </w:r>
      <w:r w:rsidR="001571C1" w:rsidRPr="00457E06">
        <w:t>fourth (4</w:t>
      </w:r>
      <w:r w:rsidR="001571C1" w:rsidRPr="00D27D15">
        <w:rPr>
          <w:vertAlign w:val="superscript"/>
        </w:rPr>
        <w:t>th</w:t>
      </w:r>
      <w:r w:rsidR="001571C1" w:rsidRPr="00457E06">
        <w:t>) Community Solar Quarterly Report</w:t>
      </w:r>
      <w:r w:rsidR="001571C1" w:rsidRPr="00E709CF" w:rsidDel="001571C1">
        <w:t xml:space="preserve"> </w:t>
      </w:r>
      <w:r w:rsidR="00805AC1" w:rsidRPr="00E709CF">
        <w:t xml:space="preserve">submitted pursuant to </w:t>
      </w:r>
      <w:r w:rsidR="003827FC" w:rsidRPr="00DC02CA">
        <w:t>Section</w:t>
      </w:r>
      <w:r w:rsidR="00EA5E20">
        <w:t xml:space="preserve"> </w:t>
      </w:r>
      <w:r w:rsidR="0080617D">
        <w:fldChar w:fldCharType="begin"/>
      </w:r>
      <w:r w:rsidR="0080617D">
        <w:instrText xml:space="preserve"> REF _Ref43373286 \w \h </w:instrText>
      </w:r>
      <w:r w:rsidR="0080617D">
        <w:fldChar w:fldCharType="separate"/>
      </w:r>
      <w:r w:rsidR="00A44209">
        <w:t>6.2</w:t>
      </w:r>
      <w:r w:rsidR="0080617D">
        <w:fldChar w:fldCharType="end"/>
      </w:r>
      <w:r w:rsidR="0080617D">
        <w:t xml:space="preserve"> </w:t>
      </w:r>
      <w:r w:rsidR="00805AC1" w:rsidRPr="00E709CF">
        <w:t xml:space="preserve">shall be determined based on Community Solar Subscription Mix and percent of Actual Nameplate Capacity that has been </w:t>
      </w:r>
      <w:r w:rsidR="00FA2101">
        <w:t>S</w:t>
      </w:r>
      <w:r w:rsidR="00805AC1" w:rsidRPr="00E709CF">
        <w:t>ubscribed,</w:t>
      </w:r>
      <w:r w:rsidR="00805AC1" w:rsidRPr="00D27D15">
        <w:t xml:space="preserve"> as provided in the </w:t>
      </w:r>
      <w:r w:rsidR="00AB2956" w:rsidRPr="00457E06">
        <w:t>fourth (4</w:t>
      </w:r>
      <w:r w:rsidR="00AB2956" w:rsidRPr="00D27D15">
        <w:rPr>
          <w:vertAlign w:val="superscript"/>
        </w:rPr>
        <w:t>th</w:t>
      </w:r>
      <w:r w:rsidR="00AB2956" w:rsidRPr="00457E06">
        <w:t>) Community Solar Quarterly Report</w:t>
      </w:r>
      <w:r w:rsidR="00AB2956" w:rsidRPr="00D27D15" w:rsidDel="00AB2956">
        <w:t xml:space="preserve"> </w:t>
      </w:r>
      <w:r w:rsidR="00805AC1" w:rsidRPr="00D27D15">
        <w:t xml:space="preserve">submitted pursuant to </w:t>
      </w:r>
      <w:r w:rsidR="003827FC" w:rsidRPr="00D27D15">
        <w:t>Section</w:t>
      </w:r>
      <w:r w:rsidR="0080617D" w:rsidRPr="00D27D15">
        <w:t xml:space="preserve"> </w:t>
      </w:r>
      <w:r w:rsidR="0080617D">
        <w:fldChar w:fldCharType="begin"/>
      </w:r>
      <w:r w:rsidR="0080617D">
        <w:instrText xml:space="preserve"> REF _Ref43373286 \w \h </w:instrText>
      </w:r>
      <w:r w:rsidR="0080617D">
        <w:fldChar w:fldCharType="separate"/>
      </w:r>
      <w:r w:rsidR="00A44209">
        <w:t>6.2</w:t>
      </w:r>
      <w:r w:rsidR="0080617D">
        <w:fldChar w:fldCharType="end"/>
      </w:r>
      <w:r w:rsidR="00AB734A">
        <w:t>;</w:t>
      </w:r>
      <w:bookmarkEnd w:id="231"/>
      <w:bookmarkEnd w:id="232"/>
    </w:p>
    <w:p w14:paraId="10D94F18" w14:textId="24D3ADD0" w:rsidR="00A27A30" w:rsidRDefault="00A27A30" w:rsidP="00A27A30">
      <w:pPr>
        <w:pStyle w:val="BodyText"/>
        <w:tabs>
          <w:tab w:val="left" w:pos="1541"/>
        </w:tabs>
        <w:ind w:left="0" w:right="118"/>
        <w:jc w:val="both"/>
      </w:pPr>
      <w:bookmarkStart w:id="233" w:name="_Hlk43134991"/>
    </w:p>
    <w:p w14:paraId="1E924EB8" w14:textId="7A9DA3D0" w:rsidR="001846D7" w:rsidRPr="00757513" w:rsidRDefault="00805AC1" w:rsidP="00A27A30">
      <w:pPr>
        <w:pStyle w:val="BodyText"/>
        <w:numPr>
          <w:ilvl w:val="4"/>
          <w:numId w:val="17"/>
        </w:numPr>
        <w:tabs>
          <w:tab w:val="left" w:pos="1541"/>
        </w:tabs>
        <w:ind w:left="1440" w:right="118" w:hanging="540"/>
        <w:jc w:val="both"/>
      </w:pPr>
      <w:bookmarkStart w:id="234" w:name="_Ref43374925"/>
      <w:bookmarkEnd w:id="230"/>
      <w:bookmarkEnd w:id="233"/>
      <w:r w:rsidRPr="00E709CF">
        <w:lastRenderedPageBreak/>
        <w:t xml:space="preserve">any adjustments to the quantity of RECs used for purposes of the REC payment calculations as provided in </w:t>
      </w:r>
      <w:r w:rsidRPr="00D64C97">
        <w:t>this Section</w:t>
      </w:r>
      <w:r w:rsidR="0080617D" w:rsidRPr="00DC02CA">
        <w:t xml:space="preserve"> </w:t>
      </w:r>
      <w:r w:rsidR="0080617D">
        <w:fldChar w:fldCharType="begin"/>
      </w:r>
      <w:r w:rsidR="0080617D">
        <w:instrText xml:space="preserve"> REF _Ref43131828 \w \h </w:instrText>
      </w:r>
      <w:r w:rsidR="0080617D">
        <w:fldChar w:fldCharType="separate"/>
      </w:r>
      <w:r w:rsidR="00A44209">
        <w:t>2.6</w:t>
      </w:r>
      <w:r w:rsidR="0080617D">
        <w:fldChar w:fldCharType="end"/>
      </w:r>
      <w:r w:rsidRPr="00D64C97">
        <w:t>, including any payment adjustments pursuant to Section</w:t>
      </w:r>
      <w:r w:rsidR="006E1808" w:rsidRPr="00612A15">
        <w:t>s</w:t>
      </w:r>
      <w:r w:rsidR="00FC2F35" w:rsidRPr="00612A15">
        <w:t xml:space="preserve"> </w:t>
      </w:r>
      <w:r w:rsidR="00677B5F">
        <w:fldChar w:fldCharType="begin"/>
      </w:r>
      <w:r w:rsidR="00677B5F">
        <w:instrText xml:space="preserve"> REF _Ref75792733 \w \h </w:instrText>
      </w:r>
      <w:r w:rsidR="00677B5F">
        <w:fldChar w:fldCharType="separate"/>
      </w:r>
      <w:r w:rsidR="00A44209">
        <w:t>2.6(a)</w:t>
      </w:r>
      <w:r w:rsidR="00677B5F">
        <w:fldChar w:fldCharType="end"/>
      </w:r>
      <w:r w:rsidR="00677B5F">
        <w:t xml:space="preserve">, </w:t>
      </w:r>
      <w:r w:rsidR="00677B5F">
        <w:fldChar w:fldCharType="begin"/>
      </w:r>
      <w:r w:rsidR="00677B5F">
        <w:instrText xml:space="preserve"> REF _Ref43374728 \w \h </w:instrText>
      </w:r>
      <w:r w:rsidR="00677B5F">
        <w:fldChar w:fldCharType="separate"/>
      </w:r>
      <w:r w:rsidR="00A44209">
        <w:t>2.6(b)</w:t>
      </w:r>
      <w:r w:rsidR="00677B5F">
        <w:fldChar w:fldCharType="end"/>
      </w:r>
      <w:r w:rsidR="00677B5F">
        <w:t>,</w:t>
      </w:r>
      <w:r w:rsidR="007C6801">
        <w:t xml:space="preserve"> and</w:t>
      </w:r>
      <w:r w:rsidR="00677B5F">
        <w:t xml:space="preserve"> </w:t>
      </w:r>
      <w:r w:rsidR="00677B5F">
        <w:fldChar w:fldCharType="begin"/>
      </w:r>
      <w:r w:rsidR="00677B5F">
        <w:instrText xml:space="preserve"> REF _Ref69994554 \w \h </w:instrText>
      </w:r>
      <w:r w:rsidR="00677B5F">
        <w:fldChar w:fldCharType="separate"/>
      </w:r>
      <w:r w:rsidR="00A44209">
        <w:t>2.6(c)</w:t>
      </w:r>
      <w:r w:rsidR="00677B5F">
        <w:fldChar w:fldCharType="end"/>
      </w:r>
      <w:r w:rsidRPr="00612A15">
        <w:t>, shall be reflected in</w:t>
      </w:r>
      <w:r w:rsidRPr="00D64C97">
        <w:t xml:space="preserve"> the calculation of the Maximum Allowable Payment that is applicable for payment by Buyer in the following Quarterly Period</w:t>
      </w:r>
      <w:r w:rsidRPr="00E709CF">
        <w:t xml:space="preserve"> in </w:t>
      </w:r>
      <w:r w:rsidRPr="00295FA0">
        <w:t>accordance with Section</w:t>
      </w:r>
      <w:r w:rsidR="00295FA0" w:rsidRPr="00295FA0">
        <w:t xml:space="preserve"> </w:t>
      </w:r>
      <w:r w:rsidR="00295FA0" w:rsidRPr="00295FA0">
        <w:fldChar w:fldCharType="begin"/>
      </w:r>
      <w:r w:rsidR="00295FA0" w:rsidRPr="00295FA0">
        <w:instrText xml:space="preserve"> REF _Ref42214835 \n \h </w:instrText>
      </w:r>
      <w:r w:rsidR="00295FA0">
        <w:instrText xml:space="preserve"> \* MERGEFORMAT </w:instrText>
      </w:r>
      <w:r w:rsidR="00295FA0" w:rsidRPr="00295FA0">
        <w:fldChar w:fldCharType="separate"/>
      </w:r>
      <w:r w:rsidR="00A44209">
        <w:t>5.1</w:t>
      </w:r>
      <w:r w:rsidR="00295FA0" w:rsidRPr="00295FA0">
        <w:fldChar w:fldCharType="end"/>
      </w:r>
      <w:r w:rsidR="00712EA2" w:rsidRPr="00295FA0">
        <w:rPr>
          <w:rStyle w:val="FootnoteReference"/>
        </w:rPr>
        <w:footnoteReference w:id="11"/>
      </w:r>
      <w:r w:rsidRPr="00295FA0">
        <w:t xml:space="preserve"> </w:t>
      </w:r>
      <w:r w:rsidRPr="00BA26D4">
        <w:t>and if such payment adjustment is negative</w:t>
      </w:r>
      <w:r w:rsidRPr="00E709CF">
        <w:t xml:space="preserve"> and the amount of such payment adjustment is greater than the immediately subsequent payment due Seller, no payment shall be made to Seller until such Quarterly Period where payment could be made to Seller</w:t>
      </w:r>
      <w:r w:rsidR="00985894" w:rsidRPr="00BA26D4">
        <w:t>;</w:t>
      </w:r>
      <w:bookmarkEnd w:id="234"/>
    </w:p>
    <w:p w14:paraId="12374E62" w14:textId="5AF43833" w:rsidR="00A27A30" w:rsidRPr="00712EA2" w:rsidRDefault="00A27A30" w:rsidP="00A27A30">
      <w:pPr>
        <w:pStyle w:val="BodyText"/>
        <w:tabs>
          <w:tab w:val="left" w:pos="1541"/>
        </w:tabs>
        <w:ind w:left="0" w:right="118"/>
        <w:jc w:val="both"/>
      </w:pPr>
    </w:p>
    <w:p w14:paraId="07FB3510" w14:textId="1F0E2386" w:rsidR="000F347C" w:rsidRDefault="006F0F29" w:rsidP="005D23B3">
      <w:pPr>
        <w:pStyle w:val="BodyText"/>
        <w:numPr>
          <w:ilvl w:val="4"/>
          <w:numId w:val="17"/>
        </w:numPr>
        <w:tabs>
          <w:tab w:val="left" w:pos="1541"/>
        </w:tabs>
        <w:ind w:left="1440" w:right="118" w:hanging="540"/>
        <w:jc w:val="both"/>
      </w:pPr>
      <w:bookmarkStart w:id="235" w:name="_Ref43374930"/>
      <w:r>
        <w:t>f</w:t>
      </w:r>
      <w:r w:rsidR="00805AC1" w:rsidRPr="00E709CF">
        <w:t>ollowing each</w:t>
      </w:r>
      <w:r w:rsidR="00000344" w:rsidRPr="00F33C69">
        <w:t xml:space="preserve"> of the </w:t>
      </w:r>
      <w:r w:rsidR="00805AC1" w:rsidRPr="00E709CF">
        <w:t xml:space="preserve">Community Solar Quarterly Reports, any </w:t>
      </w:r>
      <w:r w:rsidR="00000344" w:rsidRPr="004671C6">
        <w:t xml:space="preserve">updates to parameters of the Designated System </w:t>
      </w:r>
      <w:r w:rsidR="00805AC1" w:rsidRPr="004671C6">
        <w:t>that are r</w:t>
      </w:r>
      <w:r w:rsidR="00805AC1" w:rsidRPr="00DC3D82">
        <w:t xml:space="preserve">eflected on Schedule B to </w:t>
      </w:r>
      <w:r w:rsidR="00FE4563">
        <w:t xml:space="preserve">the </w:t>
      </w:r>
      <w:r w:rsidR="00876AC3" w:rsidRPr="00DC3D82">
        <w:t>Product Order</w:t>
      </w:r>
      <w:r w:rsidR="00805AC1" w:rsidRPr="00DC3D82">
        <w:t xml:space="preserve"> shall be revised in an updated Schedule B issued by the IPA</w:t>
      </w:r>
      <w:r w:rsidR="00985894" w:rsidRPr="00DC3D82">
        <w:t>;</w:t>
      </w:r>
      <w:bookmarkEnd w:id="235"/>
    </w:p>
    <w:p w14:paraId="13884857" w14:textId="77777777" w:rsidR="00A27A30" w:rsidRDefault="00A27A30" w:rsidP="00A27A30">
      <w:pPr>
        <w:pStyle w:val="BodyText"/>
        <w:tabs>
          <w:tab w:val="left" w:pos="1541"/>
        </w:tabs>
        <w:ind w:left="0" w:right="118"/>
        <w:jc w:val="both"/>
      </w:pPr>
    </w:p>
    <w:p w14:paraId="6E4BE7C7" w14:textId="45269138" w:rsidR="00805AC1" w:rsidRDefault="00805AC1" w:rsidP="00A27A30">
      <w:pPr>
        <w:pStyle w:val="BodyText"/>
        <w:numPr>
          <w:ilvl w:val="4"/>
          <w:numId w:val="17"/>
        </w:numPr>
        <w:tabs>
          <w:tab w:val="left" w:pos="1541"/>
        </w:tabs>
        <w:ind w:left="1440" w:right="118" w:hanging="540"/>
        <w:jc w:val="both"/>
      </w:pPr>
      <w:r w:rsidRPr="00876AC3">
        <w:t xml:space="preserve">Exhibit </w:t>
      </w:r>
      <w:r w:rsidR="00876AC3" w:rsidRPr="00876AC3">
        <w:t xml:space="preserve">F-3 </w:t>
      </w:r>
      <w:r w:rsidRPr="00876AC3">
        <w:t xml:space="preserve">to this </w:t>
      </w:r>
      <w:r w:rsidR="00AE59A0" w:rsidRPr="00876AC3">
        <w:t>Agreement</w:t>
      </w:r>
      <w:r w:rsidRPr="00876AC3">
        <w:t xml:space="preserve"> contains</w:t>
      </w:r>
      <w:r w:rsidRPr="00E709CF">
        <w:t xml:space="preserve"> an illustrative example of the </w:t>
      </w:r>
      <w:r w:rsidR="0034380B">
        <w:t xml:space="preserve">payment </w:t>
      </w:r>
      <w:r w:rsidRPr="00E709CF">
        <w:t xml:space="preserve">adjustments to be made following each of the four Community Solar Quarterly Reports as provided in </w:t>
      </w:r>
      <w:r w:rsidR="00051C8A">
        <w:t>Sections</w:t>
      </w:r>
      <w:r w:rsidR="00051C8A" w:rsidRPr="00DC02CA">
        <w:t xml:space="preserve"> </w:t>
      </w:r>
      <w:r w:rsidR="002372BA">
        <w:fldChar w:fldCharType="begin"/>
      </w:r>
      <w:r w:rsidR="002372BA">
        <w:instrText xml:space="preserve"> REF _Ref85203984 \w \h </w:instrText>
      </w:r>
      <w:r w:rsidR="002372BA">
        <w:fldChar w:fldCharType="separate"/>
      </w:r>
      <w:r w:rsidR="00A44209">
        <w:t>2.6(a)</w:t>
      </w:r>
      <w:r w:rsidR="002372BA">
        <w:fldChar w:fldCharType="end"/>
      </w:r>
      <w:r w:rsidR="00051C8A">
        <w:t xml:space="preserve"> and </w:t>
      </w:r>
      <w:r w:rsidR="00051C8A">
        <w:fldChar w:fldCharType="begin"/>
      </w:r>
      <w:r w:rsidR="00051C8A">
        <w:instrText xml:space="preserve"> REF _Ref43374728 \w \h </w:instrText>
      </w:r>
      <w:r w:rsidR="00051C8A">
        <w:fldChar w:fldCharType="separate"/>
      </w:r>
      <w:r w:rsidR="00A44209">
        <w:t>2.6(b)</w:t>
      </w:r>
      <w:r w:rsidR="00051C8A">
        <w:fldChar w:fldCharType="end"/>
      </w:r>
      <w:r w:rsidR="00051C8A">
        <w:t xml:space="preserve"> </w:t>
      </w:r>
      <w:r w:rsidRPr="00D64C97">
        <w:t>above</w:t>
      </w:r>
      <w:r w:rsidR="00985894">
        <w:t>; and</w:t>
      </w:r>
    </w:p>
    <w:p w14:paraId="1DC4CC3B" w14:textId="7C7594F5" w:rsidR="0016731D" w:rsidRDefault="0016731D" w:rsidP="007C6801">
      <w:pPr>
        <w:pStyle w:val="BodyText"/>
        <w:tabs>
          <w:tab w:val="left" w:pos="1541"/>
        </w:tabs>
        <w:ind w:left="1440" w:right="118"/>
        <w:jc w:val="both"/>
      </w:pPr>
    </w:p>
    <w:p w14:paraId="698C45C4" w14:textId="2F994C43" w:rsidR="009C6F43" w:rsidRPr="00630790" w:rsidRDefault="006F0F29" w:rsidP="00A27A30">
      <w:pPr>
        <w:pStyle w:val="BodyText"/>
        <w:numPr>
          <w:ilvl w:val="4"/>
          <w:numId w:val="17"/>
        </w:numPr>
        <w:tabs>
          <w:tab w:val="left" w:pos="1541"/>
        </w:tabs>
        <w:ind w:left="1440" w:right="118" w:hanging="540"/>
        <w:jc w:val="both"/>
      </w:pPr>
      <w:r w:rsidRPr="00DA35C6">
        <w:t>t</w:t>
      </w:r>
      <w:r w:rsidR="009C6F43" w:rsidRPr="006F5A78">
        <w:rPr>
          <w:color w:val="000000"/>
        </w:rPr>
        <w:t xml:space="preserve">he Parties acknowledge and agree that the IPA shall have the right to obtain </w:t>
      </w:r>
      <w:r w:rsidR="00FA2101" w:rsidRPr="00B72F48">
        <w:rPr>
          <w:color w:val="000000"/>
        </w:rPr>
        <w:t>S</w:t>
      </w:r>
      <w:r w:rsidR="009C6F43" w:rsidRPr="00B72F48">
        <w:rPr>
          <w:color w:val="000000"/>
        </w:rPr>
        <w:t xml:space="preserve">ubscription information from the interconnecting utility. </w:t>
      </w:r>
    </w:p>
    <w:bookmarkEnd w:id="200"/>
    <w:p w14:paraId="4B2F56D8" w14:textId="411F8487" w:rsidR="000F347C" w:rsidRDefault="000F347C" w:rsidP="007C6801">
      <w:pPr>
        <w:pStyle w:val="ListParagraph"/>
      </w:pPr>
    </w:p>
    <w:p w14:paraId="60C97738" w14:textId="3218AB1C" w:rsidR="007C4839" w:rsidRDefault="007C4839" w:rsidP="007C4839">
      <w:pPr>
        <w:pStyle w:val="Heading2"/>
      </w:pPr>
      <w:bookmarkStart w:id="236" w:name="_Ref109989242"/>
      <w:bookmarkStart w:id="237" w:name="_Toc183537344"/>
      <w:r>
        <w:t>Other Commitments.</w:t>
      </w:r>
      <w:bookmarkEnd w:id="236"/>
      <w:bookmarkEnd w:id="237"/>
    </w:p>
    <w:p w14:paraId="77691F65" w14:textId="77777777" w:rsidR="007C4839" w:rsidRDefault="007C4839" w:rsidP="00F0572A">
      <w:pPr>
        <w:pStyle w:val="BodyText"/>
        <w:tabs>
          <w:tab w:val="left" w:pos="1541"/>
        </w:tabs>
        <w:ind w:left="1440" w:right="118"/>
      </w:pPr>
    </w:p>
    <w:p w14:paraId="590930A1" w14:textId="70D86E61" w:rsidR="007C4839" w:rsidRPr="00F0572A" w:rsidRDefault="00AB6394" w:rsidP="00F0572A">
      <w:pPr>
        <w:pStyle w:val="BodyText"/>
        <w:numPr>
          <w:ilvl w:val="4"/>
          <w:numId w:val="17"/>
        </w:numPr>
        <w:tabs>
          <w:tab w:val="left" w:pos="1541"/>
        </w:tabs>
        <w:ind w:left="1440" w:right="118" w:hanging="540"/>
      </w:pPr>
      <w:bookmarkStart w:id="238" w:name="_Hlk110254592"/>
      <w:bookmarkStart w:id="239" w:name="_Hlk110008295"/>
      <w:bookmarkStart w:id="240" w:name="_Ref109897254"/>
      <w:r>
        <w:t>A</w:t>
      </w:r>
      <w:r w:rsidRPr="007C4839">
        <w:t xml:space="preserve"> Designated System may receive additional points during project selection</w:t>
      </w:r>
      <w:r>
        <w:t xml:space="preserve"> </w:t>
      </w:r>
      <w:r w:rsidRPr="007C4839">
        <w:t xml:space="preserve">under the </w:t>
      </w:r>
      <w:r>
        <w:t xml:space="preserve">Applicable Program </w:t>
      </w:r>
      <w:r w:rsidRPr="007C4839">
        <w:t xml:space="preserve">for other attributes of the Designated System as proposed by Seller in its </w:t>
      </w:r>
      <w:r>
        <w:t xml:space="preserve">ABP </w:t>
      </w:r>
      <w:r w:rsidRPr="007C4839">
        <w:t>Part I</w:t>
      </w:r>
      <w:r>
        <w:t xml:space="preserve"> </w:t>
      </w:r>
      <w:r w:rsidRPr="007C4839">
        <w:t>Application.</w:t>
      </w:r>
      <w:r>
        <w:t xml:space="preserve"> </w:t>
      </w:r>
      <w:r w:rsidRPr="007C4839">
        <w:t xml:space="preserve">In the event that Seller fails to demonstrate, and the IPA is unable to verify, fulfillment of </w:t>
      </w:r>
      <w:r w:rsidRPr="004D37C6">
        <w:t xml:space="preserve">such attributes in connection with </w:t>
      </w:r>
      <w:r>
        <w:t xml:space="preserve">the </w:t>
      </w:r>
      <w:r w:rsidRPr="004D37C6">
        <w:t>IPA’s review of the ABP Part II Application</w:t>
      </w:r>
      <w:r w:rsidRPr="007C4839">
        <w:t xml:space="preserve"> of such Designated System, the Designated</w:t>
      </w:r>
      <w:r>
        <w:t xml:space="preserve"> </w:t>
      </w:r>
      <w:r w:rsidRPr="007C4839">
        <w:t>System shall be removed from this Agreement</w:t>
      </w:r>
      <w:r>
        <w:t xml:space="preserve">. </w:t>
      </w:r>
      <w:r w:rsidRPr="007C4839">
        <w:t xml:space="preserve"> </w:t>
      </w:r>
      <w:r w:rsidRPr="005A0F5E">
        <w:t>Upon the occurrence of such failure</w:t>
      </w:r>
      <w:r w:rsidRPr="00BE5B47">
        <w:t xml:space="preserve"> by Seller</w:t>
      </w:r>
      <w:r>
        <w:t xml:space="preserve">, </w:t>
      </w:r>
      <w:r w:rsidRPr="007C4839">
        <w:t>Buyer shall be entitled to payment by Seller in the</w:t>
      </w:r>
      <w:r>
        <w:t xml:space="preserve"> </w:t>
      </w:r>
      <w:r w:rsidRPr="007C4839">
        <w:t>amount of the Collateral Requirement</w:t>
      </w:r>
      <w:r w:rsidR="00892363">
        <w:t>.</w:t>
      </w:r>
      <w:r w:rsidRPr="00C94B9F">
        <w:t xml:space="preserve"> </w:t>
      </w:r>
      <w:r>
        <w:t xml:space="preserve">Further, if Seller has received any Advance of Capital, Seller shall return such Advance of Capital in accordance with Section </w:t>
      </w:r>
      <w:r>
        <w:fldChar w:fldCharType="begin"/>
      </w:r>
      <w:r>
        <w:instrText xml:space="preserve"> REF _Ref109990787 \r \h </w:instrText>
      </w:r>
      <w:r>
        <w:fldChar w:fldCharType="separate"/>
      </w:r>
      <w:r w:rsidR="00A44209">
        <w:t>5.6</w:t>
      </w:r>
      <w:r>
        <w:fldChar w:fldCharType="end"/>
      </w:r>
      <w:r>
        <w:t xml:space="preserve">. </w:t>
      </w:r>
      <w:r w:rsidRPr="007C4839">
        <w:t>In the case of a Designated System removal contemplated in this</w:t>
      </w:r>
      <w:r>
        <w:t xml:space="preserve"> </w:t>
      </w:r>
      <w:r w:rsidRPr="007C4839">
        <w:t xml:space="preserve">Section </w:t>
      </w:r>
      <w:r>
        <w:fldChar w:fldCharType="begin"/>
      </w:r>
      <w:r>
        <w:instrText xml:space="preserve"> REF _Ref109897254 \w \h </w:instrText>
      </w:r>
      <w:r>
        <w:fldChar w:fldCharType="separate"/>
      </w:r>
      <w:r w:rsidR="00A44209">
        <w:t>2.7(a)</w:t>
      </w:r>
      <w:r>
        <w:fldChar w:fldCharType="end"/>
      </w:r>
      <w:r w:rsidRPr="007C4839">
        <w:t>, the IPA shall provide to Buyer and Seller a revised Schedule A, Schedule C and Schedule</w:t>
      </w:r>
      <w:r>
        <w:t xml:space="preserve"> </w:t>
      </w:r>
      <w:r w:rsidRPr="007C4839">
        <w:t xml:space="preserve">D to the Product Order </w:t>
      </w:r>
      <w:r>
        <w:t xml:space="preserve">for such Designated System </w:t>
      </w:r>
      <w:r w:rsidRPr="007C4839">
        <w:t xml:space="preserve">indicating the removal of </w:t>
      </w:r>
      <w:r>
        <w:t xml:space="preserve">such </w:t>
      </w:r>
      <w:r w:rsidRPr="007C4839">
        <w:t>Designated System</w:t>
      </w:r>
      <w:r>
        <w:t xml:space="preserve"> from the Agreement</w:t>
      </w:r>
      <w:r w:rsidR="007C4839" w:rsidRPr="007C4839">
        <w:t>.</w:t>
      </w:r>
      <w:bookmarkEnd w:id="238"/>
      <w:r w:rsidR="00D15B1B">
        <w:t xml:space="preserve"> </w:t>
      </w:r>
      <w:bookmarkEnd w:id="239"/>
      <w:bookmarkEnd w:id="240"/>
    </w:p>
    <w:p w14:paraId="1AE521E2" w14:textId="2CCCE2C3" w:rsidR="00805AC1" w:rsidRDefault="00805AC1" w:rsidP="00A44209">
      <w:pPr>
        <w:pStyle w:val="BodyText"/>
        <w:tabs>
          <w:tab w:val="left" w:pos="1541"/>
        </w:tabs>
        <w:ind w:right="120"/>
        <w:jc w:val="both"/>
      </w:pPr>
    </w:p>
    <w:p w14:paraId="4B240C3C" w14:textId="77777777" w:rsidR="00A44209" w:rsidRPr="00E709CF" w:rsidRDefault="00A44209" w:rsidP="00A44209">
      <w:pPr>
        <w:pStyle w:val="BodyText"/>
        <w:tabs>
          <w:tab w:val="left" w:pos="1541"/>
        </w:tabs>
        <w:ind w:right="120"/>
        <w:jc w:val="both"/>
      </w:pPr>
    </w:p>
    <w:p w14:paraId="78666C76" w14:textId="458BE686" w:rsidR="005B18D8" w:rsidRPr="005D1983" w:rsidRDefault="00E92DE4" w:rsidP="005B18D8">
      <w:pPr>
        <w:pStyle w:val="Heading1"/>
        <w:jc w:val="center"/>
        <w:rPr>
          <w:spacing w:val="1"/>
          <w:u w:val="none"/>
        </w:rPr>
      </w:pPr>
      <w:bookmarkStart w:id="241" w:name="_Toc42217324"/>
      <w:bookmarkStart w:id="242" w:name="_Toc64563034"/>
      <w:bookmarkStart w:id="243" w:name="_Toc72426789"/>
      <w:bookmarkStart w:id="244" w:name="_Toc73723309"/>
      <w:bookmarkStart w:id="245" w:name="_Toc85555114"/>
      <w:bookmarkStart w:id="246" w:name="_Toc88156363"/>
      <w:bookmarkStart w:id="247" w:name="_Toc183537345"/>
      <w:bookmarkEnd w:id="212"/>
      <w:r>
        <w:rPr>
          <w:spacing w:val="1"/>
          <w:u w:val="none"/>
        </w:rPr>
        <w:t xml:space="preserve">PRODUCT ORDERS; </w:t>
      </w:r>
      <w:r w:rsidR="005B18D8" w:rsidRPr="005D1983">
        <w:rPr>
          <w:spacing w:val="1"/>
          <w:u w:val="none"/>
        </w:rPr>
        <w:t>TERM OF AGREEMENT</w:t>
      </w:r>
      <w:bookmarkEnd w:id="241"/>
      <w:r w:rsidR="00C336F5">
        <w:rPr>
          <w:spacing w:val="1"/>
          <w:u w:val="none"/>
        </w:rPr>
        <w:t>; DELIVERY TERM</w:t>
      </w:r>
      <w:r w:rsidR="00FF7D85">
        <w:rPr>
          <w:spacing w:val="1"/>
          <w:u w:val="none"/>
        </w:rPr>
        <w:t xml:space="preserve">; </w:t>
      </w:r>
      <w:bookmarkStart w:id="248" w:name="_Hlk61143015"/>
      <w:r w:rsidR="00FF7D85">
        <w:rPr>
          <w:spacing w:val="1"/>
          <w:u w:val="none"/>
        </w:rPr>
        <w:t>QUARTERLY PAYMENT CYCLES</w:t>
      </w:r>
      <w:bookmarkEnd w:id="242"/>
      <w:bookmarkEnd w:id="243"/>
      <w:bookmarkEnd w:id="244"/>
      <w:bookmarkEnd w:id="245"/>
      <w:bookmarkEnd w:id="246"/>
      <w:bookmarkEnd w:id="248"/>
      <w:bookmarkEnd w:id="247"/>
    </w:p>
    <w:p w14:paraId="0C5BE5C1" w14:textId="77777777" w:rsidR="005B18D8" w:rsidRPr="007C6801" w:rsidRDefault="005B18D8" w:rsidP="0096094B">
      <w:pPr>
        <w:pStyle w:val="BodyText"/>
        <w:rPr>
          <w:b/>
        </w:rPr>
      </w:pPr>
    </w:p>
    <w:p w14:paraId="124DD81E" w14:textId="55F41E2E" w:rsidR="00E92DE4" w:rsidRPr="001D38A9" w:rsidRDefault="00E92DE4" w:rsidP="001A02EE">
      <w:pPr>
        <w:pStyle w:val="Heading2"/>
      </w:pPr>
      <w:bookmarkStart w:id="249" w:name="_Toc64563035"/>
      <w:bookmarkStart w:id="250" w:name="_Toc72426790"/>
      <w:bookmarkStart w:id="251" w:name="_Toc73723310"/>
      <w:bookmarkStart w:id="252" w:name="_Toc85555115"/>
      <w:bookmarkStart w:id="253" w:name="_Toc88156364"/>
      <w:bookmarkStart w:id="254" w:name="_Toc183537346"/>
      <w:r w:rsidRPr="001D38A9">
        <w:t>Incorporation</w:t>
      </w:r>
      <w:r>
        <w:t xml:space="preserve"> </w:t>
      </w:r>
      <w:r w:rsidRPr="001D38A9">
        <w:t>of</w:t>
      </w:r>
      <w:r>
        <w:t xml:space="preserve"> </w:t>
      </w:r>
      <w:r w:rsidRPr="001D38A9">
        <w:t>Product Orders</w:t>
      </w:r>
      <w:r w:rsidR="00E55B3C">
        <w:t>.</w:t>
      </w:r>
      <w:bookmarkEnd w:id="249"/>
      <w:bookmarkEnd w:id="250"/>
      <w:bookmarkEnd w:id="251"/>
      <w:bookmarkEnd w:id="252"/>
      <w:bookmarkEnd w:id="253"/>
      <w:bookmarkEnd w:id="254"/>
    </w:p>
    <w:p w14:paraId="0ED8146E" w14:textId="77777777" w:rsidR="00E92DE4" w:rsidRPr="001D38A9" w:rsidRDefault="00E92DE4" w:rsidP="001D38A9">
      <w:pPr>
        <w:pStyle w:val="BodyText"/>
        <w:tabs>
          <w:tab w:val="left" w:pos="1541"/>
        </w:tabs>
        <w:ind w:left="101" w:right="118"/>
        <w:jc w:val="both"/>
        <w:rPr>
          <w:spacing w:val="-1"/>
        </w:rPr>
      </w:pPr>
    </w:p>
    <w:p w14:paraId="1BBA8F2F" w14:textId="2C327073" w:rsidR="00E92DE4" w:rsidRPr="001D38A9" w:rsidRDefault="00E92DE4" w:rsidP="001D38A9">
      <w:pPr>
        <w:pStyle w:val="BodyText"/>
        <w:tabs>
          <w:tab w:val="left" w:pos="1541"/>
        </w:tabs>
        <w:ind w:left="101" w:right="118"/>
        <w:jc w:val="both"/>
        <w:rPr>
          <w:spacing w:val="-1"/>
        </w:rPr>
      </w:pPr>
      <w:r w:rsidRPr="009474BE">
        <w:rPr>
          <w:spacing w:val="-1"/>
        </w:rPr>
        <w:t xml:space="preserve">This </w:t>
      </w:r>
      <w:r w:rsidR="00AE59A0" w:rsidRPr="009474BE">
        <w:rPr>
          <w:spacing w:val="-1"/>
        </w:rPr>
        <w:t>Agreement</w:t>
      </w:r>
      <w:r w:rsidRPr="00CC108A">
        <w:rPr>
          <w:spacing w:val="-1"/>
        </w:rPr>
        <w:t xml:space="preserve"> may include multiple Transactions.</w:t>
      </w:r>
      <w:r w:rsidRPr="00C03579">
        <w:rPr>
          <w:spacing w:val="-1"/>
        </w:rPr>
        <w:t xml:space="preserve"> </w:t>
      </w:r>
      <w:r w:rsidRPr="00C03579">
        <w:rPr>
          <w:rFonts w:cs="Times New Roman"/>
        </w:rPr>
        <w:t>The</w:t>
      </w:r>
      <w:r w:rsidRPr="00C03579">
        <w:rPr>
          <w:rFonts w:cs="Times New Roman"/>
          <w:spacing w:val="-2"/>
        </w:rPr>
        <w:t xml:space="preserve"> date the ICC approves a Transaction shall constitute the </w:t>
      </w:r>
      <w:r w:rsidRPr="00C03579">
        <w:rPr>
          <w:rFonts w:cs="Times New Roman"/>
          <w:spacing w:val="-1"/>
        </w:rPr>
        <w:t>“Trade</w:t>
      </w:r>
      <w:r w:rsidRPr="00C03579">
        <w:rPr>
          <w:rFonts w:cs="Times New Roman"/>
        </w:rPr>
        <w:t xml:space="preserve"> </w:t>
      </w:r>
      <w:r w:rsidRPr="00C03579">
        <w:rPr>
          <w:rFonts w:cs="Times New Roman"/>
          <w:spacing w:val="-1"/>
        </w:rPr>
        <w:t xml:space="preserve">Date” indicated in the Product Order for such Transaction. </w:t>
      </w:r>
    </w:p>
    <w:p w14:paraId="5F13B824" w14:textId="77777777" w:rsidR="00E92DE4" w:rsidRPr="001D38A9" w:rsidRDefault="00E92DE4" w:rsidP="001D38A9">
      <w:pPr>
        <w:pStyle w:val="BodyText"/>
        <w:tabs>
          <w:tab w:val="left" w:pos="1541"/>
        </w:tabs>
        <w:ind w:left="101" w:right="118"/>
        <w:jc w:val="both"/>
        <w:rPr>
          <w:spacing w:val="-1"/>
        </w:rPr>
      </w:pPr>
    </w:p>
    <w:p w14:paraId="2FDEE215" w14:textId="09FF9F46" w:rsidR="00E92DE4" w:rsidRPr="009474BE" w:rsidRDefault="00E92DE4" w:rsidP="006F0F29">
      <w:pPr>
        <w:pStyle w:val="BodyText"/>
        <w:tabs>
          <w:tab w:val="left" w:pos="1541"/>
        </w:tabs>
        <w:ind w:left="101" w:right="118"/>
        <w:jc w:val="both"/>
        <w:rPr>
          <w:spacing w:val="-1"/>
        </w:rPr>
      </w:pPr>
      <w:r w:rsidRPr="009474BE">
        <w:rPr>
          <w:spacing w:val="-1"/>
        </w:rPr>
        <w:t xml:space="preserve">The terms of a Transaction are as specified in this </w:t>
      </w:r>
      <w:r w:rsidR="00AE59A0" w:rsidRPr="00CC108A">
        <w:rPr>
          <w:spacing w:val="-1"/>
        </w:rPr>
        <w:t>Agreement</w:t>
      </w:r>
      <w:r w:rsidRPr="00CC108A">
        <w:rPr>
          <w:spacing w:val="-1"/>
        </w:rPr>
        <w:t xml:space="preserve"> and in a Product Order.  For each Transaction, Buyer and Seller shall execute a Product Order substantially in the form of Exhibit A to this </w:t>
      </w:r>
      <w:r w:rsidR="00AE59A0" w:rsidRPr="00CC108A">
        <w:rPr>
          <w:spacing w:val="-1"/>
        </w:rPr>
        <w:lastRenderedPageBreak/>
        <w:t>Agreement</w:t>
      </w:r>
      <w:r w:rsidRPr="00CC108A">
        <w:rPr>
          <w:spacing w:val="-1"/>
        </w:rPr>
        <w:t xml:space="preserve"> within seven (7) Business Days of Seller’s receipt of the Product Order to confirm the terms of the Transaction.</w:t>
      </w:r>
    </w:p>
    <w:p w14:paraId="0E62FC22" w14:textId="77777777" w:rsidR="00E92DE4" w:rsidRPr="009474BE" w:rsidRDefault="00E92DE4" w:rsidP="00E92DE4">
      <w:pPr>
        <w:pStyle w:val="BodyText"/>
        <w:tabs>
          <w:tab w:val="left" w:pos="1541"/>
        </w:tabs>
        <w:ind w:left="101" w:right="118"/>
        <w:jc w:val="both"/>
        <w:rPr>
          <w:spacing w:val="-1"/>
        </w:rPr>
      </w:pPr>
    </w:p>
    <w:p w14:paraId="128C3484" w14:textId="2E8DECA4" w:rsidR="00E92DE4" w:rsidRPr="001D38A9" w:rsidRDefault="00E92DE4" w:rsidP="001D38A9">
      <w:pPr>
        <w:pStyle w:val="BodyText"/>
        <w:tabs>
          <w:tab w:val="left" w:pos="1541"/>
        </w:tabs>
        <w:ind w:left="101" w:right="118"/>
        <w:jc w:val="both"/>
        <w:rPr>
          <w:spacing w:val="-1"/>
        </w:rPr>
      </w:pPr>
      <w:r w:rsidRPr="009474BE">
        <w:rPr>
          <w:spacing w:val="-1"/>
        </w:rPr>
        <w:t>Each Transaction may include multiple Designat</w:t>
      </w:r>
      <w:r w:rsidRPr="00CC108A">
        <w:rPr>
          <w:spacing w:val="-1"/>
        </w:rPr>
        <w:t>ed Systems.</w:t>
      </w:r>
      <w:r w:rsidRPr="009474BE">
        <w:rPr>
          <w:spacing w:val="-1"/>
        </w:rPr>
        <w:t xml:space="preserve"> </w:t>
      </w:r>
      <w:r w:rsidR="006F0F29" w:rsidRPr="009474BE">
        <w:rPr>
          <w:spacing w:val="-1"/>
        </w:rPr>
        <w:t>For a Desi</w:t>
      </w:r>
      <w:r w:rsidR="006F0F29" w:rsidRPr="00CC108A">
        <w:rPr>
          <w:spacing w:val="-1"/>
        </w:rPr>
        <w:t xml:space="preserve">gnated System that is approved by the ICC for inclusion in this Agreement, the IPA shall prepare and complete Schedule A to the Product Order for such Designated System, which includes summary information of such Designated System as proposed by Seller.  </w:t>
      </w:r>
      <w:r w:rsidRPr="00CC108A">
        <w:rPr>
          <w:spacing w:val="-1"/>
        </w:rPr>
        <w:t xml:space="preserve">Once a Designated System is Energized, </w:t>
      </w:r>
      <w:r w:rsidRPr="001D38A9">
        <w:rPr>
          <w:spacing w:val="-1"/>
        </w:rPr>
        <w:t xml:space="preserve">the IPA shall prepare and complete Schedule B to the Product Order for such Designated System, which includes updated summary information related to the Designated System, and which shall be the basis for determining applicable payments under this </w:t>
      </w:r>
      <w:r w:rsidR="00AE59A0" w:rsidRPr="009474BE">
        <w:rPr>
          <w:spacing w:val="-1"/>
        </w:rPr>
        <w:t>Agreement</w:t>
      </w:r>
      <w:r w:rsidRPr="009474BE">
        <w:rPr>
          <w:spacing w:val="-1"/>
        </w:rPr>
        <w:t>.</w:t>
      </w:r>
      <w:r w:rsidR="00D770FA" w:rsidRPr="00CC108A">
        <w:rPr>
          <w:spacing w:val="-1"/>
        </w:rPr>
        <w:t xml:space="preserve"> Schedule C to a Product Order provides a summary of the status of all Designated Systems included in such Product Order.</w:t>
      </w:r>
      <w:r w:rsidR="00D770FA" w:rsidRPr="00C03579">
        <w:rPr>
          <w:spacing w:val="-1"/>
        </w:rPr>
        <w:t xml:space="preserve"> </w:t>
      </w:r>
      <w:r w:rsidR="009601EC" w:rsidRPr="00815F7B">
        <w:rPr>
          <w:spacing w:val="-1"/>
        </w:rPr>
        <w:t xml:space="preserve">Once a Designated System is removed pursuant to the terms of this Agreement, Schedule D to a Product Order </w:t>
      </w:r>
      <w:r w:rsidR="009D425F" w:rsidRPr="00815F7B">
        <w:rPr>
          <w:spacing w:val="-1"/>
        </w:rPr>
        <w:t xml:space="preserve">is prepared to memorialize such removal and </w:t>
      </w:r>
      <w:r w:rsidR="00863EBE">
        <w:rPr>
          <w:spacing w:val="-1"/>
        </w:rPr>
        <w:t xml:space="preserve">to </w:t>
      </w:r>
      <w:r w:rsidR="009D425F">
        <w:rPr>
          <w:spacing w:val="-1"/>
        </w:rPr>
        <w:t>provide</w:t>
      </w:r>
      <w:r w:rsidR="009D425F" w:rsidRPr="00815F7B">
        <w:rPr>
          <w:spacing w:val="-1"/>
        </w:rPr>
        <w:t xml:space="preserve"> information related to the predicate event that gave rise to the removal of that Designated System.</w:t>
      </w:r>
      <w:r w:rsidR="009601EC">
        <w:rPr>
          <w:spacing w:val="-1"/>
        </w:rPr>
        <w:t xml:space="preserve"> </w:t>
      </w:r>
      <w:r w:rsidR="001A3D81">
        <w:rPr>
          <w:spacing w:val="-1"/>
        </w:rPr>
        <w:t xml:space="preserve">(Each of Schedule A and Schedule B to the Product Order may contain elections to indicate the applicability of certain requirements </w:t>
      </w:r>
      <w:bookmarkStart w:id="255" w:name="_Hlk85204450"/>
      <w:r w:rsidR="001A3D81">
        <w:rPr>
          <w:spacing w:val="-1"/>
        </w:rPr>
        <w:t>set forth in the Applicable Program</w:t>
      </w:r>
      <w:bookmarkEnd w:id="255"/>
      <w:r w:rsidR="001A3D81">
        <w:rPr>
          <w:spacing w:val="-1"/>
        </w:rPr>
        <w:t xml:space="preserve">. </w:t>
      </w:r>
      <w:bookmarkStart w:id="256" w:name="_Hlk85204467"/>
      <w:r w:rsidR="00385552" w:rsidRPr="00385552">
        <w:rPr>
          <w:spacing w:val="-1"/>
        </w:rPr>
        <w:t>For avoidance of doubt, the failure to reflect such elections in the schedules shall not nullify the applicability of the requirements set forth in the Applicable Program</w:t>
      </w:r>
      <w:bookmarkEnd w:id="256"/>
      <w:r w:rsidR="001A3D81">
        <w:rPr>
          <w:spacing w:val="-1"/>
        </w:rPr>
        <w:t xml:space="preserve">.) </w:t>
      </w:r>
    </w:p>
    <w:p w14:paraId="7B342D4B" w14:textId="77777777" w:rsidR="00E92DE4" w:rsidRPr="001D38A9" w:rsidRDefault="00E92DE4" w:rsidP="0096094B">
      <w:pPr>
        <w:pStyle w:val="BodyText"/>
      </w:pPr>
    </w:p>
    <w:p w14:paraId="7373A0F5" w14:textId="6C55C006" w:rsidR="001A02EE" w:rsidRPr="00C03579" w:rsidRDefault="001A02EE" w:rsidP="001A02EE">
      <w:pPr>
        <w:pStyle w:val="Heading2"/>
      </w:pPr>
      <w:bookmarkStart w:id="257" w:name="_Toc42217325"/>
      <w:bookmarkStart w:id="258" w:name="_Toc64563036"/>
      <w:bookmarkStart w:id="259" w:name="_Toc72426791"/>
      <w:bookmarkStart w:id="260" w:name="_Toc73723311"/>
      <w:bookmarkStart w:id="261" w:name="_Toc85555116"/>
      <w:bookmarkStart w:id="262" w:name="_Toc88156365"/>
      <w:bookmarkStart w:id="263" w:name="_Toc183537347"/>
      <w:r w:rsidRPr="001D38A9">
        <w:t>Term</w:t>
      </w:r>
      <w:bookmarkEnd w:id="257"/>
      <w:r w:rsidR="00457E06" w:rsidRPr="00C03579">
        <w:t xml:space="preserve"> of Agreement</w:t>
      </w:r>
      <w:r w:rsidRPr="00C03579">
        <w:t>.</w:t>
      </w:r>
      <w:bookmarkEnd w:id="258"/>
      <w:bookmarkEnd w:id="259"/>
      <w:bookmarkEnd w:id="260"/>
      <w:bookmarkEnd w:id="261"/>
      <w:bookmarkEnd w:id="262"/>
      <w:bookmarkEnd w:id="263"/>
    </w:p>
    <w:p w14:paraId="35F2BEDB" w14:textId="77777777" w:rsidR="001A02EE" w:rsidRPr="001D38A9" w:rsidRDefault="001A02EE" w:rsidP="001A02EE">
      <w:pPr>
        <w:pStyle w:val="BodyText"/>
        <w:tabs>
          <w:tab w:val="left" w:pos="1541"/>
        </w:tabs>
        <w:ind w:left="101" w:right="118"/>
        <w:jc w:val="both"/>
      </w:pPr>
    </w:p>
    <w:p w14:paraId="3C90A81B" w14:textId="2BD5F42A" w:rsidR="001A02EE" w:rsidRPr="001D38A9" w:rsidRDefault="001A02EE" w:rsidP="001A02EE">
      <w:pPr>
        <w:pStyle w:val="BodyText"/>
        <w:tabs>
          <w:tab w:val="left" w:pos="1541"/>
        </w:tabs>
        <w:ind w:left="101" w:right="118"/>
        <w:jc w:val="both"/>
      </w:pPr>
      <w:r w:rsidRPr="001D38A9">
        <w:t xml:space="preserve">Unless earlier terminated pursuant to the terms of this </w:t>
      </w:r>
      <w:r w:rsidR="00AE59A0" w:rsidRPr="009474BE">
        <w:t>Agreement</w:t>
      </w:r>
      <w:r w:rsidRPr="001D38A9">
        <w:t xml:space="preserve">, the “Term” of this </w:t>
      </w:r>
      <w:r w:rsidR="00AE59A0" w:rsidRPr="009474BE">
        <w:t>Agreement</w:t>
      </w:r>
      <w:r w:rsidRPr="001D38A9">
        <w:t xml:space="preserve"> shall be from the Effective Date until December 31 following the conclusion of the last annual review process pursuant to Section </w:t>
      </w:r>
      <w:r w:rsidR="00166887" w:rsidRPr="009474BE">
        <w:fldChar w:fldCharType="begin"/>
      </w:r>
      <w:r w:rsidR="00166887" w:rsidRPr="00CC108A">
        <w:instrText xml:space="preserve"> REF _Ref42083019 \r \h </w:instrText>
      </w:r>
      <w:r w:rsidR="008741A1" w:rsidRPr="00C03579">
        <w:instrText xml:space="preserve"> \* MERGEFORMAT </w:instrText>
      </w:r>
      <w:r w:rsidR="00166887" w:rsidRPr="009474BE">
        <w:fldChar w:fldCharType="separate"/>
      </w:r>
      <w:r w:rsidR="00A44209">
        <w:t>4.2(c)</w:t>
      </w:r>
      <w:r w:rsidR="00166887" w:rsidRPr="009474BE">
        <w:fldChar w:fldCharType="end"/>
      </w:r>
      <w:r w:rsidRPr="009474BE">
        <w:t>.</w:t>
      </w:r>
      <w:r w:rsidRPr="001D38A9">
        <w:t xml:space="preserve">   In the event that a Suspension Period applicable to all Transactions under this </w:t>
      </w:r>
      <w:r w:rsidR="00AE59A0" w:rsidRPr="009474BE">
        <w:t>Agreement</w:t>
      </w:r>
      <w:r w:rsidRPr="001D38A9">
        <w:t xml:space="preserve"> has occurred and is continuing for more than seven hundred thirty (730) consecutive days, then either Party may terminate this </w:t>
      </w:r>
      <w:r w:rsidR="00AE59A0" w:rsidRPr="009474BE">
        <w:t>Agreement</w:t>
      </w:r>
      <w:r w:rsidRPr="001D38A9">
        <w:t>, and if payments have been made to Seller, then with respect to each Designated System, Seller shall return the amount of payment based on the applicable Contract Price and on the difference between the number of RECs used to calculate payment and the number of RECs Delivered from such Designated System.</w:t>
      </w:r>
      <w:r w:rsidR="009E787A" w:rsidRPr="009E787A">
        <w:rPr>
          <w:rStyle w:val="FootnoteReference"/>
        </w:rPr>
        <w:t xml:space="preserve"> </w:t>
      </w:r>
      <w:bookmarkStart w:id="264" w:name="_Hlk60762112"/>
      <w:r w:rsidR="009E787A">
        <w:rPr>
          <w:rStyle w:val="FootnoteReference"/>
        </w:rPr>
        <w:footnoteReference w:id="12"/>
      </w:r>
      <w:bookmarkEnd w:id="264"/>
      <w:r w:rsidR="003B0054" w:rsidRPr="009474BE">
        <w:t xml:space="preserve"> </w:t>
      </w:r>
      <w:r w:rsidR="008803CC" w:rsidRPr="009474BE">
        <w:t xml:space="preserve">Subject to </w:t>
      </w:r>
      <w:r w:rsidR="008803CC" w:rsidRPr="00787C2A">
        <w:t>Section</w:t>
      </w:r>
      <w:r w:rsidR="002B224A">
        <w:t xml:space="preserve"> </w:t>
      </w:r>
      <w:r w:rsidR="00A161E3">
        <w:fldChar w:fldCharType="begin"/>
      </w:r>
      <w:r w:rsidR="00A161E3">
        <w:instrText xml:space="preserve"> REF _Ref71018038 \w \h </w:instrText>
      </w:r>
      <w:r w:rsidR="00A161E3">
        <w:fldChar w:fldCharType="separate"/>
      </w:r>
      <w:r w:rsidR="00A44209">
        <w:t>7.1(g)</w:t>
      </w:r>
      <w:r w:rsidR="00A161E3">
        <w:fldChar w:fldCharType="end"/>
      </w:r>
      <w:r w:rsidR="003B0054" w:rsidRPr="00A161E3">
        <w:t>,</w:t>
      </w:r>
      <w:r w:rsidR="003B0054" w:rsidRPr="009474BE">
        <w:t xml:space="preserve"> Seller’s Performance Assurance</w:t>
      </w:r>
      <w:r w:rsidR="008803CC" w:rsidRPr="009474BE">
        <w:t xml:space="preserve"> </w:t>
      </w:r>
      <w:r w:rsidR="003B0054" w:rsidRPr="00CC108A">
        <w:t>will be returned to Seller by Buyer</w:t>
      </w:r>
      <w:r w:rsidR="008803CC" w:rsidRPr="00CC108A">
        <w:t xml:space="preserve"> upon payment by Seller of such amount</w:t>
      </w:r>
      <w:r w:rsidR="003B0054" w:rsidRPr="001D38A9">
        <w:t xml:space="preserve">. </w:t>
      </w:r>
    </w:p>
    <w:p w14:paraId="4B2071B1" w14:textId="77777777" w:rsidR="00457E06" w:rsidRPr="00C03579" w:rsidRDefault="00457E06" w:rsidP="0096094B">
      <w:pPr>
        <w:pStyle w:val="BodyText"/>
      </w:pPr>
    </w:p>
    <w:p w14:paraId="2566D985" w14:textId="4DF4927D" w:rsidR="001A02EE" w:rsidRPr="00CC108A" w:rsidRDefault="001A02EE" w:rsidP="001A02EE">
      <w:pPr>
        <w:pStyle w:val="Heading2"/>
      </w:pPr>
      <w:bookmarkStart w:id="265" w:name="_Ref49769595"/>
      <w:bookmarkStart w:id="266" w:name="_Toc64563037"/>
      <w:bookmarkStart w:id="267" w:name="_Toc72426792"/>
      <w:bookmarkStart w:id="268" w:name="_Toc73723312"/>
      <w:bookmarkStart w:id="269" w:name="_Toc85555117"/>
      <w:bookmarkStart w:id="270" w:name="_Toc88156366"/>
      <w:bookmarkStart w:id="271" w:name="_Toc183537348"/>
      <w:r w:rsidRPr="009474BE">
        <w:t>Delivery Term</w:t>
      </w:r>
      <w:r w:rsidR="00457E06" w:rsidRPr="009474BE">
        <w:t xml:space="preserve"> of Designated Systems</w:t>
      </w:r>
      <w:r w:rsidRPr="00CC108A">
        <w:t>.</w:t>
      </w:r>
      <w:bookmarkEnd w:id="265"/>
      <w:bookmarkEnd w:id="266"/>
      <w:bookmarkEnd w:id="267"/>
      <w:bookmarkEnd w:id="268"/>
      <w:bookmarkEnd w:id="269"/>
      <w:bookmarkEnd w:id="270"/>
      <w:bookmarkEnd w:id="271"/>
    </w:p>
    <w:p w14:paraId="75B38972" w14:textId="77777777" w:rsidR="001A02EE" w:rsidRPr="00C03579" w:rsidRDefault="001A02EE" w:rsidP="001A02EE">
      <w:pPr>
        <w:pStyle w:val="BodyText"/>
        <w:tabs>
          <w:tab w:val="left" w:pos="1541"/>
        </w:tabs>
        <w:ind w:left="101" w:right="118"/>
        <w:jc w:val="both"/>
        <w:rPr>
          <w:spacing w:val="-1"/>
        </w:rPr>
      </w:pPr>
    </w:p>
    <w:p w14:paraId="0DB79186" w14:textId="0E48A79E" w:rsidR="009C75A3" w:rsidRDefault="001A02EE" w:rsidP="00E9136D">
      <w:pPr>
        <w:pStyle w:val="BodyText"/>
        <w:tabs>
          <w:tab w:val="left" w:pos="1541"/>
        </w:tabs>
        <w:ind w:left="101" w:right="118"/>
        <w:jc w:val="both"/>
        <w:rPr>
          <w:spacing w:val="-1"/>
        </w:rPr>
      </w:pPr>
      <w:r w:rsidRPr="009474BE">
        <w:rPr>
          <w:spacing w:val="-1"/>
        </w:rPr>
        <w:t xml:space="preserve">Unless a Designated System is removed pursuant to the terms of this </w:t>
      </w:r>
      <w:r w:rsidR="00AE59A0" w:rsidRPr="00CC108A">
        <w:rPr>
          <w:spacing w:val="-1"/>
        </w:rPr>
        <w:t>Agreement</w:t>
      </w:r>
      <w:r w:rsidRPr="00CC108A">
        <w:rPr>
          <w:spacing w:val="-1"/>
        </w:rPr>
        <w:t>, the “Delivery Term” of a Designated System shall be the period starting on</w:t>
      </w:r>
      <w:r w:rsidR="00B50CC1">
        <w:rPr>
          <w:spacing w:val="-1"/>
        </w:rPr>
        <w:t xml:space="preserve"> the</w:t>
      </w:r>
      <w:r w:rsidRPr="00CC108A">
        <w:rPr>
          <w:spacing w:val="-1"/>
        </w:rPr>
        <w:t xml:space="preserve"> first day of the month following the date the first REC from such Designated System is Delivered to Buyer and ending on the last day of the </w:t>
      </w:r>
      <w:r w:rsidRPr="00CC108A">
        <w:t xml:space="preserve">one hundred </w:t>
      </w:r>
      <w:r w:rsidR="00553634" w:rsidRPr="00CC108A">
        <w:t>eightieth (180</w:t>
      </w:r>
      <w:r w:rsidR="00553634" w:rsidRPr="00CC108A">
        <w:rPr>
          <w:vertAlign w:val="superscript"/>
        </w:rPr>
        <w:t>th</w:t>
      </w:r>
      <w:r w:rsidR="00553634" w:rsidRPr="00CC108A">
        <w:t xml:space="preserve">) </w:t>
      </w:r>
      <w:r w:rsidRPr="00CC108A">
        <w:rPr>
          <w:spacing w:val="-1"/>
        </w:rPr>
        <w:t>month after the start date of the Delivery Term</w:t>
      </w:r>
      <w:r w:rsidR="00553634" w:rsidRPr="009474BE">
        <w:t xml:space="preserve"> where the first (1</w:t>
      </w:r>
      <w:r w:rsidR="00553634" w:rsidRPr="009474BE">
        <w:rPr>
          <w:vertAlign w:val="superscript"/>
        </w:rPr>
        <w:t>st</w:t>
      </w:r>
      <w:r w:rsidR="00553634" w:rsidRPr="00CC108A">
        <w:t xml:space="preserve">) month is the month </w:t>
      </w:r>
      <w:r w:rsidR="000F145C" w:rsidRPr="00CC108A">
        <w:rPr>
          <w:spacing w:val="-1"/>
        </w:rPr>
        <w:t>following the date the first REC from such Designated System is Delivered</w:t>
      </w:r>
      <w:r w:rsidR="000F145C" w:rsidRPr="00CC108A">
        <w:t xml:space="preserve"> to Buyer</w:t>
      </w:r>
      <w:r w:rsidRPr="00CC108A">
        <w:rPr>
          <w:spacing w:val="-1"/>
        </w:rPr>
        <w:t>; provided that such one hundred eighty (180) month period shall be automatically extended day for day for each day of any Suspension Period</w:t>
      </w:r>
      <w:r w:rsidR="00E600C4">
        <w:rPr>
          <w:spacing w:val="-1"/>
        </w:rPr>
        <w:t xml:space="preserve"> </w:t>
      </w:r>
      <w:r w:rsidR="00F265DD">
        <w:rPr>
          <w:spacing w:val="-1"/>
        </w:rPr>
        <w:t>in</w:t>
      </w:r>
      <w:r w:rsidR="00E600C4">
        <w:rPr>
          <w:spacing w:val="-1"/>
        </w:rPr>
        <w:t xml:space="preserve"> respect </w:t>
      </w:r>
      <w:r w:rsidR="00F265DD">
        <w:rPr>
          <w:spacing w:val="-1"/>
        </w:rPr>
        <w:t>of</w:t>
      </w:r>
      <w:r w:rsidR="00E600C4">
        <w:rPr>
          <w:spacing w:val="-1"/>
        </w:rPr>
        <w:t xml:space="preserve"> such Designated System,</w:t>
      </w:r>
      <w:r w:rsidRPr="00CC108A">
        <w:rPr>
          <w:spacing w:val="-1"/>
        </w:rPr>
        <w:t xml:space="preserve"> up to a maximum extension of seven hundred thirty (730) days.</w:t>
      </w:r>
    </w:p>
    <w:p w14:paraId="0338C36F" w14:textId="33AE27DB" w:rsidR="007200FF" w:rsidRPr="0096094B" w:rsidRDefault="007200FF" w:rsidP="00E9136D">
      <w:pPr>
        <w:pStyle w:val="BodyText"/>
        <w:tabs>
          <w:tab w:val="left" w:pos="1541"/>
        </w:tabs>
        <w:ind w:left="101" w:right="118"/>
        <w:jc w:val="both"/>
        <w:rPr>
          <w:spacing w:val="-1"/>
        </w:rPr>
      </w:pPr>
    </w:p>
    <w:p w14:paraId="0074DD0E" w14:textId="77777777" w:rsidR="007200FF" w:rsidRPr="00C93CCE" w:rsidRDefault="007200FF" w:rsidP="006504E6">
      <w:pPr>
        <w:pStyle w:val="Heading2"/>
      </w:pPr>
      <w:bookmarkStart w:id="272" w:name="_Ref43372740"/>
      <w:bookmarkStart w:id="273" w:name="_Toc64563038"/>
      <w:bookmarkStart w:id="274" w:name="_Toc72426793"/>
      <w:bookmarkStart w:id="275" w:name="_Toc73723313"/>
      <w:bookmarkStart w:id="276" w:name="_Toc85555118"/>
      <w:bookmarkStart w:id="277" w:name="_Toc88156367"/>
      <w:bookmarkStart w:id="278" w:name="_Toc183537349"/>
      <w:r>
        <w:t>Quarterly Payment Cycles</w:t>
      </w:r>
      <w:r w:rsidRPr="00C93CCE">
        <w:t>.</w:t>
      </w:r>
      <w:bookmarkEnd w:id="272"/>
      <w:bookmarkEnd w:id="273"/>
      <w:bookmarkEnd w:id="274"/>
      <w:bookmarkEnd w:id="275"/>
      <w:bookmarkEnd w:id="276"/>
      <w:bookmarkEnd w:id="277"/>
      <w:bookmarkEnd w:id="278"/>
    </w:p>
    <w:p w14:paraId="1E510E85" w14:textId="77777777" w:rsidR="007200FF" w:rsidRPr="00C93CCE" w:rsidRDefault="007200FF" w:rsidP="007200FF">
      <w:pPr>
        <w:pStyle w:val="BodyText"/>
        <w:tabs>
          <w:tab w:val="left" w:pos="1541"/>
        </w:tabs>
        <w:ind w:left="101" w:right="118"/>
        <w:jc w:val="both"/>
      </w:pPr>
    </w:p>
    <w:p w14:paraId="26A6D325" w14:textId="77777777" w:rsidR="007200FF" w:rsidRDefault="007200FF" w:rsidP="007200FF">
      <w:pPr>
        <w:pStyle w:val="BodyText"/>
        <w:tabs>
          <w:tab w:val="left" w:pos="1541"/>
        </w:tabs>
        <w:ind w:left="101" w:right="118"/>
        <w:jc w:val="both"/>
      </w:pPr>
      <w:r>
        <w:t xml:space="preserve">For purposes of invoicing and payment, each Designated System shall be associated with one of the </w:t>
      </w:r>
      <w:r>
        <w:lastRenderedPageBreak/>
        <w:t xml:space="preserve">following payment cycles:  </w:t>
      </w:r>
    </w:p>
    <w:p w14:paraId="68FEF4B7" w14:textId="77777777" w:rsidR="007200FF" w:rsidRDefault="007200FF" w:rsidP="007200FF">
      <w:pPr>
        <w:pStyle w:val="BodyText"/>
        <w:tabs>
          <w:tab w:val="left" w:pos="1541"/>
        </w:tabs>
        <w:ind w:left="101" w:right="118"/>
        <w:jc w:val="both"/>
      </w:pPr>
    </w:p>
    <w:p w14:paraId="17FEF081" w14:textId="2FCEC531" w:rsidR="007200FF" w:rsidRPr="00B52AB8" w:rsidRDefault="007200FF" w:rsidP="007200FF">
      <w:pPr>
        <w:pStyle w:val="BodyText"/>
        <w:tabs>
          <w:tab w:val="left" w:pos="1541"/>
        </w:tabs>
        <w:ind w:left="720" w:right="118"/>
        <w:jc w:val="both"/>
      </w:pPr>
      <w:r w:rsidRPr="00B52AB8">
        <w:rPr>
          <w:b/>
        </w:rPr>
        <w:t xml:space="preserve">Payment Cycle A: </w:t>
      </w:r>
      <w:r w:rsidRPr="00B52AB8">
        <w:t xml:space="preserve">Invoices </w:t>
      </w:r>
      <w:r w:rsidR="006D1602">
        <w:t>shall</w:t>
      </w:r>
      <w:r w:rsidRPr="00B52AB8">
        <w:t xml:space="preserve"> be </w:t>
      </w:r>
      <w:bookmarkStart w:id="279" w:name="_Hlk60838883"/>
      <w:r w:rsidR="006D1602">
        <w:t xml:space="preserve">due </w:t>
      </w:r>
      <w:r w:rsidR="00787C2A">
        <w:t>on</w:t>
      </w:r>
      <w:r w:rsidR="006D1602">
        <w:t xml:space="preserve"> the 10</w:t>
      </w:r>
      <w:r w:rsidR="006D1602" w:rsidRPr="00F17DCC">
        <w:rPr>
          <w:vertAlign w:val="superscript"/>
        </w:rPr>
        <w:t>th</w:t>
      </w:r>
      <w:r w:rsidR="006D1602">
        <w:t xml:space="preserve"> of and </w:t>
      </w:r>
      <w:bookmarkEnd w:id="279"/>
      <w:r w:rsidRPr="00B52AB8">
        <w:t>payable on the last day of</w:t>
      </w:r>
      <w:r w:rsidR="006D1602">
        <w:t>:</w:t>
      </w:r>
      <w:r w:rsidRPr="00B52AB8">
        <w:t xml:space="preserve"> January, April, July and October. </w:t>
      </w:r>
    </w:p>
    <w:p w14:paraId="2A5D42C1" w14:textId="77777777" w:rsidR="007200FF" w:rsidRPr="00B52AB8" w:rsidRDefault="007200FF" w:rsidP="007200FF">
      <w:pPr>
        <w:pStyle w:val="BodyText"/>
        <w:tabs>
          <w:tab w:val="left" w:pos="1541"/>
        </w:tabs>
        <w:ind w:left="720" w:right="118"/>
        <w:jc w:val="both"/>
      </w:pPr>
    </w:p>
    <w:p w14:paraId="56D6C14D" w14:textId="3AEF472C" w:rsidR="007200FF" w:rsidRPr="00B52AB8" w:rsidRDefault="007200FF" w:rsidP="007200FF">
      <w:pPr>
        <w:pStyle w:val="BodyText"/>
        <w:tabs>
          <w:tab w:val="left" w:pos="1541"/>
        </w:tabs>
        <w:ind w:left="720" w:right="118"/>
        <w:jc w:val="both"/>
      </w:pPr>
      <w:r w:rsidRPr="00B52AB8">
        <w:rPr>
          <w:b/>
        </w:rPr>
        <w:t xml:space="preserve">Payment Cycle B: </w:t>
      </w:r>
      <w:r w:rsidRPr="00B52AB8">
        <w:t xml:space="preserve">Invoices </w:t>
      </w:r>
      <w:r w:rsidR="006D1602">
        <w:t>shall</w:t>
      </w:r>
      <w:r w:rsidRPr="00B52AB8">
        <w:t xml:space="preserve"> be </w:t>
      </w:r>
      <w:r w:rsidR="006D1602">
        <w:t xml:space="preserve">due </w:t>
      </w:r>
      <w:r w:rsidR="00787C2A">
        <w:t>on</w:t>
      </w:r>
      <w:r w:rsidR="006D1602">
        <w:t xml:space="preserve"> the 10</w:t>
      </w:r>
      <w:r w:rsidR="006D1602" w:rsidRPr="00785203">
        <w:rPr>
          <w:vertAlign w:val="superscript"/>
        </w:rPr>
        <w:t>th</w:t>
      </w:r>
      <w:r w:rsidR="006D1602">
        <w:t xml:space="preserve"> of and </w:t>
      </w:r>
      <w:r w:rsidRPr="00B52AB8">
        <w:t>payable on the last day of</w:t>
      </w:r>
      <w:r w:rsidR="006D1602">
        <w:t>:</w:t>
      </w:r>
      <w:r w:rsidRPr="00B52AB8">
        <w:t xml:space="preserve"> February, May, August and November.</w:t>
      </w:r>
    </w:p>
    <w:p w14:paraId="07C282FD" w14:textId="77777777" w:rsidR="007200FF" w:rsidRPr="00B52AB8" w:rsidRDefault="007200FF" w:rsidP="007200FF">
      <w:pPr>
        <w:pStyle w:val="BodyText"/>
        <w:tabs>
          <w:tab w:val="left" w:pos="1541"/>
        </w:tabs>
        <w:ind w:left="720" w:right="118"/>
        <w:jc w:val="both"/>
      </w:pPr>
    </w:p>
    <w:p w14:paraId="4C27D97C" w14:textId="088A3C91" w:rsidR="007200FF" w:rsidRDefault="007200FF" w:rsidP="007200FF">
      <w:pPr>
        <w:pStyle w:val="BodyText"/>
        <w:tabs>
          <w:tab w:val="left" w:pos="1541"/>
        </w:tabs>
        <w:ind w:left="720" w:right="118"/>
        <w:jc w:val="both"/>
      </w:pPr>
      <w:r w:rsidRPr="00B52AB8">
        <w:rPr>
          <w:b/>
        </w:rPr>
        <w:t xml:space="preserve">Payment Cycle C: </w:t>
      </w:r>
      <w:r w:rsidRPr="00B52AB8">
        <w:t xml:space="preserve">Invoices </w:t>
      </w:r>
      <w:r w:rsidR="006D1602">
        <w:t>shall</w:t>
      </w:r>
      <w:r w:rsidR="006D1602" w:rsidRPr="00B52AB8">
        <w:t xml:space="preserve"> </w:t>
      </w:r>
      <w:r w:rsidRPr="00B52AB8">
        <w:t xml:space="preserve">be </w:t>
      </w:r>
      <w:r w:rsidR="006D1602">
        <w:t xml:space="preserve">due </w:t>
      </w:r>
      <w:r w:rsidR="00787C2A">
        <w:t>on</w:t>
      </w:r>
      <w:r w:rsidR="006D1602">
        <w:t xml:space="preserve"> the 10</w:t>
      </w:r>
      <w:r w:rsidR="006D1602" w:rsidRPr="00785203">
        <w:rPr>
          <w:vertAlign w:val="superscript"/>
        </w:rPr>
        <w:t>th</w:t>
      </w:r>
      <w:r w:rsidR="006D1602">
        <w:t xml:space="preserve"> of and </w:t>
      </w:r>
      <w:r w:rsidRPr="00B52AB8">
        <w:t>payable on the last day of</w:t>
      </w:r>
      <w:r w:rsidR="006D1602">
        <w:t>:</w:t>
      </w:r>
      <w:r w:rsidRPr="00B52AB8">
        <w:t xml:space="preserve"> March, June, September and December. </w:t>
      </w:r>
    </w:p>
    <w:p w14:paraId="2FCF3F04" w14:textId="77777777" w:rsidR="007200FF" w:rsidRDefault="007200FF" w:rsidP="007200FF">
      <w:pPr>
        <w:pStyle w:val="BodyText"/>
        <w:tabs>
          <w:tab w:val="left" w:pos="1541"/>
        </w:tabs>
        <w:ind w:left="101" w:right="118"/>
        <w:jc w:val="both"/>
      </w:pPr>
    </w:p>
    <w:p w14:paraId="3CB1558B" w14:textId="266885F6" w:rsidR="007200FF" w:rsidRPr="00C93CCE" w:rsidRDefault="007200FF" w:rsidP="007200FF">
      <w:pPr>
        <w:pStyle w:val="BodyText"/>
        <w:tabs>
          <w:tab w:val="left" w:pos="1541"/>
        </w:tabs>
        <w:ind w:left="101" w:right="118"/>
        <w:jc w:val="both"/>
      </w:pPr>
      <w:r>
        <w:t xml:space="preserve">Upon Energization of a </w:t>
      </w:r>
      <w:r w:rsidRPr="00906C71">
        <w:t xml:space="preserve">Designated System, </w:t>
      </w:r>
      <w:r w:rsidR="00C85CAB" w:rsidRPr="00906C71">
        <w:t xml:space="preserve">the </w:t>
      </w:r>
      <w:r w:rsidRPr="00906C71">
        <w:t>IPA shall</w:t>
      </w:r>
      <w:r>
        <w:t xml:space="preserve"> designate a Quarterly Payment Cycle to such Designated System and shall indicate such Quarterly Payment Cycle in Schedule B to the Product Order applicable to such Designated System. </w:t>
      </w:r>
      <w:r w:rsidR="00B36566">
        <w:t>The IPA shall endeavor, on a commercially reasonable efforts basis, to designate for each Designated System a Quarterly Payment Cycle that includes a Quarterly Period that concludes on the month of Energization of the Designated System</w:t>
      </w:r>
      <w:r w:rsidR="009C4647">
        <w:t xml:space="preserve"> </w:t>
      </w:r>
      <w:bookmarkStart w:id="280" w:name="_Hlk60838693"/>
      <w:r w:rsidR="009C4647">
        <w:t>so that Seller may invoice and be paid for RECs associated with the Designated System in the month following the date of Energization</w:t>
      </w:r>
      <w:bookmarkEnd w:id="280"/>
      <w:r w:rsidR="00B36566">
        <w:t>.</w:t>
      </w:r>
      <w:r w:rsidR="00BC37E1" w:rsidRPr="00BC37E1">
        <w:t xml:space="preserve"> </w:t>
      </w:r>
      <w:r w:rsidR="00BC37E1">
        <w:t>Notwithstanding, the IPA may in its reasonable discretion designate a Quarterly Payment Cycle that includes a Quarterly Period that concludes on the month following Energization.</w:t>
      </w:r>
      <w:r w:rsidR="00B6758B">
        <w:t xml:space="preserve"> </w:t>
      </w:r>
    </w:p>
    <w:p w14:paraId="3B3BCEAF" w14:textId="77777777" w:rsidR="007200FF" w:rsidRPr="0096094B" w:rsidRDefault="007200FF" w:rsidP="00A11ADE">
      <w:pPr>
        <w:pStyle w:val="BodyText"/>
        <w:tabs>
          <w:tab w:val="left" w:pos="1541"/>
        </w:tabs>
        <w:ind w:left="101" w:right="118"/>
        <w:jc w:val="both"/>
        <w:rPr>
          <w:spacing w:val="-1"/>
        </w:rPr>
      </w:pPr>
    </w:p>
    <w:p w14:paraId="561CCD34" w14:textId="77777777" w:rsidR="006A2362" w:rsidRPr="00F478B7" w:rsidRDefault="006A2362" w:rsidP="006A2362">
      <w:pPr>
        <w:pStyle w:val="Heading2"/>
        <w:rPr>
          <w:ins w:id="281" w:author="Author" w:date="2024-11-26T11:26:00Z" w16du:dateUtc="2024-11-26T16:26:00Z"/>
        </w:rPr>
      </w:pPr>
      <w:bookmarkStart w:id="282" w:name="_Ref161069589"/>
      <w:bookmarkStart w:id="283" w:name="_Ref162000246"/>
      <w:bookmarkStart w:id="284" w:name="_Toc164537515"/>
      <w:bookmarkStart w:id="285" w:name="_Toc183537350"/>
      <w:ins w:id="286" w:author="Author" w:date="2024-11-26T11:26:00Z" w16du:dateUtc="2024-11-26T16:26:00Z">
        <w:r>
          <w:t>Transfer of Designated Systems to New Product Orders</w:t>
        </w:r>
        <w:r w:rsidRPr="00F478B7">
          <w:t>.</w:t>
        </w:r>
        <w:bookmarkEnd w:id="282"/>
        <w:bookmarkEnd w:id="283"/>
        <w:bookmarkEnd w:id="284"/>
        <w:bookmarkEnd w:id="285"/>
      </w:ins>
    </w:p>
    <w:p w14:paraId="29F930EA" w14:textId="77777777" w:rsidR="006A2362" w:rsidRDefault="006A2362" w:rsidP="006A2362">
      <w:pPr>
        <w:pStyle w:val="BodyText"/>
        <w:tabs>
          <w:tab w:val="left" w:pos="1541"/>
        </w:tabs>
        <w:ind w:left="101" w:right="118"/>
        <w:jc w:val="both"/>
        <w:rPr>
          <w:ins w:id="287" w:author="Author" w:date="2024-11-26T11:26:00Z" w16du:dateUtc="2024-11-26T16:26:00Z"/>
          <w:rFonts w:cs="Times New Roman"/>
          <w:spacing w:val="-1"/>
        </w:rPr>
      </w:pPr>
    </w:p>
    <w:p w14:paraId="57D63F7F" w14:textId="77777777" w:rsidR="006A2362" w:rsidRDefault="006A2362" w:rsidP="006A2362">
      <w:pPr>
        <w:pStyle w:val="BodyText"/>
        <w:numPr>
          <w:ilvl w:val="2"/>
          <w:numId w:val="55"/>
        </w:numPr>
        <w:tabs>
          <w:tab w:val="left" w:pos="1541"/>
        </w:tabs>
        <w:ind w:right="118"/>
        <w:jc w:val="both"/>
        <w:rPr>
          <w:ins w:id="288" w:author="Author" w:date="2024-11-26T11:26:00Z" w16du:dateUtc="2024-11-26T16:26:00Z"/>
          <w:rFonts w:cs="Times New Roman"/>
        </w:rPr>
      </w:pPr>
      <w:ins w:id="289" w:author="Author" w:date="2024-11-26T11:26:00Z" w16du:dateUtc="2024-11-26T16:26:00Z">
        <w:r>
          <w:rPr>
            <w:rFonts w:cs="Times New Roman"/>
          </w:rPr>
          <w:t xml:space="preserve">In connection with resolving consumer protection concerns, if the IPA determines that it would be beneficial for a Designated System to be removed from a Product Order and be reassigned to another Product Order, the IPA shall implement the reassignment in two steps: </w:t>
        </w:r>
      </w:ins>
    </w:p>
    <w:p w14:paraId="514ED7B5" w14:textId="77777777" w:rsidR="006A2362" w:rsidRDefault="006A2362" w:rsidP="006A2362">
      <w:pPr>
        <w:pStyle w:val="BodyText"/>
        <w:tabs>
          <w:tab w:val="left" w:pos="1541"/>
        </w:tabs>
        <w:ind w:right="118"/>
        <w:jc w:val="both"/>
        <w:rPr>
          <w:ins w:id="290" w:author="Author" w:date="2024-11-26T11:26:00Z" w16du:dateUtc="2024-11-26T16:26:00Z"/>
          <w:rFonts w:cs="Times New Roman"/>
        </w:rPr>
      </w:pPr>
    </w:p>
    <w:p w14:paraId="58B61C29" w14:textId="77777777" w:rsidR="006A2362" w:rsidRDefault="006A2362" w:rsidP="006A2362">
      <w:pPr>
        <w:pStyle w:val="BodyText"/>
        <w:numPr>
          <w:ilvl w:val="3"/>
          <w:numId w:val="55"/>
        </w:numPr>
        <w:tabs>
          <w:tab w:val="left" w:pos="1541"/>
        </w:tabs>
        <w:ind w:right="118"/>
        <w:jc w:val="both"/>
        <w:rPr>
          <w:ins w:id="291" w:author="Author" w:date="2024-11-26T11:26:00Z" w16du:dateUtc="2024-11-26T16:26:00Z"/>
          <w:rFonts w:cs="Times New Roman"/>
        </w:rPr>
      </w:pPr>
      <w:ins w:id="292" w:author="Author" w:date="2024-11-26T11:26:00Z" w16du:dateUtc="2024-11-26T16:26:00Z">
        <w:r>
          <w:rPr>
            <w:rFonts w:cs="Times New Roman"/>
          </w:rPr>
          <w:t xml:space="preserve">Firstly, the IPA shall provide to Buyer and Seller a revised Schedule A (and Schedule B, if applicable), Schedule C and Schedule D to the Product Order for such Designated System indicating the removal of such Designated System from such Product Order. </w:t>
        </w:r>
      </w:ins>
    </w:p>
    <w:p w14:paraId="5D632FD4" w14:textId="77777777" w:rsidR="006A2362" w:rsidRDefault="006A2362" w:rsidP="006A2362">
      <w:pPr>
        <w:pStyle w:val="BodyText"/>
        <w:tabs>
          <w:tab w:val="left" w:pos="1541"/>
        </w:tabs>
        <w:ind w:right="118"/>
        <w:jc w:val="both"/>
        <w:rPr>
          <w:ins w:id="293" w:author="Author" w:date="2024-11-26T11:26:00Z" w16du:dateUtc="2024-11-26T16:26:00Z"/>
          <w:rFonts w:cs="Times New Roman"/>
        </w:rPr>
      </w:pPr>
    </w:p>
    <w:p w14:paraId="412EB72D" w14:textId="77777777" w:rsidR="006A2362" w:rsidRDefault="006A2362" w:rsidP="006A2362">
      <w:pPr>
        <w:pStyle w:val="BodyText"/>
        <w:numPr>
          <w:ilvl w:val="3"/>
          <w:numId w:val="55"/>
        </w:numPr>
        <w:tabs>
          <w:tab w:val="left" w:pos="1541"/>
        </w:tabs>
        <w:ind w:right="118"/>
        <w:jc w:val="both"/>
        <w:rPr>
          <w:ins w:id="294" w:author="Author" w:date="2024-11-26T11:26:00Z" w16du:dateUtc="2024-11-26T16:26:00Z"/>
          <w:rFonts w:cs="Times New Roman"/>
          <w:spacing w:val="-1"/>
        </w:rPr>
      </w:pPr>
      <w:ins w:id="295" w:author="Author" w:date="2024-11-26T11:26:00Z" w16du:dateUtc="2024-11-26T16:26:00Z">
        <w:r>
          <w:rPr>
            <w:rFonts w:cs="Times New Roman"/>
          </w:rPr>
          <w:t xml:space="preserve">Secondly, the IPA shall provide to </w:t>
        </w:r>
        <w:r>
          <w:rPr>
            <w:rFonts w:cs="Times New Roman"/>
            <w:spacing w:val="-1"/>
          </w:rPr>
          <w:t xml:space="preserve">Buyer and Seller a new Product Order substantially in the form of Exhibit A to this Agreement, including </w:t>
        </w:r>
        <w:r>
          <w:rPr>
            <w:rFonts w:cs="Times New Roman"/>
          </w:rPr>
          <w:t>a Schedule A (and Schedule B, if applicable) associated with such Designated System.</w:t>
        </w:r>
      </w:ins>
    </w:p>
    <w:p w14:paraId="3836070D" w14:textId="77777777" w:rsidR="006A2362" w:rsidRDefault="006A2362" w:rsidP="006A2362">
      <w:pPr>
        <w:pStyle w:val="BodyText"/>
        <w:tabs>
          <w:tab w:val="left" w:pos="1541"/>
        </w:tabs>
        <w:ind w:left="101" w:right="118"/>
        <w:jc w:val="both"/>
        <w:rPr>
          <w:ins w:id="296" w:author="Author" w:date="2024-11-26T11:26:00Z" w16du:dateUtc="2024-11-26T16:26:00Z"/>
          <w:rFonts w:cs="Times New Roman"/>
          <w:spacing w:val="-1"/>
        </w:rPr>
      </w:pPr>
    </w:p>
    <w:p w14:paraId="0BB93F10" w14:textId="77777777" w:rsidR="006A2362" w:rsidRDefault="006A2362" w:rsidP="006A2362">
      <w:pPr>
        <w:pStyle w:val="BodyText"/>
        <w:tabs>
          <w:tab w:val="left" w:pos="1541"/>
        </w:tabs>
        <w:ind w:left="101" w:right="118"/>
        <w:jc w:val="both"/>
        <w:rPr>
          <w:ins w:id="297" w:author="Author" w:date="2024-11-26T11:26:00Z" w16du:dateUtc="2024-11-26T16:26:00Z"/>
          <w:rFonts w:cs="Times New Roman"/>
          <w:spacing w:val="-1"/>
        </w:rPr>
      </w:pPr>
      <w:ins w:id="298" w:author="Author" w:date="2024-11-26T11:26:00Z" w16du:dateUtc="2024-11-26T16:26:00Z">
        <w:r>
          <w:rPr>
            <w:rFonts w:cs="Times New Roman"/>
            <w:spacing w:val="-1"/>
          </w:rPr>
          <w:t>IPA shall provide the documents indicated in (</w:t>
        </w:r>
        <w:proofErr w:type="spellStart"/>
        <w:r>
          <w:rPr>
            <w:rFonts w:cs="Times New Roman"/>
            <w:spacing w:val="-1"/>
          </w:rPr>
          <w:t>i</w:t>
        </w:r>
        <w:proofErr w:type="spellEnd"/>
        <w:r>
          <w:rPr>
            <w:rFonts w:cs="Times New Roman"/>
            <w:spacing w:val="-1"/>
          </w:rPr>
          <w:t>) and (ii) above concurrently, and Buyer and Seller shall execute such Schedule D in (</w:t>
        </w:r>
        <w:proofErr w:type="spellStart"/>
        <w:r>
          <w:rPr>
            <w:rFonts w:cs="Times New Roman"/>
            <w:spacing w:val="-1"/>
          </w:rPr>
          <w:t>i</w:t>
        </w:r>
        <w:proofErr w:type="spellEnd"/>
        <w:r>
          <w:rPr>
            <w:rFonts w:cs="Times New Roman"/>
            <w:spacing w:val="-1"/>
          </w:rPr>
          <w:t>) and such new Product Order in (ii) within seven (7) Business Days of Seller’s and Buyer’s receipt of the Product Order to confirm the terms of the Transaction and to effectuate the reassignment.</w:t>
        </w:r>
        <w:r>
          <w:rPr>
            <w:rStyle w:val="FootnoteReference"/>
            <w:spacing w:val="-1"/>
          </w:rPr>
          <w:footnoteReference w:id="13"/>
        </w:r>
      </w:ins>
    </w:p>
    <w:p w14:paraId="0BBD72C9" w14:textId="77777777" w:rsidR="006B3552" w:rsidRPr="006B3552" w:rsidRDefault="006B3552" w:rsidP="006B3552">
      <w:pPr>
        <w:pStyle w:val="BodyText"/>
        <w:tabs>
          <w:tab w:val="left" w:pos="1541"/>
        </w:tabs>
        <w:ind w:left="101" w:right="118"/>
        <w:jc w:val="both"/>
        <w:rPr>
          <w:rFonts w:cs="Times New Roman"/>
          <w:spacing w:val="-1"/>
        </w:rPr>
      </w:pPr>
    </w:p>
    <w:p w14:paraId="43AB9364" w14:textId="5DB5D85C" w:rsidR="009E6ED0" w:rsidRPr="006B3552" w:rsidRDefault="009E6ED0" w:rsidP="006B3552">
      <w:pPr>
        <w:pStyle w:val="Heading1"/>
        <w:jc w:val="center"/>
        <w:rPr>
          <w:u w:val="none"/>
        </w:rPr>
      </w:pPr>
      <w:bookmarkStart w:id="306" w:name="_Toc39833918"/>
      <w:bookmarkStart w:id="307" w:name="_Toc42217326"/>
      <w:bookmarkStart w:id="308" w:name="_Toc64563039"/>
      <w:bookmarkStart w:id="309" w:name="_Toc72426795"/>
      <w:bookmarkStart w:id="310" w:name="_Toc73723314"/>
      <w:bookmarkStart w:id="311" w:name="_Toc85555119"/>
      <w:bookmarkStart w:id="312" w:name="_Toc88156368"/>
      <w:bookmarkStart w:id="313" w:name="_Toc183537351"/>
      <w:r w:rsidRPr="006B3552">
        <w:rPr>
          <w:u w:val="none"/>
        </w:rPr>
        <w:t>DELIVERY OBLIGATIONS</w:t>
      </w:r>
      <w:bookmarkEnd w:id="306"/>
      <w:bookmarkEnd w:id="307"/>
      <w:bookmarkEnd w:id="308"/>
      <w:bookmarkEnd w:id="309"/>
      <w:bookmarkEnd w:id="310"/>
      <w:bookmarkEnd w:id="311"/>
      <w:bookmarkEnd w:id="312"/>
      <w:bookmarkEnd w:id="313"/>
    </w:p>
    <w:p w14:paraId="0EF27D30" w14:textId="07B943A7" w:rsidR="009E6ED0" w:rsidRDefault="009E6ED0" w:rsidP="009E6ED0">
      <w:pPr>
        <w:tabs>
          <w:tab w:val="left" w:pos="3782"/>
        </w:tabs>
        <w:rPr>
          <w:b/>
          <w:spacing w:val="-2"/>
        </w:rPr>
      </w:pPr>
    </w:p>
    <w:p w14:paraId="65D95FAC" w14:textId="3B1DFCFA" w:rsidR="000756C3" w:rsidRPr="003308ED" w:rsidRDefault="004021E1" w:rsidP="00672AA3">
      <w:pPr>
        <w:pStyle w:val="Heading2"/>
        <w:rPr>
          <w:b w:val="0"/>
        </w:rPr>
      </w:pPr>
      <w:bookmarkStart w:id="314" w:name="_Toc72426796"/>
      <w:bookmarkStart w:id="315" w:name="_Ref42083022"/>
      <w:bookmarkStart w:id="316" w:name="_Toc64563040"/>
      <w:bookmarkStart w:id="317" w:name="_Toc73723315"/>
      <w:bookmarkStart w:id="318" w:name="_Toc85555120"/>
      <w:bookmarkStart w:id="319" w:name="_Toc88156369"/>
      <w:bookmarkStart w:id="320" w:name="_Toc183537352"/>
      <w:r>
        <w:t>Initial Delivery Obligations</w:t>
      </w:r>
      <w:bookmarkEnd w:id="314"/>
      <w:r w:rsidR="00932780" w:rsidRPr="003308ED">
        <w:t>.</w:t>
      </w:r>
      <w:bookmarkStart w:id="321" w:name="_Hlk39223344"/>
      <w:bookmarkEnd w:id="315"/>
      <w:bookmarkEnd w:id="316"/>
      <w:bookmarkEnd w:id="317"/>
      <w:bookmarkEnd w:id="318"/>
      <w:bookmarkEnd w:id="319"/>
      <w:bookmarkEnd w:id="320"/>
    </w:p>
    <w:p w14:paraId="084B31D8" w14:textId="2193AB8B" w:rsidR="000756C3" w:rsidRDefault="000756C3" w:rsidP="000756C3">
      <w:pPr>
        <w:pStyle w:val="BodyText"/>
        <w:tabs>
          <w:tab w:val="left" w:pos="720"/>
        </w:tabs>
        <w:ind w:left="101"/>
        <w:jc w:val="both"/>
        <w:rPr>
          <w:spacing w:val="-1"/>
          <w:u w:val="single"/>
        </w:rPr>
      </w:pPr>
    </w:p>
    <w:p w14:paraId="11AF4410" w14:textId="4852B781" w:rsidR="000A68BD" w:rsidRPr="00876AC3" w:rsidRDefault="00932780" w:rsidP="00F24E4B">
      <w:pPr>
        <w:pStyle w:val="BodyText"/>
        <w:numPr>
          <w:ilvl w:val="2"/>
          <w:numId w:val="17"/>
        </w:numPr>
        <w:tabs>
          <w:tab w:val="left" w:pos="1541"/>
        </w:tabs>
        <w:ind w:right="118"/>
        <w:jc w:val="both"/>
        <w:rPr>
          <w:spacing w:val="-1"/>
          <w:u w:val="single"/>
        </w:rPr>
      </w:pPr>
      <w:bookmarkStart w:id="322" w:name="_Ref43321472"/>
      <w:bookmarkStart w:id="323" w:name="_Ref43171402"/>
      <w:r w:rsidRPr="00906C71">
        <w:t>For each Designated System that has been Energized, the Delivery of at least one (1) REC from such Designated System to Buyer’s PJM-EIS GATS account or M-RETS account</w:t>
      </w:r>
      <w:r w:rsidR="00E55B3C" w:rsidRPr="00906C71">
        <w:t>, as applicable, is expected to occur</w:t>
      </w:r>
      <w:r w:rsidRPr="00906C71">
        <w:t xml:space="preserve"> within ninety (90) days of when such Designated System was Energized </w:t>
      </w:r>
      <w:r w:rsidRPr="00906C71">
        <w:lastRenderedPageBreak/>
        <w:t>if the Actual Nameplate Capacity</w:t>
      </w:r>
      <w:r w:rsidRPr="001D38A9">
        <w:t xml:space="preserve"> of such Designated System is greater than 5kW or within one hundred eighty (180) days of when the Designated System was Energized if the Actual Nameplate Capacity of such Designated System is equal to or less than 5kW.</w:t>
      </w:r>
      <w:r w:rsidRPr="006D79A9">
        <w:t xml:space="preserve"> </w:t>
      </w:r>
      <w:r w:rsidR="00834E2E">
        <w:t>Seller shall upload meter readings to PJM</w:t>
      </w:r>
      <w:r w:rsidR="00E31B9D">
        <w:t>-</w:t>
      </w:r>
      <w:r w:rsidR="00834E2E">
        <w:t xml:space="preserve">EIS GATS or M-RETS </w:t>
      </w:r>
      <w:r w:rsidR="00396D60">
        <w:t xml:space="preserve">pursuant to Section </w:t>
      </w:r>
      <w:r w:rsidR="00396D60">
        <w:fldChar w:fldCharType="begin"/>
      </w:r>
      <w:r w:rsidR="00396D60">
        <w:instrText xml:space="preserve"> REF _Ref43313832 \w \h </w:instrText>
      </w:r>
      <w:r w:rsidR="00396D60">
        <w:fldChar w:fldCharType="separate"/>
      </w:r>
      <w:r w:rsidR="00A44209">
        <w:t>2.3(e)</w:t>
      </w:r>
      <w:r w:rsidR="00396D60">
        <w:fldChar w:fldCharType="end"/>
      </w:r>
      <w:r w:rsidR="00396D60">
        <w:t xml:space="preserve"> as necessary </w:t>
      </w:r>
      <w:r w:rsidR="00834E2E">
        <w:t xml:space="preserve">for the issuance and </w:t>
      </w:r>
      <w:r w:rsidR="00396D60">
        <w:t xml:space="preserve">timely </w:t>
      </w:r>
      <w:r w:rsidR="00834E2E">
        <w:t xml:space="preserve">Delivery of </w:t>
      </w:r>
      <w:r w:rsidR="00396D60">
        <w:t xml:space="preserve">at least one (1) </w:t>
      </w:r>
      <w:r w:rsidR="00834E2E">
        <w:t>REC</w:t>
      </w:r>
      <w:r w:rsidR="00396D60">
        <w:t xml:space="preserve"> by the deadline set forth in this Section </w:t>
      </w:r>
      <w:r w:rsidR="00396D60">
        <w:fldChar w:fldCharType="begin"/>
      </w:r>
      <w:r w:rsidR="00396D60">
        <w:instrText xml:space="preserve"> REF _Ref43321472 \w \h </w:instrText>
      </w:r>
      <w:r w:rsidR="00396D60">
        <w:fldChar w:fldCharType="separate"/>
      </w:r>
      <w:r w:rsidR="00A44209">
        <w:t>4.1(a)</w:t>
      </w:r>
      <w:r w:rsidR="00396D60">
        <w:fldChar w:fldCharType="end"/>
      </w:r>
      <w:r w:rsidR="00834E2E">
        <w:t>.</w:t>
      </w:r>
      <w:bookmarkEnd w:id="322"/>
      <w:r w:rsidR="00834E2E">
        <w:t xml:space="preserve"> </w:t>
      </w:r>
    </w:p>
    <w:p w14:paraId="329E7019" w14:textId="77777777" w:rsidR="000A68BD" w:rsidRPr="00876AC3" w:rsidRDefault="000A68BD" w:rsidP="00876AC3">
      <w:pPr>
        <w:pStyle w:val="BodyText"/>
        <w:tabs>
          <w:tab w:val="left" w:pos="1541"/>
        </w:tabs>
        <w:ind w:left="619" w:right="118"/>
        <w:jc w:val="both"/>
        <w:rPr>
          <w:spacing w:val="-1"/>
          <w:u w:val="single"/>
        </w:rPr>
      </w:pPr>
    </w:p>
    <w:p w14:paraId="01C3FBB4" w14:textId="1E0443B9" w:rsidR="00EF6D8A" w:rsidRPr="00630790" w:rsidRDefault="00851724" w:rsidP="00F24E4B">
      <w:pPr>
        <w:pStyle w:val="BodyText"/>
        <w:numPr>
          <w:ilvl w:val="2"/>
          <w:numId w:val="17"/>
        </w:numPr>
        <w:tabs>
          <w:tab w:val="left" w:pos="1541"/>
        </w:tabs>
        <w:ind w:right="118"/>
        <w:jc w:val="both"/>
        <w:rPr>
          <w:spacing w:val="-1"/>
          <w:u w:val="single"/>
        </w:rPr>
      </w:pPr>
      <w:bookmarkStart w:id="324" w:name="_Ref47366074"/>
      <w:bookmarkStart w:id="325" w:name="_Ref43315346"/>
      <w:r w:rsidRPr="009474BE">
        <w:t xml:space="preserve">With respect </w:t>
      </w:r>
      <w:r w:rsidR="00BF3A74" w:rsidRPr="006F5A78">
        <w:t>to</w:t>
      </w:r>
      <w:r w:rsidRPr="00B72F48">
        <w:t xml:space="preserve"> a</w:t>
      </w:r>
      <w:r w:rsidRPr="001D38A9">
        <w:t xml:space="preserve"> Designated System</w:t>
      </w:r>
      <w:r w:rsidRPr="009474BE">
        <w:t xml:space="preserve">, in </w:t>
      </w:r>
      <w:r w:rsidR="00C46D67" w:rsidRPr="006F5A78">
        <w:t>the event</w:t>
      </w:r>
      <w:r w:rsidR="00C46D67" w:rsidRPr="001D38A9">
        <w:t xml:space="preserve"> that </w:t>
      </w:r>
      <w:r w:rsidR="00C46D67" w:rsidRPr="009474BE">
        <w:t xml:space="preserve">Seller </w:t>
      </w:r>
      <w:r w:rsidR="00C46D67" w:rsidRPr="001D38A9">
        <w:t xml:space="preserve">fails to Deliver at least </w:t>
      </w:r>
      <w:r w:rsidR="00C46D67" w:rsidRPr="009474BE">
        <w:t>one (1) REC</w:t>
      </w:r>
      <w:r w:rsidRPr="006F5A78">
        <w:t xml:space="preserve"> </w:t>
      </w:r>
      <w:r w:rsidR="00396D60" w:rsidRPr="00B72F48">
        <w:t xml:space="preserve">by the deadline set forth in Section </w:t>
      </w:r>
      <w:r w:rsidR="00396D60" w:rsidRPr="006F5A78">
        <w:fldChar w:fldCharType="begin"/>
      </w:r>
      <w:r w:rsidR="00396D60" w:rsidRPr="006D66A1">
        <w:instrText xml:space="preserve"> REF _Ref43321472 \w \h </w:instrText>
      </w:r>
      <w:r w:rsidR="00FE0EE2" w:rsidRPr="004472B0">
        <w:instrText xml:space="preserve"> \* MERGEFORMAT </w:instrText>
      </w:r>
      <w:r w:rsidR="00396D60" w:rsidRPr="006F5A78">
        <w:fldChar w:fldCharType="separate"/>
      </w:r>
      <w:r w:rsidR="00A44209">
        <w:t>4.1(a)</w:t>
      </w:r>
      <w:r w:rsidR="00396D60" w:rsidRPr="006F5A78">
        <w:fldChar w:fldCharType="end"/>
      </w:r>
      <w:r w:rsidR="00396D60" w:rsidRPr="009474BE">
        <w:t>,</w:t>
      </w:r>
      <w:r w:rsidR="00A833CB" w:rsidRPr="006F5A78">
        <w:t xml:space="preserve"> </w:t>
      </w:r>
      <w:r w:rsidR="00EF6D8A" w:rsidRPr="00B72F48">
        <w:t>then the following shall occur:</w:t>
      </w:r>
      <w:bookmarkEnd w:id="324"/>
      <w:r w:rsidR="00EF6D8A" w:rsidRPr="00B72F48">
        <w:t xml:space="preserve"> </w:t>
      </w:r>
    </w:p>
    <w:p w14:paraId="569BDF2A" w14:textId="77777777" w:rsidR="00EF6D8A" w:rsidRPr="005A0F5E" w:rsidRDefault="00EF6D8A" w:rsidP="00876AC3">
      <w:pPr>
        <w:pStyle w:val="ListParagraph"/>
      </w:pPr>
    </w:p>
    <w:p w14:paraId="7643B240" w14:textId="63BACE9E" w:rsidR="003C2F07" w:rsidRPr="00AF74DE" w:rsidRDefault="00EF6D8A" w:rsidP="003C2F07">
      <w:pPr>
        <w:pStyle w:val="BodyText"/>
        <w:numPr>
          <w:ilvl w:val="3"/>
          <w:numId w:val="17"/>
        </w:numPr>
        <w:tabs>
          <w:tab w:val="left" w:pos="1541"/>
        </w:tabs>
        <w:ind w:left="2160" w:right="118" w:hanging="738"/>
        <w:jc w:val="both"/>
        <w:rPr>
          <w:spacing w:val="-1"/>
          <w:u w:val="single"/>
        </w:rPr>
      </w:pPr>
      <w:bookmarkStart w:id="326" w:name="_Ref43327115"/>
      <w:r w:rsidRPr="00AF74DE">
        <w:t>P</w:t>
      </w:r>
      <w:r w:rsidR="00834E2E" w:rsidRPr="00AF74DE">
        <w:t>ayments</w:t>
      </w:r>
      <w:r w:rsidR="00DF288D" w:rsidRPr="00AF74DE">
        <w:t xml:space="preserve"> attributable to such Designated System</w:t>
      </w:r>
      <w:r w:rsidR="00834E2E" w:rsidRPr="00AF74DE">
        <w:t xml:space="preserve"> shall be suspended</w:t>
      </w:r>
      <w:r w:rsidR="00396D60" w:rsidRPr="00AF74DE">
        <w:t xml:space="preserve"> </w:t>
      </w:r>
      <w:r w:rsidR="00851724" w:rsidRPr="00AF74DE">
        <w:t xml:space="preserve">upon the occurrence of such failure by Seller </w:t>
      </w:r>
      <w:r w:rsidR="00396D60" w:rsidRPr="00AF74DE">
        <w:t xml:space="preserve">to the extent there are payments that are outstanding for such Designated System. </w:t>
      </w:r>
      <w:r w:rsidR="001E74C2" w:rsidRPr="00AF74DE">
        <w:t xml:space="preserve"> </w:t>
      </w:r>
      <w:r w:rsidR="00851724" w:rsidRPr="00AF74DE">
        <w:t>Payments that are attributable to such Designated System</w:t>
      </w:r>
      <w:r w:rsidR="008E735B" w:rsidRPr="00AF74DE">
        <w:t>, if any are outstanding,</w:t>
      </w:r>
      <w:r w:rsidR="00851724" w:rsidRPr="00AF74DE">
        <w:t xml:space="preserve"> shall resume </w:t>
      </w:r>
      <w:r w:rsidRPr="00AF74DE">
        <w:t xml:space="preserve">and </w:t>
      </w:r>
      <w:r w:rsidR="0096094B">
        <w:t xml:space="preserve">be </w:t>
      </w:r>
      <w:r w:rsidRPr="00AF74DE">
        <w:t xml:space="preserve">made </w:t>
      </w:r>
      <w:r w:rsidR="00851724" w:rsidRPr="00AF74DE">
        <w:t xml:space="preserve">in accordance with Section </w:t>
      </w:r>
      <w:r w:rsidRPr="00AF74DE">
        <w:fldChar w:fldCharType="begin"/>
      </w:r>
      <w:r w:rsidRPr="00AF74DE">
        <w:instrText xml:space="preserve"> REF _Ref42117794 \w \h </w:instrText>
      </w:r>
      <w:r w:rsidR="00FE0EE2" w:rsidRPr="00AF74DE">
        <w:instrText xml:space="preserve"> \* MERGEFORMAT </w:instrText>
      </w:r>
      <w:r w:rsidRPr="00AF74DE">
        <w:fldChar w:fldCharType="separate"/>
      </w:r>
      <w:r w:rsidR="00A44209">
        <w:t>5.1</w:t>
      </w:r>
      <w:r w:rsidRPr="00AF74DE">
        <w:fldChar w:fldCharType="end"/>
      </w:r>
      <w:r w:rsidRPr="00AF74DE">
        <w:t xml:space="preserve"> and Section </w:t>
      </w:r>
      <w:r w:rsidRPr="00AF74DE">
        <w:fldChar w:fldCharType="begin"/>
      </w:r>
      <w:r w:rsidRPr="00AF74DE">
        <w:instrText xml:space="preserve"> REF _Ref43322588 \w \h </w:instrText>
      </w:r>
      <w:r w:rsidR="00FE0EE2" w:rsidRPr="00AF74DE">
        <w:instrText xml:space="preserve"> \* MERGEFORMAT </w:instrText>
      </w:r>
      <w:r w:rsidRPr="00AF74DE">
        <w:fldChar w:fldCharType="separate"/>
      </w:r>
      <w:r w:rsidR="00A44209">
        <w:t>5.2</w:t>
      </w:r>
      <w:r w:rsidRPr="00AF74DE">
        <w:fldChar w:fldCharType="end"/>
      </w:r>
      <w:r w:rsidRPr="00AF74DE">
        <w:t xml:space="preserve"> upon the Delivery of one (1) REC from such Designated System if such Delivery occur</w:t>
      </w:r>
      <w:r w:rsidR="00D85B55" w:rsidRPr="00AF74DE">
        <w:t>s</w:t>
      </w:r>
      <w:r w:rsidRPr="00AF74DE">
        <w:t xml:space="preserve"> </w:t>
      </w:r>
      <w:r w:rsidR="00D85B55" w:rsidRPr="00AF74DE">
        <w:t xml:space="preserve">prior to the </w:t>
      </w:r>
      <w:r w:rsidRPr="00AF74DE">
        <w:t xml:space="preserve">upcoming </w:t>
      </w:r>
      <w:r w:rsidR="00D85B55" w:rsidRPr="00AF74DE">
        <w:t xml:space="preserve">REC Annual Report submission </w:t>
      </w:r>
      <w:r w:rsidRPr="00AF74DE">
        <w:t xml:space="preserve">deadline </w:t>
      </w:r>
      <w:r w:rsidR="00D85B55" w:rsidRPr="00AF74DE">
        <w:t xml:space="preserve">of </w:t>
      </w:r>
      <w:del w:id="327" w:author="Author" w:date="2024-11-26T11:26:00Z" w16du:dateUtc="2024-11-26T16:26:00Z">
        <w:r w:rsidR="00D85B55" w:rsidRPr="00AF74DE">
          <w:delText>July 15</w:delText>
        </w:r>
      </w:del>
      <w:ins w:id="328" w:author="Author" w:date="2024-11-26T11:26:00Z" w16du:dateUtc="2024-11-26T16:26:00Z">
        <w:r w:rsidR="006C18B5">
          <w:t>August 1</w:t>
        </w:r>
      </w:ins>
      <w:r w:rsidRPr="00AF74DE">
        <w:t>.</w:t>
      </w:r>
      <w:bookmarkEnd w:id="326"/>
    </w:p>
    <w:p w14:paraId="27DF219C" w14:textId="05DE22DB" w:rsidR="00EF6D8A" w:rsidRPr="00D67113" w:rsidRDefault="00EF6D8A" w:rsidP="0096094B">
      <w:pPr>
        <w:pStyle w:val="BodyText"/>
        <w:tabs>
          <w:tab w:val="left" w:pos="1541"/>
        </w:tabs>
        <w:ind w:left="2160" w:right="118"/>
        <w:jc w:val="both"/>
        <w:rPr>
          <w:spacing w:val="-1"/>
          <w:u w:val="single"/>
        </w:rPr>
      </w:pPr>
      <w:r w:rsidRPr="00D67113">
        <w:t xml:space="preserve"> </w:t>
      </w:r>
    </w:p>
    <w:p w14:paraId="47726DAB" w14:textId="10955C57" w:rsidR="001E74C2" w:rsidRPr="003C2F07" w:rsidRDefault="00EF6D8A" w:rsidP="003C2F07">
      <w:pPr>
        <w:pStyle w:val="BodyText"/>
        <w:numPr>
          <w:ilvl w:val="3"/>
          <w:numId w:val="17"/>
        </w:numPr>
        <w:tabs>
          <w:tab w:val="left" w:pos="1541"/>
        </w:tabs>
        <w:ind w:left="2160" w:right="118" w:hanging="738"/>
        <w:jc w:val="both"/>
        <w:rPr>
          <w:spacing w:val="-1"/>
          <w:u w:val="single"/>
        </w:rPr>
      </w:pPr>
      <w:bookmarkStart w:id="329" w:name="_Ref43325749"/>
      <w:r w:rsidRPr="006D66A1">
        <w:t xml:space="preserve">If the Delivery of one (1) REC has not occurred by the </w:t>
      </w:r>
      <w:r w:rsidR="00D85B55" w:rsidRPr="006D66A1">
        <w:t xml:space="preserve">upcoming </w:t>
      </w:r>
      <w:del w:id="330" w:author="Author" w:date="2024-11-26T11:26:00Z" w16du:dateUtc="2024-11-26T16:26:00Z">
        <w:r w:rsidRPr="006D66A1">
          <w:delText>July 15</w:delText>
        </w:r>
      </w:del>
      <w:ins w:id="331" w:author="Author" w:date="2024-11-26T11:26:00Z" w16du:dateUtc="2024-11-26T16:26:00Z">
        <w:r w:rsidR="00270D68">
          <w:t>August 1</w:t>
        </w:r>
      </w:ins>
      <w:r w:rsidRPr="006D66A1">
        <w:t xml:space="preserve"> </w:t>
      </w:r>
      <w:r w:rsidR="00D85B55" w:rsidRPr="006D66A1">
        <w:t xml:space="preserve">REC Annual Report submission </w:t>
      </w:r>
      <w:r w:rsidRPr="006D66A1">
        <w:t>deadline, Seller shall include in Seller’s REC Annual Report a confirmation</w:t>
      </w:r>
      <w:r w:rsidRPr="001D38A9">
        <w:t xml:space="preserve"> that there are no technical issues known to Seller that would impede the generation, issuance and Delivery of RECs from such Designated System </w:t>
      </w:r>
      <w:r w:rsidR="00D85B55" w:rsidRPr="009474BE">
        <w:t xml:space="preserve">and a confirmation </w:t>
      </w:r>
      <w:r w:rsidRPr="006F5A78">
        <w:t xml:space="preserve">that </w:t>
      </w:r>
      <w:r w:rsidR="00D85B55" w:rsidRPr="00B72F48">
        <w:t xml:space="preserve">Seller </w:t>
      </w:r>
      <w:r w:rsidRPr="00630790">
        <w:t>has uploaded meter readings to PJM</w:t>
      </w:r>
      <w:r w:rsidR="00E31B9D">
        <w:t>-</w:t>
      </w:r>
      <w:r w:rsidRPr="00630790">
        <w:t>EIS GATS or M-RETS</w:t>
      </w:r>
      <w:r w:rsidR="00C97CA7">
        <w:t>,</w:t>
      </w:r>
      <w:r w:rsidRPr="00630790">
        <w:t xml:space="preserve"> and </w:t>
      </w:r>
      <w:r w:rsidR="00F104F5" w:rsidRPr="005A0F5E">
        <w:t xml:space="preserve">Seller shall </w:t>
      </w:r>
      <w:r w:rsidRPr="001A567F">
        <w:t>provide informati</w:t>
      </w:r>
      <w:r w:rsidRPr="00BE5B47">
        <w:t>on related to such uploads.</w:t>
      </w:r>
      <w:bookmarkEnd w:id="329"/>
    </w:p>
    <w:p w14:paraId="6ED261F5" w14:textId="02878B00" w:rsidR="003C2F07" w:rsidRPr="001D38A9" w:rsidRDefault="003C2F07" w:rsidP="0096094B">
      <w:pPr>
        <w:pStyle w:val="BodyText"/>
        <w:tabs>
          <w:tab w:val="left" w:pos="1541"/>
        </w:tabs>
        <w:ind w:left="0" w:right="118"/>
        <w:jc w:val="both"/>
        <w:rPr>
          <w:spacing w:val="-1"/>
          <w:u w:val="single"/>
        </w:rPr>
      </w:pPr>
    </w:p>
    <w:p w14:paraId="34E8C1B5" w14:textId="3726D415" w:rsidR="00456202" w:rsidRPr="003C2F07" w:rsidRDefault="002D7B1E" w:rsidP="0096094B">
      <w:pPr>
        <w:pStyle w:val="BodyText"/>
        <w:numPr>
          <w:ilvl w:val="3"/>
          <w:numId w:val="17"/>
        </w:numPr>
        <w:tabs>
          <w:tab w:val="left" w:pos="1541"/>
        </w:tabs>
        <w:ind w:left="2160" w:right="118" w:hanging="738"/>
        <w:jc w:val="both"/>
        <w:rPr>
          <w:spacing w:val="-1"/>
          <w:u w:val="single"/>
        </w:rPr>
      </w:pPr>
      <w:bookmarkStart w:id="332" w:name="_Ref43326090"/>
      <w:r w:rsidRPr="009474BE">
        <w:t>In the event that, subseque</w:t>
      </w:r>
      <w:r w:rsidRPr="006F5A78">
        <w:t xml:space="preserve">nt to the submission of such REC Annual Report pursuant to Section </w:t>
      </w:r>
      <w:r>
        <w:fldChar w:fldCharType="begin"/>
      </w:r>
      <w:r>
        <w:instrText xml:space="preserve"> REF _Ref43325749 \w \h </w:instrText>
      </w:r>
      <w:r>
        <w:fldChar w:fldCharType="separate"/>
      </w:r>
      <w:r w:rsidR="00A44209">
        <w:t>4.1(b)(ii)</w:t>
      </w:r>
      <w:r>
        <w:fldChar w:fldCharType="end"/>
      </w:r>
      <w:r w:rsidRPr="009474BE">
        <w:t xml:space="preserve">, Seller fails to Deliver at least one (1) REC by the immediately </w:t>
      </w:r>
      <w:r w:rsidR="004021E1" w:rsidRPr="006F5A78">
        <w:t xml:space="preserve">upcoming </w:t>
      </w:r>
      <w:r w:rsidRPr="00B72F48">
        <w:t>Octo</w:t>
      </w:r>
      <w:r w:rsidRPr="00630790">
        <w:t xml:space="preserve">ber </w:t>
      </w:r>
      <w:del w:id="333" w:author="Author" w:date="2024-11-26T11:26:00Z" w16du:dateUtc="2024-11-26T16:26:00Z">
        <w:r w:rsidRPr="00630790">
          <w:delText>13</w:delText>
        </w:r>
      </w:del>
      <w:ins w:id="334" w:author="Author" w:date="2024-11-26T11:26:00Z" w16du:dateUtc="2024-11-26T16:26:00Z">
        <w:r w:rsidR="00270D68">
          <w:t>30</w:t>
        </w:r>
      </w:ins>
      <w:r w:rsidRPr="00630790">
        <w:t xml:space="preserve"> if the Actual Nameplate Capacity of such Designated System is greater than 5kW or by the immediately </w:t>
      </w:r>
      <w:r w:rsidR="004021E1" w:rsidRPr="005A0F5E">
        <w:t>upcomi</w:t>
      </w:r>
      <w:r w:rsidR="004021E1" w:rsidRPr="001A567F">
        <w:t>ng</w:t>
      </w:r>
      <w:r w:rsidRPr="00BE5B47">
        <w:t xml:space="preserve"> January </w:t>
      </w:r>
      <w:del w:id="335" w:author="Author" w:date="2024-11-26T11:26:00Z" w16du:dateUtc="2024-11-26T16:26:00Z">
        <w:r w:rsidRPr="00BE5B47">
          <w:delText>11</w:delText>
        </w:r>
      </w:del>
      <w:ins w:id="336" w:author="Author" w:date="2024-11-26T11:26:00Z" w16du:dateUtc="2024-11-26T16:26:00Z">
        <w:r w:rsidR="00270D68">
          <w:t>28</w:t>
        </w:r>
      </w:ins>
      <w:r w:rsidRPr="00BE5B47">
        <w:t xml:space="preserve"> if the Actual Nameplate Capaci</w:t>
      </w:r>
      <w:r w:rsidRPr="006D66A1">
        <w:t xml:space="preserve">ty of such Designated System is equal to or less than 5kW, the Designated System shall </w:t>
      </w:r>
      <w:r w:rsidR="00E014E9" w:rsidRPr="006D66A1">
        <w:t xml:space="preserve">be </w:t>
      </w:r>
      <w:r w:rsidRPr="006D66A1">
        <w:t xml:space="preserve">removed from this </w:t>
      </w:r>
      <w:r w:rsidR="00AE59A0" w:rsidRPr="006D66A1">
        <w:t>Agreement</w:t>
      </w:r>
      <w:r w:rsidRPr="006D66A1">
        <w:t>.</w:t>
      </w:r>
      <w:r w:rsidRPr="006D66A1">
        <w:rPr>
          <w:rStyle w:val="FootnoteReference"/>
        </w:rPr>
        <w:t xml:space="preserve"> </w:t>
      </w:r>
      <w:r w:rsidRPr="006D66A1">
        <w:t xml:space="preserve">As soon as practicable after the occurrence of such failure by Seller to Deliver at least one (1) REC by the deadline </w:t>
      </w:r>
      <w:r w:rsidR="00456202" w:rsidRPr="006D66A1">
        <w:t xml:space="preserve">set forth in this Section </w:t>
      </w:r>
      <w:r w:rsidR="00456202">
        <w:fldChar w:fldCharType="begin"/>
      </w:r>
      <w:r w:rsidR="00456202">
        <w:instrText xml:space="preserve"> REF _Ref43326090 \w \h </w:instrText>
      </w:r>
      <w:r w:rsidR="00456202">
        <w:fldChar w:fldCharType="separate"/>
      </w:r>
      <w:r w:rsidR="00A44209">
        <w:t>4.1(b)(iii)</w:t>
      </w:r>
      <w:r w:rsidR="00456202">
        <w:fldChar w:fldCharType="end"/>
      </w:r>
      <w:r w:rsidRPr="009474BE">
        <w:t>, the IPA shall provide to Buyer and</w:t>
      </w:r>
      <w:r w:rsidRPr="006F5A78">
        <w:t xml:space="preserve"> Seller a revised Schedule A, Schedule B, Sched</w:t>
      </w:r>
      <w:r w:rsidRPr="00B72F48">
        <w:t>ule C</w:t>
      </w:r>
      <w:r w:rsidR="000F347C">
        <w:t xml:space="preserve"> and Schedule D</w:t>
      </w:r>
      <w:r w:rsidRPr="00B72F48">
        <w:t xml:space="preserve"> to the Product Order for such Designated System indicating the removal of such Designated System from the </w:t>
      </w:r>
      <w:r w:rsidR="00AE59A0" w:rsidRPr="00630790">
        <w:t>Agreement</w:t>
      </w:r>
      <w:r w:rsidRPr="005A0F5E">
        <w:t>.  Upon the occurrence of such failure</w:t>
      </w:r>
      <w:r w:rsidR="00456202" w:rsidRPr="00BE5B47">
        <w:t xml:space="preserve"> by Seller</w:t>
      </w:r>
      <w:r w:rsidRPr="006D66A1">
        <w:t>, Buyer shall be entitled to payment by Seller in the amount of the sum of: (</w:t>
      </w:r>
      <w:proofErr w:type="spellStart"/>
      <w:r w:rsidRPr="006D66A1">
        <w:t>i</w:t>
      </w:r>
      <w:proofErr w:type="spellEnd"/>
      <w:r w:rsidRPr="006D66A1">
        <w:t>) the Collateral Requirement for such Designated System</w:t>
      </w:r>
      <w:r w:rsidRPr="009474BE">
        <w:t xml:space="preserve"> and (ii) one hundred percent (100%) of the total payments Seller has received from Buyer associated with RECs from such Designated System.</w:t>
      </w:r>
      <w:bookmarkEnd w:id="332"/>
      <w:r w:rsidR="00456202" w:rsidRPr="006F5A78">
        <w:t xml:space="preserve"> </w:t>
      </w:r>
      <w:bookmarkStart w:id="337" w:name="_Hlk110254713"/>
      <w:r w:rsidR="00AB6394">
        <w:t xml:space="preserve">Further, if Seller has received any Advance of Capital, Seller shall return such Advance of Capital in accordance with Section </w:t>
      </w:r>
      <w:r w:rsidR="00AB6394">
        <w:fldChar w:fldCharType="begin"/>
      </w:r>
      <w:r w:rsidR="00AB6394">
        <w:instrText xml:space="preserve"> REF _Ref109990787 \r \h </w:instrText>
      </w:r>
      <w:r w:rsidR="00AB6394">
        <w:fldChar w:fldCharType="separate"/>
      </w:r>
      <w:r w:rsidR="00A44209">
        <w:t>5.6</w:t>
      </w:r>
      <w:r w:rsidR="00AB6394">
        <w:fldChar w:fldCharType="end"/>
      </w:r>
      <w:r w:rsidR="00AB6394">
        <w:t>.</w:t>
      </w:r>
      <w:bookmarkEnd w:id="337"/>
    </w:p>
    <w:p w14:paraId="3B217B7F" w14:textId="4E688EA7" w:rsidR="003C2F07" w:rsidRPr="00B72F48" w:rsidRDefault="003C2F07" w:rsidP="003C2F07">
      <w:pPr>
        <w:pStyle w:val="BodyText"/>
        <w:tabs>
          <w:tab w:val="left" w:pos="1541"/>
        </w:tabs>
        <w:ind w:left="2160" w:right="118"/>
        <w:jc w:val="both"/>
        <w:rPr>
          <w:spacing w:val="-1"/>
          <w:u w:val="single"/>
        </w:rPr>
      </w:pPr>
    </w:p>
    <w:p w14:paraId="1F6EB49A" w14:textId="59F552E2" w:rsidR="00ED2ACC" w:rsidRPr="00ED2ACC" w:rsidRDefault="00456202" w:rsidP="0096094B">
      <w:pPr>
        <w:pStyle w:val="BodyText"/>
        <w:numPr>
          <w:ilvl w:val="3"/>
          <w:numId w:val="17"/>
        </w:numPr>
        <w:tabs>
          <w:tab w:val="left" w:pos="1541"/>
        </w:tabs>
        <w:ind w:left="2160" w:right="118" w:hanging="738"/>
        <w:jc w:val="both"/>
        <w:rPr>
          <w:spacing w:val="-1"/>
          <w:u w:val="single"/>
        </w:rPr>
      </w:pPr>
      <w:bookmarkStart w:id="338" w:name="_Ref43327121"/>
      <w:r w:rsidRPr="005A0F5E">
        <w:t>In the event th</w:t>
      </w:r>
      <w:r w:rsidRPr="001A567F">
        <w:t xml:space="preserve">at, subsequent to the submission of such REC Annual Report pursuant to Section </w:t>
      </w:r>
      <w:r>
        <w:fldChar w:fldCharType="begin"/>
      </w:r>
      <w:r>
        <w:instrText xml:space="preserve"> REF _Ref43325749 \w \h </w:instrText>
      </w:r>
      <w:r>
        <w:fldChar w:fldCharType="separate"/>
      </w:r>
      <w:r w:rsidR="00A44209">
        <w:t>4.1(b)(ii)</w:t>
      </w:r>
      <w:r>
        <w:fldChar w:fldCharType="end"/>
      </w:r>
      <w:r w:rsidRPr="009474BE">
        <w:t xml:space="preserve">, Seller has Delivered at least one (1) REC from the Designated System by the deadline set forth in Section </w:t>
      </w:r>
      <w:r w:rsidRPr="006F5A78">
        <w:fldChar w:fldCharType="begin"/>
      </w:r>
      <w:r w:rsidRPr="006D66A1">
        <w:instrText xml:space="preserve"> REF _Ref43326090 \w \h </w:instrText>
      </w:r>
      <w:r w:rsidR="00B52AB8" w:rsidRPr="006D66A1">
        <w:instrText xml:space="preserve"> \* MERGEFORMAT </w:instrText>
      </w:r>
      <w:r w:rsidRPr="006F5A78">
        <w:fldChar w:fldCharType="separate"/>
      </w:r>
      <w:r w:rsidR="00A44209">
        <w:t>4.1(b)(iii)</w:t>
      </w:r>
      <w:r w:rsidRPr="006F5A78">
        <w:fldChar w:fldCharType="end"/>
      </w:r>
      <w:r w:rsidRPr="009474BE">
        <w:t>, then payments</w:t>
      </w:r>
      <w:r w:rsidR="008E735B" w:rsidRPr="006F5A78">
        <w:t xml:space="preserve"> </w:t>
      </w:r>
      <w:r w:rsidRPr="00B72F48">
        <w:t>that are attributable to such Designated System</w:t>
      </w:r>
      <w:r w:rsidR="008E735B" w:rsidRPr="00630790">
        <w:t>, if any are outstanding,</w:t>
      </w:r>
      <w:r w:rsidRPr="005A0F5E">
        <w:t xml:space="preserve"> shall resume and </w:t>
      </w:r>
      <w:r w:rsidR="00F03DAD" w:rsidRPr="001A567F">
        <w:t xml:space="preserve">be </w:t>
      </w:r>
      <w:r w:rsidRPr="00BE5B47">
        <w:t>made</w:t>
      </w:r>
      <w:r w:rsidRPr="006D66A1">
        <w:t xml:space="preserve"> in accordance with Section </w:t>
      </w:r>
      <w:r w:rsidRPr="006F5A78">
        <w:fldChar w:fldCharType="begin"/>
      </w:r>
      <w:r w:rsidRPr="006D66A1">
        <w:instrText xml:space="preserve"> REF _Ref42117794 \w \h </w:instrText>
      </w:r>
      <w:r w:rsidR="00B52AB8" w:rsidRPr="006D66A1">
        <w:instrText xml:space="preserve"> \* MERGEFORMAT </w:instrText>
      </w:r>
      <w:r w:rsidRPr="006F5A78">
        <w:fldChar w:fldCharType="separate"/>
      </w:r>
      <w:r w:rsidR="00A44209">
        <w:t>5.1</w:t>
      </w:r>
      <w:r w:rsidRPr="006F5A78">
        <w:fldChar w:fldCharType="end"/>
      </w:r>
      <w:r w:rsidRPr="009474BE">
        <w:t xml:space="preserve"> and Section </w:t>
      </w:r>
      <w:r w:rsidRPr="006F5A78">
        <w:fldChar w:fldCharType="begin"/>
      </w:r>
      <w:r w:rsidRPr="006D66A1">
        <w:instrText xml:space="preserve"> REF _Ref43322588 \w \h </w:instrText>
      </w:r>
      <w:r w:rsidR="00B52AB8" w:rsidRPr="006D66A1">
        <w:instrText xml:space="preserve"> \* MERGEFORMAT </w:instrText>
      </w:r>
      <w:r w:rsidRPr="006F5A78">
        <w:fldChar w:fldCharType="separate"/>
      </w:r>
      <w:r w:rsidR="00A44209">
        <w:t>5.2</w:t>
      </w:r>
      <w:r w:rsidRPr="006F5A78">
        <w:fldChar w:fldCharType="end"/>
      </w:r>
      <w:r w:rsidRPr="009474BE">
        <w:t>.</w:t>
      </w:r>
      <w:bookmarkEnd w:id="338"/>
      <w:r w:rsidR="007B5C8C" w:rsidRPr="006F5A78">
        <w:t xml:space="preserve"> </w:t>
      </w:r>
    </w:p>
    <w:p w14:paraId="63B1B918" w14:textId="77777777" w:rsidR="00ED2ACC" w:rsidRPr="00B72F48" w:rsidRDefault="00ED2ACC" w:rsidP="00ED2ACC">
      <w:pPr>
        <w:pStyle w:val="BodyText"/>
        <w:tabs>
          <w:tab w:val="left" w:pos="1541"/>
        </w:tabs>
        <w:ind w:left="2160" w:right="118"/>
        <w:jc w:val="both"/>
        <w:rPr>
          <w:spacing w:val="-1"/>
          <w:u w:val="single"/>
        </w:rPr>
      </w:pPr>
    </w:p>
    <w:p w14:paraId="3408DF8F" w14:textId="53FD3ECD" w:rsidR="00F24E4B" w:rsidRDefault="007B5C8C" w:rsidP="0096094B">
      <w:pPr>
        <w:pStyle w:val="BodyText"/>
        <w:numPr>
          <w:ilvl w:val="3"/>
          <w:numId w:val="17"/>
        </w:numPr>
        <w:tabs>
          <w:tab w:val="left" w:pos="1541"/>
        </w:tabs>
        <w:ind w:left="2160" w:right="118" w:hanging="738"/>
        <w:jc w:val="both"/>
        <w:rPr>
          <w:spacing w:val="-1"/>
          <w:u w:val="single"/>
        </w:rPr>
      </w:pPr>
      <w:r w:rsidRPr="00B52AB8">
        <w:t>For avoidance of doubt, in the event of a payment resumption pursuant to Section</w:t>
      </w:r>
      <w:r>
        <w:t xml:space="preserve"> </w:t>
      </w:r>
      <w:r>
        <w:fldChar w:fldCharType="begin"/>
      </w:r>
      <w:r>
        <w:instrText xml:space="preserve"> REF _Ref43327115 \w \h </w:instrText>
      </w:r>
      <w:r>
        <w:fldChar w:fldCharType="separate"/>
      </w:r>
      <w:r w:rsidR="00A44209">
        <w:t>4.1(b)(</w:t>
      </w:r>
      <w:proofErr w:type="spellStart"/>
      <w:r w:rsidR="00A44209">
        <w:t>i</w:t>
      </w:r>
      <w:proofErr w:type="spellEnd"/>
      <w:r w:rsidR="00A44209">
        <w:t>)</w:t>
      </w:r>
      <w:r>
        <w:fldChar w:fldCharType="end"/>
      </w:r>
      <w:r>
        <w:t xml:space="preserve"> or Section </w:t>
      </w:r>
      <w:r>
        <w:fldChar w:fldCharType="begin"/>
      </w:r>
      <w:r>
        <w:instrText xml:space="preserve"> REF _Ref43327121 \w \h </w:instrText>
      </w:r>
      <w:r>
        <w:fldChar w:fldCharType="separate"/>
      </w:r>
      <w:r w:rsidR="00A44209">
        <w:t>4.1(b)(iv)</w:t>
      </w:r>
      <w:r>
        <w:fldChar w:fldCharType="end"/>
      </w:r>
      <w:r>
        <w:t xml:space="preserve">, the first payment made shall be trued up to include </w:t>
      </w:r>
      <w:r w:rsidR="008E735B">
        <w:lastRenderedPageBreak/>
        <w:t xml:space="preserve">withheld </w:t>
      </w:r>
      <w:r>
        <w:t xml:space="preserve">payment </w:t>
      </w:r>
      <w:r w:rsidR="008E735B">
        <w:t xml:space="preserve">amounts </w:t>
      </w:r>
      <w:r>
        <w:t xml:space="preserve">that </w:t>
      </w:r>
      <w:r w:rsidR="008E735B">
        <w:t xml:space="preserve">would have occurred if payments to Seller were not suspended. </w:t>
      </w:r>
    </w:p>
    <w:bookmarkEnd w:id="321"/>
    <w:bookmarkEnd w:id="325"/>
    <w:p w14:paraId="71D85A3D" w14:textId="77777777" w:rsidR="00F24E4B" w:rsidRDefault="00F24E4B" w:rsidP="00F24E4B">
      <w:pPr>
        <w:pStyle w:val="BodyText"/>
        <w:tabs>
          <w:tab w:val="left" w:pos="1541"/>
        </w:tabs>
        <w:ind w:left="101" w:right="118"/>
        <w:jc w:val="both"/>
        <w:rPr>
          <w:spacing w:val="-1"/>
          <w:u w:val="single"/>
        </w:rPr>
      </w:pPr>
    </w:p>
    <w:p w14:paraId="5C20ECB4" w14:textId="100C7345" w:rsidR="004021E1" w:rsidRDefault="004021E1" w:rsidP="00876AC3">
      <w:pPr>
        <w:pStyle w:val="Heading2"/>
      </w:pPr>
      <w:bookmarkStart w:id="339" w:name="_Toc72426797"/>
      <w:bookmarkStart w:id="340" w:name="_Toc73723316"/>
      <w:bookmarkStart w:id="341" w:name="_Ref45893460"/>
      <w:bookmarkStart w:id="342" w:name="_Toc64563041"/>
      <w:bookmarkStart w:id="343" w:name="_Ref75189237"/>
      <w:bookmarkStart w:id="344" w:name="_Toc85555121"/>
      <w:bookmarkStart w:id="345" w:name="_Toc88156370"/>
      <w:bookmarkStart w:id="346" w:name="_Toc183537353"/>
      <w:bookmarkEnd w:id="323"/>
      <w:r>
        <w:t xml:space="preserve">Annual Review of Ongoing </w:t>
      </w:r>
      <w:r w:rsidR="00206BE3">
        <w:t xml:space="preserve">REC </w:t>
      </w:r>
      <w:r>
        <w:t>Delivery Obligations</w:t>
      </w:r>
      <w:bookmarkEnd w:id="339"/>
      <w:bookmarkEnd w:id="340"/>
      <w:bookmarkEnd w:id="341"/>
      <w:bookmarkEnd w:id="342"/>
      <w:bookmarkEnd w:id="343"/>
      <w:bookmarkEnd w:id="344"/>
      <w:bookmarkEnd w:id="345"/>
      <w:bookmarkEnd w:id="346"/>
      <w:r>
        <w:t xml:space="preserve"> </w:t>
      </w:r>
    </w:p>
    <w:p w14:paraId="729BCAE8" w14:textId="77777777" w:rsidR="004021E1" w:rsidRPr="001D38A9" w:rsidRDefault="004021E1" w:rsidP="0096094B">
      <w:pPr>
        <w:pStyle w:val="BodyText"/>
      </w:pPr>
    </w:p>
    <w:p w14:paraId="114F205E" w14:textId="77777777" w:rsidR="004021E1" w:rsidRPr="001D38A9" w:rsidRDefault="004021E1" w:rsidP="001D38A9">
      <w:pPr>
        <w:pStyle w:val="BodyText"/>
        <w:numPr>
          <w:ilvl w:val="2"/>
          <w:numId w:val="17"/>
        </w:numPr>
        <w:tabs>
          <w:tab w:val="left" w:pos="1541"/>
        </w:tabs>
        <w:ind w:right="118"/>
        <w:jc w:val="both"/>
        <w:rPr>
          <w:spacing w:val="-1"/>
          <w:u w:val="single"/>
        </w:rPr>
      </w:pPr>
      <w:bookmarkStart w:id="347" w:name="_Ref43138415"/>
      <w:r w:rsidRPr="001D38A9">
        <w:t>For each Designated System that has been Energized, all RECs designated to be Delivered pursuant to the Standing Order associated with such Designated System shall be Delivered to Buyer commencing from the date such Standing Order is established through the end of the Delivery Term of such Designated System regardless of whether the total payment made by Buyer to Seller for RECs from such Designated System is commensurate with the actual number of RECs Delivered from such Designated System.</w:t>
      </w:r>
    </w:p>
    <w:p w14:paraId="23997FBB" w14:textId="77777777" w:rsidR="004021E1" w:rsidRPr="001D38A9" w:rsidRDefault="004021E1" w:rsidP="001D38A9">
      <w:pPr>
        <w:pStyle w:val="ListParagraph"/>
      </w:pPr>
    </w:p>
    <w:p w14:paraId="13DCEC9A" w14:textId="3EB1BBFB" w:rsidR="000756C3" w:rsidRPr="001D38A9" w:rsidRDefault="00932780" w:rsidP="001D38A9">
      <w:pPr>
        <w:pStyle w:val="BodyText"/>
        <w:numPr>
          <w:ilvl w:val="2"/>
          <w:numId w:val="17"/>
        </w:numPr>
        <w:tabs>
          <w:tab w:val="left" w:pos="1541"/>
        </w:tabs>
        <w:ind w:right="118"/>
        <w:jc w:val="both"/>
        <w:rPr>
          <w:spacing w:val="-1"/>
          <w:u w:val="single"/>
        </w:rPr>
      </w:pPr>
      <w:bookmarkStart w:id="348" w:name="_Ref44058953"/>
      <w:r w:rsidRPr="006D79A9">
        <w:t xml:space="preserve">For each Designated System that has been Energized, a REC </w:t>
      </w:r>
      <w:r w:rsidR="00824DDA">
        <w:t>delivery</w:t>
      </w:r>
      <w:r w:rsidRPr="006D79A9">
        <w:t xml:space="preserve"> schedule is provided in Schedule B to the Product Order applicable to such Designated System that contains the expected number of RECs to be Delivered through the end of the Delivery Term where the number of </w:t>
      </w:r>
      <w:r w:rsidRPr="00ED2ACC">
        <w:t xml:space="preserve">RECs expected to be Delivered in each Delivery Year is based on the </w:t>
      </w:r>
      <w:r w:rsidR="001B5DBA" w:rsidRPr="00ED2ACC">
        <w:t>Contract Nameplate Capacity</w:t>
      </w:r>
      <w:r w:rsidRPr="00ED2ACC">
        <w:rPr>
          <w:rFonts w:cs="Times New Roman"/>
        </w:rPr>
        <w:t xml:space="preserve"> </w:t>
      </w:r>
      <w:r w:rsidRPr="00ED2ACC">
        <w:t xml:space="preserve">and </w:t>
      </w:r>
      <w:r w:rsidR="001B5DBA" w:rsidRPr="00ED2ACC">
        <w:t xml:space="preserve">the </w:t>
      </w:r>
      <w:r w:rsidR="001942CE" w:rsidRPr="00ED2ACC">
        <w:t>Year-1</w:t>
      </w:r>
      <w:r w:rsidR="00524EF5" w:rsidRPr="00ED2ACC">
        <w:t xml:space="preserve"> </w:t>
      </w:r>
      <w:r w:rsidR="002B5E09">
        <w:t xml:space="preserve">Contract </w:t>
      </w:r>
      <w:r w:rsidR="001B5DBA" w:rsidRPr="00ED2ACC">
        <w:t xml:space="preserve">Capacity Factor with </w:t>
      </w:r>
      <w:r w:rsidRPr="00ED2ACC">
        <w:t>a degradation factor of half of one percent (0.5%) annually, and rounded down to the nearest</w:t>
      </w:r>
      <w:r w:rsidRPr="006D79A9">
        <w:t xml:space="preserve"> whole REC in each Delivery Year. The REC quantities expected to be Delivered from such Designated System in a Delivery Year shall be the “</w:t>
      </w:r>
      <w:r w:rsidRPr="00524EF5">
        <w:t>Delivery Year Expected REC Quantity</w:t>
      </w:r>
      <w:r w:rsidRPr="006D79A9">
        <w:t xml:space="preserve">” for such Delivery Year.  For avoidance of doubt, with respect to a Designated System, the Delivery Year Expected REC Quantities in the delivery schedule are determined at the time of Energization and not when the Delivery Term starts. As such, for purposes of calculating the Delivery Year Expected REC Quantity for each Delivery Year, the Delivery Year in which the date of Energization occurred shall be the first Delivery Year for which a Delivery Year Expected REC </w:t>
      </w:r>
      <w:r w:rsidRPr="00B52AB8">
        <w:t xml:space="preserve">Quantity is calculated and the Delivery Year Expected </w:t>
      </w:r>
      <w:r w:rsidRPr="00151037">
        <w:t xml:space="preserve">REC Quantity for such first Delivery Year shall </w:t>
      </w:r>
      <w:r w:rsidR="004C665C" w:rsidRPr="00151037">
        <w:t xml:space="preserve">be calculated based on the Contract Nameplate Capacity and </w:t>
      </w:r>
      <w:r w:rsidR="009B2DE3" w:rsidRPr="00151037">
        <w:t xml:space="preserve">Year-1 </w:t>
      </w:r>
      <w:r w:rsidR="002B5E09">
        <w:t xml:space="preserve">Contract </w:t>
      </w:r>
      <w:r w:rsidR="009B2DE3" w:rsidRPr="00151037">
        <w:t>Capacity Factor</w:t>
      </w:r>
      <w:r w:rsidRPr="00151037">
        <w:t>. If the Delivery Term extends beyond a 15-Delivery Year schedule starting with that first Delivery</w:t>
      </w:r>
      <w:r w:rsidRPr="006D79A9">
        <w:t xml:space="preserve"> Year, then each subsequent Delivery Year Expected REC Quantity subsequent to the 15</w:t>
      </w:r>
      <w:r w:rsidRPr="000756C3">
        <w:rPr>
          <w:vertAlign w:val="superscript"/>
        </w:rPr>
        <w:t>th</w:t>
      </w:r>
      <w:r w:rsidRPr="006D79A9">
        <w:t xml:space="preserve"> Delivery Year shall reflect a quantity that provides for a degradation factor of half of one percent (0.5%) from the prior Delivery Year Expected REC Quantity (a sample delivery schedule is </w:t>
      </w:r>
      <w:r w:rsidRPr="008803CC">
        <w:t>provided in Exhibit F</w:t>
      </w:r>
      <w:r w:rsidR="00876AC3" w:rsidRPr="008803CC">
        <w:t>-1</w:t>
      </w:r>
      <w:r w:rsidRPr="008803CC">
        <w:t>).</w:t>
      </w:r>
      <w:bookmarkEnd w:id="347"/>
      <w:bookmarkEnd w:id="348"/>
      <w:r w:rsidR="005519F5">
        <w:t xml:space="preserve"> </w:t>
      </w:r>
      <w:bookmarkStart w:id="349" w:name="_Hlk60840107"/>
      <w:r w:rsidR="005519F5">
        <w:t xml:space="preserve">For avoidance of doubt, with respect to a Designated System that is a Community Renewable Energy Generation Project, the Designated System </w:t>
      </w:r>
      <w:r w:rsidR="005519F5" w:rsidRPr="00E64CC6">
        <w:t>Contract Maximum REC Quantity and the Delivery Year Expected REC Quantities shall be</w:t>
      </w:r>
      <w:r w:rsidR="00BC35FE" w:rsidRPr="00E64CC6">
        <w:t xml:space="preserve"> adjusted pursuant to </w:t>
      </w:r>
      <w:r w:rsidR="00070D65" w:rsidRPr="00E64CC6">
        <w:t xml:space="preserve">Section </w:t>
      </w:r>
      <w:r w:rsidR="002939F1" w:rsidRPr="00E64CC6">
        <w:fldChar w:fldCharType="begin"/>
      </w:r>
      <w:r w:rsidR="002939F1" w:rsidRPr="00E64CC6">
        <w:instrText xml:space="preserve"> REF _Ref43374728 \r \h  \* MERGEFORMAT </w:instrText>
      </w:r>
      <w:r w:rsidR="002939F1" w:rsidRPr="00E64CC6">
        <w:fldChar w:fldCharType="separate"/>
      </w:r>
      <w:r w:rsidR="00A44209">
        <w:t>2.6(b)</w:t>
      </w:r>
      <w:r w:rsidR="002939F1" w:rsidRPr="00E64CC6">
        <w:fldChar w:fldCharType="end"/>
      </w:r>
      <w:r w:rsidR="00D62000" w:rsidRPr="00E64CC6">
        <w:t xml:space="preserve"> </w:t>
      </w:r>
      <w:r w:rsidR="008A1FD6" w:rsidRPr="00E64CC6">
        <w:t xml:space="preserve">and Section </w:t>
      </w:r>
      <w:r w:rsidR="002939F1">
        <w:rPr>
          <w:spacing w:val="-1"/>
        </w:rPr>
        <w:fldChar w:fldCharType="begin"/>
      </w:r>
      <w:r w:rsidR="002939F1">
        <w:rPr>
          <w:spacing w:val="-1"/>
        </w:rPr>
        <w:instrText xml:space="preserve"> REF _Ref69994554 \w \h </w:instrText>
      </w:r>
      <w:r w:rsidR="002939F1">
        <w:rPr>
          <w:spacing w:val="-1"/>
        </w:rPr>
      </w:r>
      <w:r w:rsidR="002939F1">
        <w:rPr>
          <w:spacing w:val="-1"/>
        </w:rPr>
        <w:fldChar w:fldCharType="separate"/>
      </w:r>
      <w:r w:rsidR="00A44209">
        <w:rPr>
          <w:spacing w:val="-1"/>
        </w:rPr>
        <w:t>2.6(c)</w:t>
      </w:r>
      <w:r w:rsidR="002939F1">
        <w:rPr>
          <w:spacing w:val="-1"/>
        </w:rPr>
        <w:fldChar w:fldCharType="end"/>
      </w:r>
      <w:r w:rsidR="008A1FD6" w:rsidRPr="00E64CC6">
        <w:t xml:space="preserve"> </w:t>
      </w:r>
      <w:r w:rsidR="00BC35FE" w:rsidRPr="00E64CC6">
        <w:t xml:space="preserve">and the updated Schedule B and REC Delivery schedule will be issued by the IPA to Buyer and Seller pursuant to Section </w:t>
      </w:r>
      <w:r w:rsidR="005638FD" w:rsidRPr="00E64CC6">
        <w:fldChar w:fldCharType="begin"/>
      </w:r>
      <w:r w:rsidR="005638FD" w:rsidRPr="00E64CC6">
        <w:instrText xml:space="preserve"> REF _Ref43374930 \r \h </w:instrText>
      </w:r>
      <w:r w:rsidR="00735650" w:rsidRPr="00E64CC6">
        <w:instrText xml:space="preserve"> \* MERGEFORMAT </w:instrText>
      </w:r>
      <w:r w:rsidR="005638FD" w:rsidRPr="00E64CC6">
        <w:fldChar w:fldCharType="separate"/>
      </w:r>
      <w:r w:rsidR="00A44209">
        <w:t>2.6(g)</w:t>
      </w:r>
      <w:r w:rsidR="005638FD" w:rsidRPr="00E64CC6">
        <w:fldChar w:fldCharType="end"/>
      </w:r>
      <w:r w:rsidR="004C036B" w:rsidRPr="00E64CC6">
        <w:t xml:space="preserve">. </w:t>
      </w:r>
      <w:bookmarkEnd w:id="349"/>
      <w:r w:rsidR="002B0CF7" w:rsidRPr="00E64CC6">
        <w:t>For</w:t>
      </w:r>
      <w:r w:rsidR="001A4E44" w:rsidRPr="00E64CC6">
        <w:t xml:space="preserve"> </w:t>
      </w:r>
      <w:r w:rsidR="009772C3" w:rsidRPr="00E64CC6">
        <w:t>a</w:t>
      </w:r>
      <w:r w:rsidR="002B0CF7" w:rsidRPr="00E64CC6">
        <w:t>voidance of doubt, the a</w:t>
      </w:r>
      <w:r w:rsidR="001A4E44" w:rsidRPr="00E64CC6">
        <w:t xml:space="preserve">djustments made pursuant to </w:t>
      </w:r>
      <w:r w:rsidR="008A1FD6" w:rsidRPr="00E64CC6">
        <w:t xml:space="preserve">Section </w:t>
      </w:r>
      <w:r w:rsidR="002939F1" w:rsidRPr="00E64CC6">
        <w:fldChar w:fldCharType="begin"/>
      </w:r>
      <w:r w:rsidR="002939F1" w:rsidRPr="00E64CC6">
        <w:instrText xml:space="preserve"> REF _Ref43374728 \r \h  \* MERGEFORMAT </w:instrText>
      </w:r>
      <w:r w:rsidR="002939F1" w:rsidRPr="00E64CC6">
        <w:fldChar w:fldCharType="separate"/>
      </w:r>
      <w:r w:rsidR="00A44209">
        <w:t>2.6(b)</w:t>
      </w:r>
      <w:r w:rsidR="002939F1" w:rsidRPr="00E64CC6">
        <w:fldChar w:fldCharType="end"/>
      </w:r>
      <w:r w:rsidR="002939F1" w:rsidRPr="00E64CC6">
        <w:t xml:space="preserve"> and Section </w:t>
      </w:r>
      <w:r w:rsidR="002939F1">
        <w:rPr>
          <w:spacing w:val="-1"/>
        </w:rPr>
        <w:fldChar w:fldCharType="begin"/>
      </w:r>
      <w:r w:rsidR="002939F1">
        <w:rPr>
          <w:spacing w:val="-1"/>
        </w:rPr>
        <w:instrText xml:space="preserve"> REF _Ref69994554 \w \h </w:instrText>
      </w:r>
      <w:r w:rsidR="002939F1">
        <w:rPr>
          <w:spacing w:val="-1"/>
        </w:rPr>
      </w:r>
      <w:r w:rsidR="002939F1">
        <w:rPr>
          <w:spacing w:val="-1"/>
        </w:rPr>
        <w:fldChar w:fldCharType="separate"/>
      </w:r>
      <w:r w:rsidR="00A44209">
        <w:rPr>
          <w:spacing w:val="-1"/>
        </w:rPr>
        <w:t>2.6(c)</w:t>
      </w:r>
      <w:r w:rsidR="002939F1">
        <w:rPr>
          <w:spacing w:val="-1"/>
        </w:rPr>
        <w:fldChar w:fldCharType="end"/>
      </w:r>
      <w:r w:rsidR="00A13A16" w:rsidRPr="00E64CC6">
        <w:t xml:space="preserve"> </w:t>
      </w:r>
      <w:r w:rsidR="001A4E44" w:rsidRPr="00E64CC6">
        <w:t xml:space="preserve">shall be deemed to have prevailed at the time of Energization for purposes of calculating the </w:t>
      </w:r>
      <w:r w:rsidR="001A4E44" w:rsidRPr="00E64CC6">
        <w:rPr>
          <w:rFonts w:cs="Times New Roman"/>
        </w:rPr>
        <w:t>Delivery Year Expected REC Quantities</w:t>
      </w:r>
      <w:r w:rsidR="003C7F6F" w:rsidRPr="00E64CC6">
        <w:rPr>
          <w:rFonts w:cs="Times New Roman"/>
        </w:rPr>
        <w:t>. For purposes of re-calculating the delivery schedule,</w:t>
      </w:r>
      <w:r w:rsidR="003C7F6F" w:rsidRPr="00E64CC6">
        <w:t xml:space="preserve"> the Delivery Year in which the date of Energization occurred shall be the first Delivery Year for which a Delivery Year Expected REC Quantity is calculated and the Delivery Year Expected REC Quantity for such first Delivery Year shall be calculated </w:t>
      </w:r>
      <w:r w:rsidR="002B0CF7" w:rsidRPr="00E64CC6">
        <w:t xml:space="preserve">using </w:t>
      </w:r>
      <w:r w:rsidR="003C7F6F" w:rsidRPr="00E64CC6">
        <w:t xml:space="preserve">the updated Contract Nameplate Capacity based on the </w:t>
      </w:r>
      <w:r w:rsidR="001024A3" w:rsidRPr="00E64CC6">
        <w:t xml:space="preserve">updated </w:t>
      </w:r>
      <w:r w:rsidR="003C7F6F" w:rsidRPr="00E64CC6">
        <w:t xml:space="preserve">percent of the Actual Nameplate Capacity that is being Subscribed </w:t>
      </w:r>
      <w:r w:rsidR="001024A3" w:rsidRPr="00E64CC6">
        <w:t xml:space="preserve">as established pursuant to </w:t>
      </w:r>
      <w:r w:rsidR="008A1FD6" w:rsidRPr="00E64CC6">
        <w:t xml:space="preserve">Section </w:t>
      </w:r>
      <w:r w:rsidR="002939F1" w:rsidRPr="00E64CC6">
        <w:fldChar w:fldCharType="begin"/>
      </w:r>
      <w:r w:rsidR="002939F1" w:rsidRPr="00E64CC6">
        <w:instrText xml:space="preserve"> REF _Ref43374728 \r \h  \* MERGEFORMAT </w:instrText>
      </w:r>
      <w:r w:rsidR="002939F1" w:rsidRPr="00E64CC6">
        <w:fldChar w:fldCharType="separate"/>
      </w:r>
      <w:r w:rsidR="00A44209">
        <w:t>2.6(b)</w:t>
      </w:r>
      <w:r w:rsidR="002939F1" w:rsidRPr="00E64CC6">
        <w:fldChar w:fldCharType="end"/>
      </w:r>
      <w:r w:rsidR="002939F1" w:rsidRPr="00E64CC6">
        <w:t xml:space="preserve"> and Section </w:t>
      </w:r>
      <w:r w:rsidR="002939F1">
        <w:rPr>
          <w:spacing w:val="-1"/>
        </w:rPr>
        <w:fldChar w:fldCharType="begin"/>
      </w:r>
      <w:r w:rsidR="002939F1">
        <w:rPr>
          <w:spacing w:val="-1"/>
        </w:rPr>
        <w:instrText xml:space="preserve"> REF _Ref69994554 \w \h </w:instrText>
      </w:r>
      <w:r w:rsidR="002939F1">
        <w:rPr>
          <w:spacing w:val="-1"/>
        </w:rPr>
      </w:r>
      <w:r w:rsidR="002939F1">
        <w:rPr>
          <w:spacing w:val="-1"/>
        </w:rPr>
        <w:fldChar w:fldCharType="separate"/>
      </w:r>
      <w:r w:rsidR="00A44209">
        <w:rPr>
          <w:spacing w:val="-1"/>
        </w:rPr>
        <w:t>2.6(c)</w:t>
      </w:r>
      <w:r w:rsidR="002939F1">
        <w:rPr>
          <w:spacing w:val="-1"/>
        </w:rPr>
        <w:fldChar w:fldCharType="end"/>
      </w:r>
      <w:r w:rsidR="00C628AA" w:rsidRPr="00D66AB7">
        <w:rPr>
          <w:rFonts w:cs="Times New Roman"/>
        </w:rPr>
        <w:t>.</w:t>
      </w:r>
      <w:r w:rsidR="002B0CF7" w:rsidRPr="00D66AB7">
        <w:rPr>
          <w:rFonts w:cs="Times New Roman"/>
        </w:rPr>
        <w:t xml:space="preserve"> </w:t>
      </w:r>
    </w:p>
    <w:p w14:paraId="10A791C2" w14:textId="77777777" w:rsidR="000756C3" w:rsidRPr="001D38A9" w:rsidRDefault="000756C3" w:rsidP="001D38A9">
      <w:pPr>
        <w:pStyle w:val="BodyText"/>
        <w:tabs>
          <w:tab w:val="left" w:pos="720"/>
        </w:tabs>
        <w:ind w:left="101"/>
        <w:jc w:val="both"/>
        <w:rPr>
          <w:spacing w:val="-1"/>
          <w:u w:val="single"/>
        </w:rPr>
      </w:pPr>
    </w:p>
    <w:p w14:paraId="6D017ADD" w14:textId="67A2F35B" w:rsidR="000756C3" w:rsidRPr="001D38A9" w:rsidRDefault="00932780" w:rsidP="001D38A9">
      <w:pPr>
        <w:pStyle w:val="BodyText"/>
        <w:numPr>
          <w:ilvl w:val="2"/>
          <w:numId w:val="17"/>
        </w:numPr>
        <w:tabs>
          <w:tab w:val="left" w:pos="1541"/>
        </w:tabs>
        <w:ind w:right="118"/>
        <w:jc w:val="both"/>
        <w:rPr>
          <w:spacing w:val="-1"/>
          <w:u w:val="single"/>
        </w:rPr>
      </w:pPr>
      <w:bookmarkStart w:id="350" w:name="_Ref42083019"/>
      <w:bookmarkStart w:id="351" w:name="_Ref69984982"/>
      <w:r w:rsidRPr="006D79A9">
        <w:t xml:space="preserve">Once annually on or prior to </w:t>
      </w:r>
      <w:del w:id="352" w:author="Author" w:date="2024-11-26T11:26:00Z" w16du:dateUtc="2024-11-26T16:26:00Z">
        <w:r w:rsidRPr="006D79A9">
          <w:delText>November 15</w:delText>
        </w:r>
      </w:del>
      <w:ins w:id="353" w:author="Author" w:date="2024-11-26T11:26:00Z" w16du:dateUtc="2024-11-26T16:26:00Z">
        <w:r w:rsidR="00270D68">
          <w:t>December 2</w:t>
        </w:r>
      </w:ins>
      <w:r w:rsidRPr="006D79A9">
        <w:t xml:space="preserve"> following a Delivery Year, the IPA shall review the performance of the REC </w:t>
      </w:r>
      <w:r w:rsidR="002C1124">
        <w:t>D</w:t>
      </w:r>
      <w:r w:rsidRPr="006D79A9">
        <w:t>eliveries made during such Delivery Year, using information provided in the REC Annual Report submitted pursuant to</w:t>
      </w:r>
      <w:r w:rsidR="003827FC">
        <w:t xml:space="preserve"> Section</w:t>
      </w:r>
      <w:r w:rsidR="00EA5E20">
        <w:t xml:space="preserve"> </w:t>
      </w:r>
      <w:r w:rsidR="00EA5E20">
        <w:fldChar w:fldCharType="begin"/>
      </w:r>
      <w:r w:rsidR="00EA5E20">
        <w:instrText xml:space="preserve"> REF _Ref43166558 \w \h </w:instrText>
      </w:r>
      <w:r w:rsidR="00EA5E20">
        <w:fldChar w:fldCharType="separate"/>
      </w:r>
      <w:r w:rsidR="00A44209">
        <w:t>6.3</w:t>
      </w:r>
      <w:r w:rsidR="00EA5E20">
        <w:fldChar w:fldCharType="end"/>
      </w:r>
      <w:r w:rsidRPr="006D79A9">
        <w:t>, and determine the amount of Aggregate Drawdown Payment due as follows:</w:t>
      </w:r>
      <w:bookmarkEnd w:id="350"/>
      <w:bookmarkEnd w:id="351"/>
    </w:p>
    <w:p w14:paraId="6CD36C4A" w14:textId="77777777" w:rsidR="000756C3" w:rsidRDefault="000756C3" w:rsidP="000756C3">
      <w:pPr>
        <w:pStyle w:val="ListParagraph"/>
      </w:pPr>
    </w:p>
    <w:p w14:paraId="0A68AFCD" w14:textId="737DEC13" w:rsidR="000756C3" w:rsidRPr="001D38A9" w:rsidRDefault="009F766D" w:rsidP="008A1FD6">
      <w:pPr>
        <w:pStyle w:val="BodyText"/>
        <w:numPr>
          <w:ilvl w:val="3"/>
          <w:numId w:val="17"/>
        </w:numPr>
        <w:ind w:right="118"/>
        <w:jc w:val="both"/>
        <w:rPr>
          <w:spacing w:val="-1"/>
          <w:u w:val="single"/>
        </w:rPr>
      </w:pPr>
      <w:bookmarkStart w:id="354" w:name="_Ref64546838"/>
      <w:r>
        <w:t>f</w:t>
      </w:r>
      <w:r w:rsidR="00932780" w:rsidRPr="006D79A9">
        <w:t>or each Designated System that has been Energized and three (3) full Delivery Years ha</w:t>
      </w:r>
      <w:r w:rsidR="00CB5240">
        <w:t>ve</w:t>
      </w:r>
      <w:r w:rsidR="00932780" w:rsidRPr="006D79A9">
        <w:t xml:space="preserve"> occurred since the start of the Delivery Term of such Designated System, the IPA shall calculate, with respect to a Delivery Year, a Delivery Year REC Performance for such Delivery Year (an example Delivery Year REC Performance calculation is </w:t>
      </w:r>
      <w:r w:rsidR="00932780" w:rsidRPr="006D79A9">
        <w:lastRenderedPageBreak/>
        <w:t xml:space="preserve">provided in </w:t>
      </w:r>
      <w:r w:rsidR="00932780" w:rsidRPr="00876AC3">
        <w:t xml:space="preserve">Exhibit </w:t>
      </w:r>
      <w:r w:rsidR="00876AC3" w:rsidRPr="00876AC3">
        <w:t>F-2</w:t>
      </w:r>
      <w:r w:rsidR="00932780" w:rsidRPr="006D79A9">
        <w:t>);</w:t>
      </w:r>
      <w:bookmarkEnd w:id="354"/>
      <w:r w:rsidR="00932780" w:rsidRPr="006D79A9">
        <w:t xml:space="preserve"> </w:t>
      </w:r>
    </w:p>
    <w:p w14:paraId="233CE8A5" w14:textId="77777777" w:rsidR="000756C3" w:rsidRPr="001D38A9" w:rsidRDefault="000756C3" w:rsidP="008A1FD6">
      <w:pPr>
        <w:pStyle w:val="BodyText"/>
        <w:tabs>
          <w:tab w:val="left" w:pos="720"/>
        </w:tabs>
        <w:ind w:left="1728" w:hanging="648"/>
        <w:jc w:val="both"/>
        <w:rPr>
          <w:spacing w:val="-1"/>
          <w:u w:val="single"/>
        </w:rPr>
      </w:pPr>
    </w:p>
    <w:p w14:paraId="40A1742C" w14:textId="039039A5" w:rsidR="000756C3" w:rsidRPr="001D38A9" w:rsidRDefault="009F766D" w:rsidP="008A1FD6">
      <w:pPr>
        <w:pStyle w:val="BodyText"/>
        <w:numPr>
          <w:ilvl w:val="3"/>
          <w:numId w:val="17"/>
        </w:numPr>
        <w:ind w:right="118"/>
        <w:jc w:val="both"/>
        <w:rPr>
          <w:spacing w:val="-1"/>
          <w:u w:val="single"/>
        </w:rPr>
      </w:pPr>
      <w:bookmarkStart w:id="355" w:name="_Ref44059281"/>
      <w:r>
        <w:t>w</w:t>
      </w:r>
      <w:r w:rsidR="00932780" w:rsidRPr="006D79A9">
        <w:t>ith respect to a Designated System that has been Energized and three (3) full Delivery Years ha</w:t>
      </w:r>
      <w:r w:rsidR="00CB5240">
        <w:t>ve</w:t>
      </w:r>
      <w:r w:rsidR="00932780" w:rsidRPr="006D79A9">
        <w:t xml:space="preserve"> occurred since the start of the Delivery Term of such Designated System, in the event that the Delivery Year REC Performance is greater than the applicable Delivery Year Expected REC Quantity, the difference in the number of RECs shall be the “Delivery Year Surplus Amount” and each REC included in the Delivery Year Surplus Amount shall be a “Surplus REC”;</w:t>
      </w:r>
      <w:bookmarkEnd w:id="355"/>
      <w:r w:rsidR="00932780" w:rsidRPr="006D79A9">
        <w:t xml:space="preserve"> </w:t>
      </w:r>
    </w:p>
    <w:p w14:paraId="2ADDEDC4" w14:textId="77777777" w:rsidR="000756C3" w:rsidRPr="001D38A9" w:rsidRDefault="000756C3" w:rsidP="008A1FD6">
      <w:pPr>
        <w:pStyle w:val="BodyText"/>
        <w:tabs>
          <w:tab w:val="left" w:pos="720"/>
        </w:tabs>
        <w:ind w:left="1728" w:hanging="648"/>
        <w:jc w:val="both"/>
        <w:rPr>
          <w:spacing w:val="-1"/>
          <w:u w:val="single"/>
        </w:rPr>
      </w:pPr>
    </w:p>
    <w:p w14:paraId="7035116C" w14:textId="4F0025CA" w:rsidR="000756C3" w:rsidRPr="001D38A9" w:rsidRDefault="009F766D" w:rsidP="008A1FD6">
      <w:pPr>
        <w:pStyle w:val="BodyText"/>
        <w:numPr>
          <w:ilvl w:val="3"/>
          <w:numId w:val="17"/>
        </w:numPr>
        <w:ind w:right="118"/>
        <w:jc w:val="both"/>
        <w:rPr>
          <w:spacing w:val="-1"/>
          <w:u w:val="single"/>
        </w:rPr>
      </w:pPr>
      <w:r>
        <w:t>w</w:t>
      </w:r>
      <w:r w:rsidR="00932780" w:rsidRPr="006D79A9">
        <w:t>ith respect to a Designated System that has been Energized and three (3) full Delivery Years ha</w:t>
      </w:r>
      <w:r w:rsidR="00CB5240">
        <w:t>ve</w:t>
      </w:r>
      <w:r w:rsidR="00932780" w:rsidRPr="006D79A9">
        <w:t xml:space="preserve"> occurred since the start of the Delivery Term of such Designated System, in the event that the </w:t>
      </w:r>
      <w:bookmarkStart w:id="356" w:name="_Hlk531961858"/>
      <w:r w:rsidR="00932780" w:rsidRPr="006D79A9">
        <w:t xml:space="preserve">Delivery Year REC Performance is less than the </w:t>
      </w:r>
      <w:r w:rsidR="008803CC">
        <w:t xml:space="preserve">applicable </w:t>
      </w:r>
      <w:r w:rsidR="00932780" w:rsidRPr="006D79A9">
        <w:t>Delivery Year Expected REC Quantity, the difference in the number of RECs shall be the “Delivery Year Shortfall Amount</w:t>
      </w:r>
      <w:bookmarkEnd w:id="356"/>
      <w:r w:rsidR="00932780" w:rsidRPr="006D79A9">
        <w:t xml:space="preserve">”; </w:t>
      </w:r>
    </w:p>
    <w:p w14:paraId="2EB7FBBF" w14:textId="77777777" w:rsidR="000756C3" w:rsidRPr="001D38A9" w:rsidRDefault="000756C3" w:rsidP="008A1FD6">
      <w:pPr>
        <w:pStyle w:val="BodyText"/>
        <w:tabs>
          <w:tab w:val="left" w:pos="720"/>
        </w:tabs>
        <w:ind w:left="1728" w:hanging="648"/>
        <w:jc w:val="both"/>
        <w:rPr>
          <w:spacing w:val="-1"/>
          <w:u w:val="single"/>
        </w:rPr>
      </w:pPr>
    </w:p>
    <w:p w14:paraId="5DCD04CD" w14:textId="2356D1DA" w:rsidR="000756C3" w:rsidRPr="001D38A9" w:rsidRDefault="009F766D" w:rsidP="008A1FD6">
      <w:pPr>
        <w:pStyle w:val="BodyText"/>
        <w:numPr>
          <w:ilvl w:val="3"/>
          <w:numId w:val="17"/>
        </w:numPr>
        <w:ind w:right="118"/>
        <w:jc w:val="both"/>
        <w:rPr>
          <w:spacing w:val="-1"/>
          <w:u w:val="single"/>
        </w:rPr>
      </w:pPr>
      <w:bookmarkStart w:id="357" w:name="_Ref43138128"/>
      <w:r>
        <w:t>f</w:t>
      </w:r>
      <w:r w:rsidR="00932780" w:rsidRPr="006D79A9">
        <w:t xml:space="preserve">or each Designated System that has a Delivery Year Shortfall Amount, starting with the Designated System with the lowest Contract Price, Surplus RECs from the Surplus REC Account shall be reduced and allocated to meet such Delivery Year Shortfall Amount, REC for REC. If there are insufficient Surplus RECs to meet the Delivery Year Shortfall Amount, then the number of RECs calculated as the difference between the Delivery Year Shortfall Amount and the sum of such Surplus RECs being applied to meet the Delivery Year Shortfall Amount is the “Drawdown REC Quantity”, and the multiplicative product of the </w:t>
      </w:r>
      <w:r w:rsidR="00932780" w:rsidRPr="00B52AB8">
        <w:t>Drawdown REC Quantity and the Contract Price of such Designated System is the “Drawdown Payment”; and</w:t>
      </w:r>
      <w:bookmarkEnd w:id="357"/>
    </w:p>
    <w:p w14:paraId="31D8D189" w14:textId="77777777" w:rsidR="000756C3" w:rsidRPr="001D38A9" w:rsidRDefault="000756C3" w:rsidP="008A1FD6">
      <w:pPr>
        <w:pStyle w:val="BodyText"/>
        <w:tabs>
          <w:tab w:val="left" w:pos="720"/>
        </w:tabs>
        <w:ind w:left="1728" w:hanging="648"/>
        <w:jc w:val="both"/>
        <w:rPr>
          <w:spacing w:val="-1"/>
          <w:u w:val="single"/>
        </w:rPr>
      </w:pPr>
    </w:p>
    <w:p w14:paraId="22419FB3" w14:textId="77777777" w:rsidR="008F7579" w:rsidRDefault="009F766D" w:rsidP="008A1FD6">
      <w:pPr>
        <w:pStyle w:val="BodyText"/>
        <w:numPr>
          <w:ilvl w:val="3"/>
          <w:numId w:val="17"/>
        </w:numPr>
        <w:ind w:right="118"/>
        <w:jc w:val="both"/>
        <w:rPr>
          <w:spacing w:val="-1"/>
          <w:u w:val="single"/>
        </w:rPr>
      </w:pPr>
      <w:bookmarkStart w:id="358" w:name="_Ref42083012"/>
      <w:r w:rsidRPr="00B52AB8">
        <w:t>a</w:t>
      </w:r>
      <w:r w:rsidR="00932780" w:rsidRPr="00B52AB8">
        <w:t>t the end of the foregoing process:</w:t>
      </w:r>
      <w:bookmarkStart w:id="359" w:name="_Ref42083002"/>
      <w:bookmarkEnd w:id="358"/>
    </w:p>
    <w:p w14:paraId="4A985E2F" w14:textId="77777777" w:rsidR="008F7579" w:rsidRDefault="008F7579" w:rsidP="008F7579">
      <w:pPr>
        <w:pStyle w:val="ListParagraph"/>
      </w:pPr>
    </w:p>
    <w:p w14:paraId="0AA85128" w14:textId="1E0333FC" w:rsidR="008F7579" w:rsidRDefault="000F75A9" w:rsidP="008A1FD6">
      <w:pPr>
        <w:pStyle w:val="BodyText"/>
        <w:numPr>
          <w:ilvl w:val="0"/>
          <w:numId w:val="59"/>
        </w:numPr>
        <w:ind w:right="118"/>
        <w:jc w:val="both"/>
        <w:rPr>
          <w:spacing w:val="-1"/>
          <w:u w:val="single"/>
        </w:rPr>
      </w:pPr>
      <w:bookmarkStart w:id="360" w:name="_Ref75186923"/>
      <w:r w:rsidRPr="009474BE">
        <w:t>An Aggregate Drawdown Payment shall be calculated equal to the sum of the Drawdown Payments pursuant t</w:t>
      </w:r>
      <w:r w:rsidRPr="00CC108A">
        <w:t xml:space="preserve">o Section </w:t>
      </w:r>
      <w:r>
        <w:fldChar w:fldCharType="begin"/>
      </w:r>
      <w:r>
        <w:instrText xml:space="preserve"> REF _Ref43138128 \w \h </w:instrText>
      </w:r>
      <w:r>
        <w:fldChar w:fldCharType="separate"/>
      </w:r>
      <w:r w:rsidR="00A44209">
        <w:t>4.2(c)(iv)</w:t>
      </w:r>
      <w:r>
        <w:fldChar w:fldCharType="end"/>
      </w:r>
      <w:r>
        <w:t xml:space="preserve"> and Section </w:t>
      </w:r>
      <w:r>
        <w:fldChar w:fldCharType="begin"/>
      </w:r>
      <w:r>
        <w:instrText xml:space="preserve"> REF _Ref42866138 \w \h </w:instrText>
      </w:r>
      <w:r>
        <w:fldChar w:fldCharType="separate"/>
      </w:r>
      <w:r w:rsidR="00A44209">
        <w:t>4.2(d)</w:t>
      </w:r>
      <w:r>
        <w:fldChar w:fldCharType="end"/>
      </w:r>
      <w:r w:rsidRPr="009474BE">
        <w:t xml:space="preserve"> across all D</w:t>
      </w:r>
      <w:r w:rsidRPr="00CC108A">
        <w:t xml:space="preserve">esignated Systems under this Agreement for such Delivery Year. If the Aggregate Drawdown </w:t>
      </w:r>
      <w:r w:rsidRPr="00151037">
        <w:t>Payment</w:t>
      </w:r>
      <w:r w:rsidRPr="00CC108A">
        <w:t xml:space="preserve"> is less than $5,000, the IPA will track such amount and add such amount to the Aggregate Drawdown Payment for the subsequent Delivery Year or Delivery Years until the earlier of: the last Delivery Year or such time when the Aggregate Drawdown Payment is at least $5,000. If the Aggregate Drawdown </w:t>
      </w:r>
      <w:r w:rsidRPr="00151037">
        <w:t xml:space="preserve">Payment is equal to or greater than $5,000, a list of the Drawdown Payment amounts by Designated System shall be provided by the IPA to Buyer. Based on the list provided by the IPA, </w:t>
      </w:r>
      <w:r w:rsidR="00932780" w:rsidRPr="00151037">
        <w:t>Buyer shall inform Seller of the Aggregate Drawdown Payment (including any Drawdown Payment pursuant to</w:t>
      </w:r>
      <w:r w:rsidR="00844580" w:rsidRPr="008F7579">
        <w:rPr>
          <w:b/>
        </w:rPr>
        <w:t xml:space="preserve"> </w:t>
      </w:r>
      <w:r w:rsidR="00844580" w:rsidRPr="00151037">
        <w:t xml:space="preserve">Section </w:t>
      </w:r>
      <w:r w:rsidR="00CA60C0" w:rsidRPr="00151037">
        <w:fldChar w:fldCharType="begin"/>
      </w:r>
      <w:r w:rsidR="00CA60C0" w:rsidRPr="00151037">
        <w:instrText xml:space="preserve"> REF _Ref43138128 \w \h </w:instrText>
      </w:r>
      <w:r w:rsidR="00151037">
        <w:instrText xml:space="preserve"> \* MERGEFORMAT </w:instrText>
      </w:r>
      <w:r w:rsidR="00CA60C0" w:rsidRPr="00151037">
        <w:fldChar w:fldCharType="separate"/>
      </w:r>
      <w:r w:rsidR="00A44209">
        <w:t>4.2(c)(iv)</w:t>
      </w:r>
      <w:r w:rsidR="00CA60C0" w:rsidRPr="00151037">
        <w:fldChar w:fldCharType="end"/>
      </w:r>
      <w:r w:rsidR="00CA60C0" w:rsidRPr="00151037">
        <w:t xml:space="preserve"> </w:t>
      </w:r>
      <w:r w:rsidR="00932780" w:rsidRPr="00151037">
        <w:t>and any Drawdown Payment pursuant to</w:t>
      </w:r>
      <w:r w:rsidR="00844580" w:rsidRPr="008F7579">
        <w:rPr>
          <w:b/>
        </w:rPr>
        <w:t xml:space="preserve"> </w:t>
      </w:r>
      <w:r w:rsidR="00844580" w:rsidRPr="00151037">
        <w:t xml:space="preserve">Section </w:t>
      </w:r>
      <w:r w:rsidR="00CA60C0" w:rsidRPr="00151037">
        <w:fldChar w:fldCharType="begin"/>
      </w:r>
      <w:r w:rsidR="00CA60C0" w:rsidRPr="00151037">
        <w:instrText xml:space="preserve"> REF _Ref42866138 \w \h </w:instrText>
      </w:r>
      <w:r w:rsidR="00151037">
        <w:instrText xml:space="preserve"> \* MERGEFORMAT </w:instrText>
      </w:r>
      <w:r w:rsidR="00CA60C0" w:rsidRPr="00151037">
        <w:fldChar w:fldCharType="separate"/>
      </w:r>
      <w:r w:rsidR="00A44209">
        <w:t>4.2(d)</w:t>
      </w:r>
      <w:r w:rsidR="00CA60C0" w:rsidRPr="00151037">
        <w:fldChar w:fldCharType="end"/>
      </w:r>
      <w:r w:rsidR="00932780" w:rsidRPr="00151037">
        <w:t>)</w:t>
      </w:r>
      <w:r w:rsidR="00932780" w:rsidRPr="009474BE">
        <w:t xml:space="preserve"> by written notice</w:t>
      </w:r>
      <w:r w:rsidR="00DA719C" w:rsidRPr="00CC108A">
        <w:t xml:space="preserve">. Buyer will draw upon the Performance Assurance in the amount of the Aggregate Drawdown Payment unless payment is received from Seller in the amount of the Aggregate Drawdown Payment within thirty </w:t>
      </w:r>
      <w:r w:rsidR="00B52AB8" w:rsidRPr="00CC108A">
        <w:t xml:space="preserve">(30) </w:t>
      </w:r>
      <w:r w:rsidR="00DA719C" w:rsidRPr="00CC108A">
        <w:t>days of the written notice provided for in this subsection (A)</w:t>
      </w:r>
      <w:r w:rsidR="00932780" w:rsidRPr="00CC108A">
        <w:t>;</w:t>
      </w:r>
      <w:bookmarkEnd w:id="359"/>
      <w:bookmarkEnd w:id="360"/>
      <w:r w:rsidR="00932780" w:rsidRPr="008558EF">
        <w:t xml:space="preserve"> </w:t>
      </w:r>
      <w:bookmarkStart w:id="361" w:name="_Ref69193164"/>
      <w:bookmarkStart w:id="362" w:name="_Hlk49790354"/>
    </w:p>
    <w:p w14:paraId="4746EC43" w14:textId="77777777" w:rsidR="008F7579" w:rsidRDefault="008F7579" w:rsidP="008A1FD6">
      <w:pPr>
        <w:pStyle w:val="BodyText"/>
        <w:ind w:left="2520" w:right="118"/>
        <w:jc w:val="both"/>
        <w:rPr>
          <w:spacing w:val="-1"/>
          <w:u w:val="single"/>
        </w:rPr>
      </w:pPr>
    </w:p>
    <w:p w14:paraId="44F02894" w14:textId="763E18B6" w:rsidR="000756C3" w:rsidRPr="008F7579" w:rsidRDefault="00932780" w:rsidP="007E13B8">
      <w:pPr>
        <w:pStyle w:val="BodyText"/>
        <w:numPr>
          <w:ilvl w:val="0"/>
          <w:numId w:val="59"/>
        </w:numPr>
        <w:ind w:right="118"/>
        <w:jc w:val="both"/>
        <w:rPr>
          <w:spacing w:val="-1"/>
          <w:u w:val="single"/>
        </w:rPr>
      </w:pPr>
      <w:bookmarkStart w:id="363" w:name="_Ref75187326"/>
      <w:r w:rsidRPr="008558EF">
        <w:t>For purposes of calculating the Delivery Year REC Performance in future Delivery Years</w:t>
      </w:r>
      <w:r w:rsidRPr="00151037">
        <w:t xml:space="preserve">, </w:t>
      </w:r>
      <w:r w:rsidR="00BC10AF" w:rsidRPr="00151037">
        <w:t xml:space="preserve">for </w:t>
      </w:r>
      <w:r w:rsidRPr="00151037">
        <w:t>each Designated System that has a Delivery Year Shortfall Amount for which such Delivery Year Shortfall Amount is covered by Surplus REC(s)</w:t>
      </w:r>
      <w:r w:rsidRPr="008558EF">
        <w:t xml:space="preserve"> and/or for which a payment from Seller or from Seller’s Performance Assurance has been applied to the Drawdown REC Quantity, such Designated System is deemed to have Delivered REC quantities equal </w:t>
      </w:r>
      <w:r w:rsidRPr="008558EF">
        <w:lastRenderedPageBreak/>
        <w:t xml:space="preserve">to the </w:t>
      </w:r>
      <w:bookmarkStart w:id="364" w:name="_Hlk49790259"/>
      <w:r w:rsidRPr="008558EF">
        <w:t xml:space="preserve">Delivery Year Expected REC Quantity </w:t>
      </w:r>
      <w:bookmarkEnd w:id="364"/>
      <w:r w:rsidRPr="008558EF">
        <w:t xml:space="preserve">in </w:t>
      </w:r>
      <w:r w:rsidR="00C372DA" w:rsidRPr="009474BE">
        <w:t xml:space="preserve">each </w:t>
      </w:r>
      <w:r w:rsidRPr="00CC108A">
        <w:t>such Delivery Year</w:t>
      </w:r>
      <w:r w:rsidR="00C372DA" w:rsidRPr="00CC108A">
        <w:t xml:space="preserve"> accounted for in the Delivery Year REC Performance calculation that resulted in the Delivery Year Shortfall Amount</w:t>
      </w:r>
      <w:r w:rsidRPr="008558EF">
        <w:t>.</w:t>
      </w:r>
      <w:r w:rsidR="0012694E" w:rsidRPr="0012694E">
        <w:rPr>
          <w:rStyle w:val="FootnoteReference"/>
        </w:rPr>
        <w:t xml:space="preserve"> </w:t>
      </w:r>
      <w:r w:rsidR="0012694E">
        <w:rPr>
          <w:rStyle w:val="FootnoteReference"/>
        </w:rPr>
        <w:footnoteReference w:id="14"/>
      </w:r>
      <w:bookmarkEnd w:id="361"/>
      <w:bookmarkEnd w:id="363"/>
    </w:p>
    <w:p w14:paraId="0E4D3BA9" w14:textId="77777777" w:rsidR="001236EF" w:rsidRPr="007E13B8" w:rsidRDefault="001236EF" w:rsidP="00005EA6">
      <w:pPr>
        <w:pStyle w:val="BodyText"/>
        <w:tabs>
          <w:tab w:val="left" w:pos="1541"/>
        </w:tabs>
        <w:ind w:left="0" w:right="118"/>
        <w:jc w:val="both"/>
        <w:rPr>
          <w:spacing w:val="-1"/>
          <w:u w:val="single"/>
        </w:rPr>
      </w:pPr>
    </w:p>
    <w:p w14:paraId="1EC0DA20" w14:textId="03F4B53F" w:rsidR="00423D5B" w:rsidRDefault="00932780" w:rsidP="00672BF4">
      <w:pPr>
        <w:pStyle w:val="ListParagraph"/>
        <w:numPr>
          <w:ilvl w:val="2"/>
          <w:numId w:val="17"/>
        </w:numPr>
        <w:ind w:firstLine="720"/>
        <w:jc w:val="both"/>
      </w:pPr>
      <w:bookmarkStart w:id="365" w:name="_Ref58244759"/>
      <w:bookmarkStart w:id="366" w:name="_Ref64558837"/>
      <w:bookmarkStart w:id="367" w:name="_Ref42866138"/>
      <w:bookmarkEnd w:id="362"/>
      <w:r w:rsidRPr="006D79A9">
        <w:t>If a Designated System is a Community Renewable Energy Generation Project, such Designated System must maintain at least</w:t>
      </w:r>
      <w:r w:rsidR="00DA1371">
        <w:t xml:space="preserve"> </w:t>
      </w:r>
      <w:r w:rsidR="00FD7E82">
        <w:t>(</w:t>
      </w:r>
      <w:proofErr w:type="spellStart"/>
      <w:r w:rsidR="00FD7E82">
        <w:t>i</w:t>
      </w:r>
      <w:proofErr w:type="spellEnd"/>
      <w:r w:rsidR="00FD7E82">
        <w:t xml:space="preserve">) </w:t>
      </w:r>
      <w:r w:rsidR="00AB6394">
        <w:t xml:space="preserve">the Community Solar Subscription Mix of </w:t>
      </w:r>
      <w:r w:rsidR="00DD228E">
        <w:t>fifty percent (</w:t>
      </w:r>
      <w:r w:rsidR="00AB6394">
        <w:t>50%</w:t>
      </w:r>
      <w:r w:rsidR="00DD228E">
        <w:t>)</w:t>
      </w:r>
      <w:r w:rsidR="00AB6394">
        <w:t xml:space="preserve"> </w:t>
      </w:r>
      <w:r w:rsidRPr="00005EA6">
        <w:t xml:space="preserve">and </w:t>
      </w:r>
      <w:r w:rsidR="00FD7E82" w:rsidRPr="00005EA6">
        <w:t xml:space="preserve">(ii) </w:t>
      </w:r>
      <w:r w:rsidRPr="00005EA6">
        <w:t xml:space="preserve">the percent of Actual Nameplate Capacity that has been </w:t>
      </w:r>
      <w:r w:rsidR="00FA2101" w:rsidRPr="00005EA6">
        <w:t>S</w:t>
      </w:r>
      <w:r w:rsidRPr="00005EA6">
        <w:t>ubscribed</w:t>
      </w:r>
      <w:r w:rsidR="00916CB5" w:rsidRPr="00E709CF">
        <w:t xml:space="preserve"> </w:t>
      </w:r>
      <w:r w:rsidRPr="006D79A9">
        <w:t xml:space="preserve">as provided in the </w:t>
      </w:r>
      <w:r w:rsidR="001571C1" w:rsidRPr="00457E06">
        <w:t>fourth (4</w:t>
      </w:r>
      <w:r w:rsidR="001571C1" w:rsidRPr="00D27D15">
        <w:rPr>
          <w:vertAlign w:val="superscript"/>
        </w:rPr>
        <w:t>th</w:t>
      </w:r>
      <w:r w:rsidR="001571C1" w:rsidRPr="00457E06">
        <w:t>) Community Solar Quarterly Report</w:t>
      </w:r>
      <w:r w:rsidR="001236EF" w:rsidRPr="001236EF">
        <w:t xml:space="preserve"> </w:t>
      </w:r>
      <w:r w:rsidRPr="006D79A9">
        <w:t xml:space="preserve">submitted </w:t>
      </w:r>
      <w:r w:rsidRPr="003827FC">
        <w:t xml:space="preserve">pursuant to </w:t>
      </w:r>
      <w:r w:rsidR="003827FC" w:rsidRPr="003827FC">
        <w:t>Section</w:t>
      </w:r>
      <w:r w:rsidR="0080617D">
        <w:t xml:space="preserve"> </w:t>
      </w:r>
      <w:r w:rsidR="0080617D">
        <w:fldChar w:fldCharType="begin"/>
      </w:r>
      <w:r w:rsidR="0080617D">
        <w:instrText xml:space="preserve"> REF _Ref43373286 \w \h </w:instrText>
      </w:r>
      <w:r w:rsidR="0080617D">
        <w:fldChar w:fldCharType="separate"/>
      </w:r>
      <w:r w:rsidR="00A44209">
        <w:t>6.2</w:t>
      </w:r>
      <w:r w:rsidR="0080617D">
        <w:fldChar w:fldCharType="end"/>
      </w:r>
      <w:r w:rsidR="00EA5E20">
        <w:t xml:space="preserve"> </w:t>
      </w:r>
      <w:r w:rsidR="001236EF">
        <w:t>throughout the remainder of the Delivery Term</w:t>
      </w:r>
      <w:r w:rsidRPr="006D79A9">
        <w:t xml:space="preserve"> after the issuance of such Community Solar Quarterly </w:t>
      </w:r>
      <w:r w:rsidRPr="000756C3">
        <w:rPr>
          <w:color w:val="000000" w:themeColor="text1"/>
        </w:rPr>
        <w:t>Report. Failure</w:t>
      </w:r>
      <w:r w:rsidRPr="001236EF">
        <w:rPr>
          <w:color w:val="000000" w:themeColor="text1"/>
        </w:rPr>
        <w:t xml:space="preserve"> to maintain the </w:t>
      </w:r>
      <w:r w:rsidR="00212354">
        <w:rPr>
          <w:color w:val="000000" w:themeColor="text1"/>
        </w:rPr>
        <w:t xml:space="preserve">minimum </w:t>
      </w:r>
      <w:r w:rsidRPr="001236EF">
        <w:rPr>
          <w:color w:val="000000" w:themeColor="text1"/>
        </w:rPr>
        <w:t>Community Solar Subscription Mix</w:t>
      </w:r>
      <w:r w:rsidRPr="000756C3">
        <w:rPr>
          <w:color w:val="000000" w:themeColor="text1"/>
        </w:rPr>
        <w:t xml:space="preserve"> </w:t>
      </w:r>
      <w:r w:rsidR="00AB6394">
        <w:rPr>
          <w:color w:val="000000" w:themeColor="text1"/>
        </w:rPr>
        <w:t xml:space="preserve">of </w:t>
      </w:r>
      <w:r w:rsidR="00DD228E">
        <w:rPr>
          <w:color w:val="000000" w:themeColor="text1"/>
        </w:rPr>
        <w:t>fifty percent (</w:t>
      </w:r>
      <w:r w:rsidR="00AB6394">
        <w:rPr>
          <w:color w:val="000000" w:themeColor="text1"/>
        </w:rPr>
        <w:t>50%</w:t>
      </w:r>
      <w:r w:rsidR="00DD228E">
        <w:rPr>
          <w:color w:val="000000" w:themeColor="text1"/>
        </w:rPr>
        <w:t>)</w:t>
      </w:r>
      <w:r w:rsidR="00AB6394">
        <w:rPr>
          <w:color w:val="000000" w:themeColor="text1"/>
        </w:rPr>
        <w:t xml:space="preserve"> </w:t>
      </w:r>
      <w:r w:rsidRPr="00005EA6">
        <w:rPr>
          <w:color w:val="000000" w:themeColor="text1"/>
        </w:rPr>
        <w:t xml:space="preserve">and the percent of Actual Nameplate Capacity that has been </w:t>
      </w:r>
      <w:r w:rsidR="00FA2101" w:rsidRPr="00005EA6">
        <w:rPr>
          <w:color w:val="000000" w:themeColor="text1"/>
        </w:rPr>
        <w:t>S</w:t>
      </w:r>
      <w:r w:rsidRPr="00005EA6">
        <w:rPr>
          <w:color w:val="000000" w:themeColor="text1"/>
        </w:rPr>
        <w:t>ubscribed</w:t>
      </w:r>
      <w:r w:rsidRPr="001236EF">
        <w:rPr>
          <w:color w:val="000000" w:themeColor="text1"/>
        </w:rPr>
        <w:t xml:space="preserve"> as provided</w:t>
      </w:r>
      <w:r w:rsidRPr="000756C3">
        <w:rPr>
          <w:color w:val="000000" w:themeColor="text1"/>
        </w:rPr>
        <w:t xml:space="preserve"> in the </w:t>
      </w:r>
      <w:r w:rsidR="001571C1" w:rsidRPr="00457E06">
        <w:t>fourth (4</w:t>
      </w:r>
      <w:r w:rsidR="001571C1" w:rsidRPr="00D27D15">
        <w:rPr>
          <w:vertAlign w:val="superscript"/>
        </w:rPr>
        <w:t>th</w:t>
      </w:r>
      <w:r w:rsidR="001571C1" w:rsidRPr="00457E06">
        <w:t>) Community Solar Quarterly Report</w:t>
      </w:r>
      <w:r w:rsidRPr="000756C3">
        <w:rPr>
          <w:color w:val="000000" w:themeColor="text1"/>
        </w:rPr>
        <w:t xml:space="preserve"> </w:t>
      </w:r>
      <w:r w:rsidRPr="003827FC">
        <w:rPr>
          <w:color w:val="000000" w:themeColor="text1"/>
        </w:rPr>
        <w:t xml:space="preserve">submitted pursuant to </w:t>
      </w:r>
      <w:r w:rsidR="003827FC" w:rsidRPr="001D38A9">
        <w:t>Section</w:t>
      </w:r>
      <w:r w:rsidR="00EA5E20" w:rsidRPr="001D38A9">
        <w:t xml:space="preserve"> </w:t>
      </w:r>
      <w:r w:rsidR="0080617D">
        <w:fldChar w:fldCharType="begin"/>
      </w:r>
      <w:r w:rsidR="0080617D">
        <w:instrText xml:space="preserve"> REF _Ref43373286 \w \h </w:instrText>
      </w:r>
      <w:r w:rsidR="0080617D">
        <w:fldChar w:fldCharType="separate"/>
      </w:r>
      <w:r w:rsidR="00A44209">
        <w:t>6.2</w:t>
      </w:r>
      <w:r w:rsidR="0080617D">
        <w:fldChar w:fldCharType="end"/>
      </w:r>
      <w:r w:rsidR="0080617D" w:rsidRPr="001D38A9">
        <w:t xml:space="preserve"> </w:t>
      </w:r>
      <w:r w:rsidRPr="003827FC">
        <w:rPr>
          <w:color w:val="000000" w:themeColor="text1"/>
        </w:rPr>
        <w:t>in</w:t>
      </w:r>
      <w:r w:rsidRPr="000756C3">
        <w:rPr>
          <w:color w:val="000000" w:themeColor="text1"/>
        </w:rPr>
        <w:t xml:space="preserve"> a Delivery Year shall result in payment to Buyer from Seller of a monetary amount, determined by the IPA, and Buyer may draw on Seller’s Performance Assurance for this purpose. For each </w:t>
      </w:r>
      <w:r w:rsidRPr="00AF42F4">
        <w:rPr>
          <w:color w:val="000000" w:themeColor="text1"/>
        </w:rPr>
        <w:t xml:space="preserve">Delivery Year after the issuance of the </w:t>
      </w:r>
      <w:r w:rsidR="001571C1" w:rsidRPr="00457E06">
        <w:t>fourth (4</w:t>
      </w:r>
      <w:r w:rsidR="001571C1" w:rsidRPr="00D27D15">
        <w:rPr>
          <w:vertAlign w:val="superscript"/>
        </w:rPr>
        <w:t>th</w:t>
      </w:r>
      <w:r w:rsidR="001571C1" w:rsidRPr="00457E06">
        <w:t>) Community Solar Quarterly Report</w:t>
      </w:r>
      <w:r w:rsidR="001571C1" w:rsidRPr="00AF42F4" w:rsidDel="001571C1">
        <w:rPr>
          <w:color w:val="000000" w:themeColor="text1"/>
        </w:rPr>
        <w:t xml:space="preserve"> </w:t>
      </w:r>
      <w:r w:rsidRPr="00AF42F4">
        <w:rPr>
          <w:color w:val="000000" w:themeColor="text1"/>
        </w:rPr>
        <w:t xml:space="preserve">submitted pursuant to </w:t>
      </w:r>
      <w:r w:rsidR="003827FC" w:rsidRPr="001D38A9">
        <w:t>Section</w:t>
      </w:r>
      <w:r w:rsidR="0080617D" w:rsidRPr="001D38A9">
        <w:t xml:space="preserve"> </w:t>
      </w:r>
      <w:r w:rsidR="0080617D">
        <w:fldChar w:fldCharType="begin"/>
      </w:r>
      <w:r w:rsidR="0080617D">
        <w:instrText xml:space="preserve"> REF _Ref43373286 \w \h </w:instrText>
      </w:r>
      <w:r w:rsidR="0080617D">
        <w:fldChar w:fldCharType="separate"/>
      </w:r>
      <w:r w:rsidR="00A44209">
        <w:t>6.2</w:t>
      </w:r>
      <w:r w:rsidR="0080617D">
        <w:fldChar w:fldCharType="end"/>
      </w:r>
      <w:r w:rsidRPr="00AF42F4">
        <w:rPr>
          <w:color w:val="000000" w:themeColor="text1"/>
        </w:rPr>
        <w:t>, then, using the</w:t>
      </w:r>
      <w:r w:rsidR="0079679F">
        <w:rPr>
          <w:color w:val="000000" w:themeColor="text1"/>
        </w:rPr>
        <w:t xml:space="preserve"> REC</w:t>
      </w:r>
      <w:r w:rsidRPr="00AF42F4">
        <w:rPr>
          <w:color w:val="000000" w:themeColor="text1"/>
        </w:rPr>
        <w:t xml:space="preserve"> Annual Report submitted under </w:t>
      </w:r>
      <w:r w:rsidR="00EA5E20" w:rsidRPr="001D38A9">
        <w:t xml:space="preserve">Section </w:t>
      </w:r>
      <w:r w:rsidR="00EA5E20">
        <w:fldChar w:fldCharType="begin"/>
      </w:r>
      <w:r w:rsidR="00EA5E20">
        <w:instrText xml:space="preserve"> REF _Ref43166558 \w \h </w:instrText>
      </w:r>
      <w:r w:rsidR="00EA5E20">
        <w:fldChar w:fldCharType="separate"/>
      </w:r>
      <w:r w:rsidR="00A44209">
        <w:t>6.3</w:t>
      </w:r>
      <w:r w:rsidR="00EA5E20">
        <w:fldChar w:fldCharType="end"/>
      </w:r>
      <w:r w:rsidR="00EA5E20">
        <w:rPr>
          <w:color w:val="000000" w:themeColor="text1"/>
        </w:rPr>
        <w:t xml:space="preserve"> </w:t>
      </w:r>
      <w:r w:rsidRPr="00AF42F4">
        <w:rPr>
          <w:color w:val="000000" w:themeColor="text1"/>
        </w:rPr>
        <w:t xml:space="preserve">and at the same time as the calculations made under </w:t>
      </w:r>
      <w:r w:rsidR="00844580" w:rsidRPr="001D38A9">
        <w:t xml:space="preserve">Section </w:t>
      </w:r>
      <w:r w:rsidR="00CA60C0">
        <w:fldChar w:fldCharType="begin"/>
      </w:r>
      <w:r w:rsidR="00CA60C0">
        <w:instrText xml:space="preserve"> REF _Ref42083019 \w \h </w:instrText>
      </w:r>
      <w:r w:rsidR="00CA60C0">
        <w:fldChar w:fldCharType="separate"/>
      </w:r>
      <w:r w:rsidR="00A44209">
        <w:t>4.2(c)</w:t>
      </w:r>
      <w:r w:rsidR="00CA60C0">
        <w:fldChar w:fldCharType="end"/>
      </w:r>
      <w:bookmarkStart w:id="368" w:name="_Hlk61137942"/>
      <w:r w:rsidRPr="00AF42F4">
        <w:rPr>
          <w:color w:val="000000" w:themeColor="text1"/>
        </w:rPr>
        <w:t>:</w:t>
      </w:r>
      <w:r w:rsidR="0089293A">
        <w:rPr>
          <w:rStyle w:val="FootnoteReference"/>
        </w:rPr>
        <w:footnoteReference w:id="15"/>
      </w:r>
      <w:r w:rsidR="00EB087D" w:rsidRPr="00C83312">
        <w:rPr>
          <w:color w:val="000000" w:themeColor="text1"/>
        </w:rPr>
        <w:t xml:space="preserve"> the </w:t>
      </w:r>
      <w:bookmarkEnd w:id="368"/>
      <w:r w:rsidR="00FA2101" w:rsidRPr="00005EA6">
        <w:rPr>
          <w:color w:val="000000" w:themeColor="text1"/>
        </w:rPr>
        <w:t>S</w:t>
      </w:r>
      <w:r w:rsidRPr="00005EA6">
        <w:rPr>
          <w:color w:val="000000" w:themeColor="text1"/>
        </w:rPr>
        <w:t>ubscription percentage and Community Solar Subscription Mix will each be calculated</w:t>
      </w:r>
      <w:r w:rsidRPr="00AF42F4">
        <w:rPr>
          <w:color w:val="000000" w:themeColor="text1"/>
        </w:rPr>
        <w:t xml:space="preserve"> by the IPA as a daily average, then averaged over the Delivery Year. This daily average will be based on </w:t>
      </w:r>
      <w:r w:rsidR="00FA2101">
        <w:rPr>
          <w:color w:val="000000" w:themeColor="text1"/>
        </w:rPr>
        <w:t>S</w:t>
      </w:r>
      <w:r w:rsidRPr="00AF42F4">
        <w:rPr>
          <w:color w:val="000000" w:themeColor="text1"/>
        </w:rPr>
        <w:t xml:space="preserve">ubscription start and end dates comprised of the day </w:t>
      </w:r>
      <w:r w:rsidR="00CB5240">
        <w:rPr>
          <w:color w:val="000000" w:themeColor="text1"/>
        </w:rPr>
        <w:t xml:space="preserve">that </w:t>
      </w:r>
      <w:r w:rsidRPr="00AF42F4">
        <w:rPr>
          <w:color w:val="000000" w:themeColor="text1"/>
        </w:rPr>
        <w:t xml:space="preserve">a </w:t>
      </w:r>
      <w:r w:rsidR="00FA2101">
        <w:rPr>
          <w:color w:val="000000" w:themeColor="text1"/>
        </w:rPr>
        <w:t>S</w:t>
      </w:r>
      <w:r w:rsidRPr="00AF42F4">
        <w:rPr>
          <w:color w:val="000000" w:themeColor="text1"/>
        </w:rPr>
        <w:t xml:space="preserve">ubscription </w:t>
      </w:r>
      <w:proofErr w:type="gramStart"/>
      <w:r w:rsidRPr="00AF42F4">
        <w:rPr>
          <w:color w:val="000000" w:themeColor="text1"/>
        </w:rPr>
        <w:t>start</w:t>
      </w:r>
      <w:proofErr w:type="gramEnd"/>
      <w:r w:rsidRPr="00AF42F4">
        <w:rPr>
          <w:color w:val="000000" w:themeColor="text1"/>
        </w:rPr>
        <w:t xml:space="preserve"> or end request was submitted to the utility, as entered in the REC Annual Report.</w:t>
      </w:r>
      <w:bookmarkEnd w:id="365"/>
      <w:r w:rsidRPr="00AF42F4">
        <w:rPr>
          <w:color w:val="000000" w:themeColor="text1"/>
        </w:rPr>
        <w:t xml:space="preserve"> </w:t>
      </w:r>
      <w:r w:rsidRPr="00672BF4">
        <w:rPr>
          <w:color w:val="000000" w:themeColor="text1"/>
        </w:rPr>
        <w:t>Th</w:t>
      </w:r>
      <w:r w:rsidRPr="005956D7">
        <w:rPr>
          <w:color w:val="000000" w:themeColor="text1"/>
        </w:rPr>
        <w:t xml:space="preserve">e </w:t>
      </w:r>
      <w:r w:rsidR="006768F1" w:rsidRPr="005956D7">
        <w:rPr>
          <w:color w:val="000000" w:themeColor="text1"/>
        </w:rPr>
        <w:t xml:space="preserve">amount of the </w:t>
      </w:r>
      <w:r w:rsidRPr="005956D7">
        <w:rPr>
          <w:color w:val="000000" w:themeColor="text1"/>
        </w:rPr>
        <w:t xml:space="preserve">draw on Seller’s Performance Assurance will be calculated as the difference between (a) the </w:t>
      </w:r>
      <w:r w:rsidRPr="00AF42F4">
        <w:rPr>
          <w:color w:val="000000" w:themeColor="text1"/>
        </w:rPr>
        <w:t>contracted payment for</w:t>
      </w:r>
      <w:r w:rsidRPr="005956D7">
        <w:rPr>
          <w:color w:val="000000" w:themeColor="text1"/>
        </w:rPr>
        <w:t xml:space="preserve"> that Delivery Year and </w:t>
      </w:r>
      <w:r w:rsidRPr="00005EA6">
        <w:t>(b) the amount that would have been paid</w:t>
      </w:r>
      <w:r w:rsidRPr="00005EA6">
        <w:rPr>
          <w:color w:val="000000" w:themeColor="text1"/>
        </w:rPr>
        <w:t xml:space="preserve"> given the realized Community Solar Subscription </w:t>
      </w:r>
      <w:r w:rsidRPr="00005EA6">
        <w:t xml:space="preserve">Mix and the percent of Actual Nameplate Capacity that has been </w:t>
      </w:r>
      <w:r w:rsidR="00C650F6" w:rsidRPr="00005EA6">
        <w:t>S</w:t>
      </w:r>
      <w:r w:rsidR="00423D5B" w:rsidRPr="00005EA6">
        <w:t>ubscribed</w:t>
      </w:r>
      <w:r w:rsidR="00B35CCC" w:rsidRPr="00005EA6">
        <w:t xml:space="preserve"> in that Delivery Year</w:t>
      </w:r>
      <w:r w:rsidRPr="00005EA6">
        <w:t>, if (a) exceeds (b)</w:t>
      </w:r>
      <w:r w:rsidR="001723CF" w:rsidRPr="00005EA6">
        <w:t>.</w:t>
      </w:r>
      <w:r w:rsidR="00BD3B24" w:rsidRPr="00005EA6">
        <w:t xml:space="preserve"> </w:t>
      </w:r>
      <w:bookmarkStart w:id="370" w:name="_Hlk4424956"/>
      <w:r w:rsidR="001723CF" w:rsidRPr="00005EA6">
        <w:t xml:space="preserve">(Provided, that the draw on Seller’s Performance Assurance will simply equal the total payment allocable to that Delivery Year if the </w:t>
      </w:r>
      <w:r w:rsidR="00C05638" w:rsidRPr="00005EA6">
        <w:rPr>
          <w:color w:val="000000" w:themeColor="text1"/>
        </w:rPr>
        <w:t>Community Solar Subscription Mix</w:t>
      </w:r>
      <w:r w:rsidR="00C05638" w:rsidRPr="00C83312">
        <w:rPr>
          <w:color w:val="000000" w:themeColor="text1"/>
        </w:rPr>
        <w:t xml:space="preserve"> </w:t>
      </w:r>
      <w:bookmarkEnd w:id="370"/>
      <w:r w:rsidR="001723CF" w:rsidRPr="00005EA6">
        <w:t xml:space="preserve">in that Delivery Year is less than fifty percent (50%).) </w:t>
      </w:r>
      <w:r w:rsidRPr="00005EA6">
        <w:t xml:space="preserve"> This amount will be calculated in arrears for only the immediately preceding Delivery Year covered by the REC Annual Report. </w:t>
      </w:r>
      <w:r w:rsidRPr="00005EA6">
        <w:rPr>
          <w:color w:val="000000" w:themeColor="text1"/>
        </w:rPr>
        <w:t xml:space="preserve">If the </w:t>
      </w:r>
      <w:r w:rsidRPr="00005EA6">
        <w:t xml:space="preserve">Designated System regains a Community Solar Subscription </w:t>
      </w:r>
      <w:r w:rsidR="00D62000" w:rsidRPr="00005EA6">
        <w:t>M</w:t>
      </w:r>
      <w:r w:rsidRPr="00005EA6">
        <w:t xml:space="preserve">ix and </w:t>
      </w:r>
      <w:r w:rsidR="00FA2101" w:rsidRPr="00005EA6">
        <w:t>S</w:t>
      </w:r>
      <w:r w:rsidRPr="00005EA6">
        <w:t xml:space="preserve">ubscription percentage at or above their contracted amount in subsequent years, a drawdown </w:t>
      </w:r>
      <w:r w:rsidR="00007BF5" w:rsidRPr="00005EA6">
        <w:t xml:space="preserve">under this Section </w:t>
      </w:r>
      <w:r w:rsidR="00007BF5" w:rsidRPr="00005EA6">
        <w:fldChar w:fldCharType="begin"/>
      </w:r>
      <w:r w:rsidR="00007BF5" w:rsidRPr="00005EA6">
        <w:instrText xml:space="preserve"> REF _Ref64558837 \w \h </w:instrText>
      </w:r>
      <w:r w:rsidR="00A97186" w:rsidRPr="00005EA6">
        <w:instrText xml:space="preserve"> \* MERGEFORMAT </w:instrText>
      </w:r>
      <w:r w:rsidR="00007BF5" w:rsidRPr="00005EA6">
        <w:fldChar w:fldCharType="separate"/>
      </w:r>
      <w:r w:rsidR="00A44209">
        <w:t>4.2(d)</w:t>
      </w:r>
      <w:r w:rsidR="00007BF5" w:rsidRPr="00005EA6">
        <w:fldChar w:fldCharType="end"/>
      </w:r>
      <w:r w:rsidR="00007BF5" w:rsidRPr="00005EA6">
        <w:t xml:space="preserve"> </w:t>
      </w:r>
      <w:r w:rsidRPr="00005EA6">
        <w:t>will not occur in those years; however, overperformance in a Delivery Year will not be banked or applied to past Delivery Years.</w:t>
      </w:r>
      <w:bookmarkEnd w:id="366"/>
      <w:r w:rsidR="00423D5B" w:rsidRPr="00741A6B">
        <w:t xml:space="preserve"> </w:t>
      </w:r>
    </w:p>
    <w:p w14:paraId="295B5323" w14:textId="63DFB17E" w:rsidR="00D61928" w:rsidRDefault="00D61928" w:rsidP="009872C6">
      <w:pPr>
        <w:ind w:left="101"/>
        <w:jc w:val="both"/>
      </w:pPr>
    </w:p>
    <w:p w14:paraId="4F1A6E66" w14:textId="5DD9EEB5" w:rsidR="00D61928" w:rsidRPr="005376A1" w:rsidRDefault="00D61928" w:rsidP="00D61928">
      <w:pPr>
        <w:spacing w:after="240"/>
        <w:ind w:left="101"/>
      </w:pPr>
      <w:r w:rsidRPr="00AF42F4">
        <w:rPr>
          <w:color w:val="000000" w:themeColor="text1"/>
        </w:rPr>
        <w:t xml:space="preserve">Any draw for a Designated System in a Delivery Year calculated pursuant to this </w:t>
      </w:r>
      <w:r w:rsidRPr="002060F0">
        <w:t>Section</w:t>
      </w:r>
      <w:r>
        <w:t xml:space="preserve"> </w:t>
      </w:r>
      <w:r w:rsidRPr="00CC108A">
        <w:fldChar w:fldCharType="begin"/>
      </w:r>
      <w:r w:rsidRPr="00CC108A">
        <w:instrText xml:space="preserve"> REF _Ref42866138 \w \h </w:instrText>
      </w:r>
      <w:r w:rsidRPr="008558EF">
        <w:instrText xml:space="preserve"> \* MERGEFORMAT </w:instrText>
      </w:r>
      <w:r w:rsidRPr="00CC108A">
        <w:fldChar w:fldCharType="separate"/>
      </w:r>
      <w:r w:rsidR="00A44209">
        <w:t>4.2(d)</w:t>
      </w:r>
      <w:r w:rsidRPr="00CC108A">
        <w:fldChar w:fldCharType="end"/>
      </w:r>
      <w:r>
        <w:t xml:space="preserve"> </w:t>
      </w:r>
      <w:r w:rsidRPr="00AF42F4">
        <w:rPr>
          <w:color w:val="000000" w:themeColor="text1"/>
        </w:rPr>
        <w:t xml:space="preserve">shall be a Drawdown Payment, in addition to any Drawdown Payments calculated under </w:t>
      </w:r>
      <w:r w:rsidRPr="002060F0">
        <w:t xml:space="preserve">Section </w:t>
      </w:r>
      <w:r>
        <w:fldChar w:fldCharType="begin"/>
      </w:r>
      <w:r>
        <w:instrText xml:space="preserve"> REF _Ref43138128 \w \h </w:instrText>
      </w:r>
      <w:r>
        <w:fldChar w:fldCharType="separate"/>
      </w:r>
      <w:r w:rsidR="00A44209">
        <w:t>4.2(c)(iv)</w:t>
      </w:r>
      <w:r>
        <w:fldChar w:fldCharType="end"/>
      </w:r>
      <w:r w:rsidRPr="002060F0">
        <w:t xml:space="preserve"> </w:t>
      </w:r>
      <w:r w:rsidRPr="00AF42F4">
        <w:rPr>
          <w:color w:val="000000" w:themeColor="text1"/>
        </w:rPr>
        <w:t xml:space="preserve">above. </w:t>
      </w:r>
      <w:r w:rsidR="00EA324D">
        <w:rPr>
          <w:color w:val="000000" w:themeColor="text1"/>
        </w:rPr>
        <w:t xml:space="preserve">Notwithstanding the foregoing, the Drawdown Payment pursuant to </w:t>
      </w:r>
      <w:r w:rsidR="00EA324D" w:rsidRPr="002060F0">
        <w:t xml:space="preserve">Section </w:t>
      </w:r>
      <w:r w:rsidR="00EA324D">
        <w:fldChar w:fldCharType="begin"/>
      </w:r>
      <w:r w:rsidR="00EA324D">
        <w:instrText xml:space="preserve"> REF _Ref43138128 \w \h </w:instrText>
      </w:r>
      <w:r w:rsidR="00EA324D">
        <w:fldChar w:fldCharType="separate"/>
      </w:r>
      <w:r w:rsidR="00A44209">
        <w:t>4.2(c)(iv)</w:t>
      </w:r>
      <w:r w:rsidR="00EA324D">
        <w:fldChar w:fldCharType="end"/>
      </w:r>
      <w:r w:rsidR="00EA324D">
        <w:t xml:space="preserve">, if applicable, shall be calculated and accounted first before the calculation pursuant to </w:t>
      </w:r>
      <w:r w:rsidR="00EA324D" w:rsidRPr="002060F0">
        <w:t>Section</w:t>
      </w:r>
      <w:r w:rsidR="00EA324D">
        <w:t xml:space="preserve"> </w:t>
      </w:r>
      <w:r w:rsidR="00EA324D" w:rsidRPr="00CC108A">
        <w:fldChar w:fldCharType="begin"/>
      </w:r>
      <w:r w:rsidR="00EA324D" w:rsidRPr="00CC108A">
        <w:instrText xml:space="preserve"> REF _Ref42866138 \w \h </w:instrText>
      </w:r>
      <w:r w:rsidR="00EA324D" w:rsidRPr="008558EF">
        <w:instrText xml:space="preserve"> \* MERGEFORMAT </w:instrText>
      </w:r>
      <w:r w:rsidR="00EA324D" w:rsidRPr="00CC108A">
        <w:fldChar w:fldCharType="separate"/>
      </w:r>
      <w:r w:rsidR="00A44209">
        <w:t>4.2(d)</w:t>
      </w:r>
      <w:r w:rsidR="00EA324D" w:rsidRPr="00CC108A">
        <w:fldChar w:fldCharType="end"/>
      </w:r>
      <w:r w:rsidR="00EA324D">
        <w:t xml:space="preserve"> is made, and </w:t>
      </w:r>
      <w:r w:rsidR="00EA324D">
        <w:rPr>
          <w:color w:val="000000" w:themeColor="text1"/>
        </w:rPr>
        <w:t xml:space="preserve">the sum of the Drawdown Payments calculated pursuant to </w:t>
      </w:r>
      <w:r w:rsidR="00EA324D" w:rsidRPr="002060F0">
        <w:t xml:space="preserve">Section </w:t>
      </w:r>
      <w:r w:rsidR="00EA324D">
        <w:fldChar w:fldCharType="begin"/>
      </w:r>
      <w:r w:rsidR="00EA324D">
        <w:instrText xml:space="preserve"> REF _Ref43138128 \w \h </w:instrText>
      </w:r>
      <w:r w:rsidR="00EA324D">
        <w:fldChar w:fldCharType="separate"/>
      </w:r>
      <w:r w:rsidR="00A44209">
        <w:t>4.2(c)(iv)</w:t>
      </w:r>
      <w:r w:rsidR="00EA324D">
        <w:fldChar w:fldCharType="end"/>
      </w:r>
      <w:r w:rsidR="00EA324D" w:rsidRPr="002060F0">
        <w:t xml:space="preserve"> </w:t>
      </w:r>
      <w:r w:rsidR="00EA324D">
        <w:t xml:space="preserve">and </w:t>
      </w:r>
      <w:r w:rsidR="00EA324D" w:rsidRPr="002060F0">
        <w:t>Section</w:t>
      </w:r>
      <w:r w:rsidR="00EA324D">
        <w:t xml:space="preserve"> </w:t>
      </w:r>
      <w:r w:rsidR="00EA324D" w:rsidRPr="00CC108A">
        <w:fldChar w:fldCharType="begin"/>
      </w:r>
      <w:r w:rsidR="00EA324D" w:rsidRPr="00CC108A">
        <w:instrText xml:space="preserve"> REF _Ref42866138 \w \h </w:instrText>
      </w:r>
      <w:r w:rsidR="00EA324D" w:rsidRPr="008558EF">
        <w:instrText xml:space="preserve"> \* MERGEFORMAT </w:instrText>
      </w:r>
      <w:r w:rsidR="00EA324D" w:rsidRPr="00CC108A">
        <w:fldChar w:fldCharType="separate"/>
      </w:r>
      <w:r w:rsidR="00A44209">
        <w:t>4.2(d)</w:t>
      </w:r>
      <w:r w:rsidR="00EA324D" w:rsidRPr="00CC108A">
        <w:fldChar w:fldCharType="end"/>
      </w:r>
      <w:r w:rsidR="00EA324D">
        <w:t xml:space="preserve"> shall not exceed the</w:t>
      </w:r>
      <w:r w:rsidR="00EA324D" w:rsidRPr="001A567F">
        <w:t xml:space="preserve"> total payment allocable to that Delivery Year</w:t>
      </w:r>
      <w:r w:rsidR="00EA324D">
        <w:t xml:space="preserve"> based on the Subscription </w:t>
      </w:r>
      <w:bookmarkStart w:id="371" w:name="_Hlk73107178"/>
      <w:r w:rsidR="00EA324D">
        <w:t>information</w:t>
      </w:r>
      <w:bookmarkEnd w:id="371"/>
      <w:r w:rsidR="00EA324D">
        <w:t xml:space="preserve"> indicated in the </w:t>
      </w:r>
      <w:r w:rsidR="001571C1" w:rsidRPr="00457E06">
        <w:t>fourth (4</w:t>
      </w:r>
      <w:r w:rsidR="001571C1" w:rsidRPr="00D27D15">
        <w:rPr>
          <w:vertAlign w:val="superscript"/>
        </w:rPr>
        <w:t>th</w:t>
      </w:r>
      <w:r w:rsidR="001571C1" w:rsidRPr="00457E06">
        <w:t>) Community Solar Quarterly Report</w:t>
      </w:r>
      <w:r w:rsidR="00EA324D">
        <w:t xml:space="preserve">. </w:t>
      </w:r>
      <w:r w:rsidRPr="00AF42F4">
        <w:rPr>
          <w:color w:val="000000" w:themeColor="text1"/>
        </w:rPr>
        <w:t xml:space="preserve">Buyer shall include information on any Drawdown Payment amounts due pursuant to this </w:t>
      </w:r>
      <w:r w:rsidRPr="002060F0">
        <w:t>Section</w:t>
      </w:r>
      <w:r>
        <w:t xml:space="preserve"> </w:t>
      </w:r>
      <w:r w:rsidRPr="00CC108A">
        <w:fldChar w:fldCharType="begin"/>
      </w:r>
      <w:r w:rsidRPr="00CC108A">
        <w:instrText xml:space="preserve"> REF _Ref42866138 \w \h </w:instrText>
      </w:r>
      <w:r w:rsidRPr="008558EF">
        <w:instrText xml:space="preserve"> \* MERGEFORMAT </w:instrText>
      </w:r>
      <w:r w:rsidRPr="00CC108A">
        <w:fldChar w:fldCharType="separate"/>
      </w:r>
      <w:r w:rsidR="00A44209">
        <w:t>4.2(d)</w:t>
      </w:r>
      <w:r w:rsidRPr="00CC108A">
        <w:fldChar w:fldCharType="end"/>
      </w:r>
      <w:r w:rsidRPr="00AF42F4">
        <w:rPr>
          <w:color w:val="000000" w:themeColor="text1"/>
        </w:rPr>
        <w:t xml:space="preserve"> for a Delivery Year </w:t>
      </w:r>
      <w:r>
        <w:rPr>
          <w:color w:val="000000" w:themeColor="text1"/>
        </w:rPr>
        <w:t xml:space="preserve">by </w:t>
      </w:r>
      <w:r w:rsidRPr="00AF42F4">
        <w:rPr>
          <w:color w:val="000000" w:themeColor="text1"/>
        </w:rPr>
        <w:t>written notice</w:t>
      </w:r>
      <w:r>
        <w:rPr>
          <w:color w:val="000000" w:themeColor="text1"/>
        </w:rPr>
        <w:t>, which to the extent possible may be with the written notice</w:t>
      </w:r>
      <w:r w:rsidRPr="00AF42F4">
        <w:rPr>
          <w:color w:val="000000" w:themeColor="text1"/>
        </w:rPr>
        <w:t xml:space="preserve"> specified in </w:t>
      </w:r>
      <w:r w:rsidRPr="002060F0">
        <w:t xml:space="preserve">Section </w:t>
      </w:r>
      <w:r>
        <w:fldChar w:fldCharType="begin"/>
      </w:r>
      <w:r>
        <w:instrText xml:space="preserve"> REF _Ref42083002 \w \h </w:instrText>
      </w:r>
      <w:r>
        <w:fldChar w:fldCharType="separate"/>
      </w:r>
      <w:r w:rsidR="00A44209">
        <w:t>4.2(c)(v)</w:t>
      </w:r>
      <w:r>
        <w:fldChar w:fldCharType="end"/>
      </w:r>
      <w:r w:rsidR="00F867EA">
        <w:fldChar w:fldCharType="begin"/>
      </w:r>
      <w:r w:rsidR="00F867EA">
        <w:instrText xml:space="preserve"> REF _Ref75186923 \w \h </w:instrText>
      </w:r>
      <w:r w:rsidR="00F867EA">
        <w:fldChar w:fldCharType="separate"/>
      </w:r>
      <w:r w:rsidR="00A44209">
        <w:t>(A)</w:t>
      </w:r>
      <w:r w:rsidR="00F867EA">
        <w:fldChar w:fldCharType="end"/>
      </w:r>
      <w:r w:rsidRPr="00AF42F4">
        <w:rPr>
          <w:color w:val="000000" w:themeColor="text1"/>
        </w:rPr>
        <w:t xml:space="preserve"> above for</w:t>
      </w:r>
      <w:r w:rsidRPr="005376A1">
        <w:rPr>
          <w:color w:val="000000" w:themeColor="text1"/>
        </w:rPr>
        <w:t xml:space="preserve"> that Delivery Year</w:t>
      </w:r>
      <w:r w:rsidRPr="005A0F5E">
        <w:rPr>
          <w:color w:val="000000" w:themeColor="text1"/>
        </w:rPr>
        <w:t xml:space="preserve">. </w:t>
      </w:r>
      <w:r w:rsidRPr="001A567F">
        <w:rPr>
          <w:color w:val="000000" w:themeColor="text1"/>
        </w:rPr>
        <w:t>For av</w:t>
      </w:r>
      <w:r w:rsidRPr="00C36DE6">
        <w:rPr>
          <w:color w:val="000000" w:themeColor="text1"/>
        </w:rPr>
        <w:t xml:space="preserve">oidance of doubt, no Surplus RECs can be applied to a Drawdown Payment pursuant to </w:t>
      </w:r>
      <w:r w:rsidRPr="00370DD1">
        <w:t xml:space="preserve">Section </w:t>
      </w:r>
      <w:r>
        <w:fldChar w:fldCharType="begin"/>
      </w:r>
      <w:r>
        <w:instrText xml:space="preserve"> REF _Ref64558837 \w \h </w:instrText>
      </w:r>
      <w:r>
        <w:fldChar w:fldCharType="separate"/>
      </w:r>
      <w:r w:rsidR="00A44209">
        <w:t>4.2(d)</w:t>
      </w:r>
      <w:r>
        <w:fldChar w:fldCharType="end"/>
      </w:r>
      <w:r w:rsidRPr="005A0F5E">
        <w:rPr>
          <w:color w:val="000000" w:themeColor="text1"/>
        </w:rPr>
        <w:t>.</w:t>
      </w:r>
    </w:p>
    <w:p w14:paraId="6A4E82DF" w14:textId="127265C7" w:rsidR="000756C3" w:rsidRPr="009872C6" w:rsidRDefault="00932780" w:rsidP="00A97186">
      <w:pPr>
        <w:pStyle w:val="ListParagraph"/>
        <w:numPr>
          <w:ilvl w:val="2"/>
          <w:numId w:val="17"/>
        </w:numPr>
        <w:jc w:val="both"/>
      </w:pPr>
      <w:bookmarkStart w:id="372" w:name="_Ref58412635"/>
      <w:r w:rsidRPr="00370DD1">
        <w:lastRenderedPageBreak/>
        <w:t xml:space="preserve">Designated Systems with </w:t>
      </w:r>
      <w:r w:rsidR="00FA2101" w:rsidRPr="00370DD1">
        <w:t>S</w:t>
      </w:r>
      <w:r w:rsidRPr="00370DD1">
        <w:t>ubscription levels</w:t>
      </w:r>
      <w:r w:rsidR="00423D5B" w:rsidRPr="00370DD1">
        <w:t xml:space="preserve"> </w:t>
      </w:r>
      <w:r w:rsidR="005F662E">
        <w:t xml:space="preserve">of at least </w:t>
      </w:r>
      <w:r w:rsidR="00F03DAD" w:rsidRPr="00370DD1">
        <w:t>ninety percent (</w:t>
      </w:r>
      <w:r w:rsidRPr="00370DD1">
        <w:t>90%</w:t>
      </w:r>
      <w:r w:rsidR="00F03DAD" w:rsidRPr="00370DD1">
        <w:t>)</w:t>
      </w:r>
      <w:r w:rsidRPr="00370DD1">
        <w:t xml:space="preserve"> of </w:t>
      </w:r>
      <w:r w:rsidR="00F03DAD" w:rsidRPr="00370DD1">
        <w:t xml:space="preserve">the </w:t>
      </w:r>
      <w:r w:rsidRPr="00370DD1">
        <w:t xml:space="preserve">Actual Nameplate Capacity on a kW capacity basis for a Delivery Year </w:t>
      </w:r>
      <w:r w:rsidR="005F662E">
        <w:t xml:space="preserve">shall be deemed to be with Subscription levels at one hundred percent (100%) of the Actual Nameplate Capacity for such Delivery Year and </w:t>
      </w:r>
      <w:r w:rsidRPr="00370DD1">
        <w:t xml:space="preserve">will not be subject to a draw on Seller’s Performance Assurance for that Delivery Year on the basis of </w:t>
      </w:r>
      <w:r w:rsidR="00FA2101" w:rsidRPr="00370DD1">
        <w:t>S</w:t>
      </w:r>
      <w:r w:rsidRPr="00370DD1">
        <w:t xml:space="preserve">ubscription percentage. This calculation will only occur after the final </w:t>
      </w:r>
      <w:r w:rsidRPr="00BD5866">
        <w:t xml:space="preserve">quantity of RECs due payment </w:t>
      </w:r>
      <w:r w:rsidR="00B0552E">
        <w:t>is</w:t>
      </w:r>
      <w:r w:rsidR="00B0552E" w:rsidRPr="00BD5866">
        <w:t xml:space="preserve"> </w:t>
      </w:r>
      <w:r w:rsidRPr="00BD5866">
        <w:t xml:space="preserve">determined per </w:t>
      </w:r>
      <w:r w:rsidR="00F437FE" w:rsidRPr="00154F1D">
        <w:t>Section</w:t>
      </w:r>
      <w:r w:rsidR="000E3656" w:rsidRPr="0030247A">
        <w:t xml:space="preserve"> </w:t>
      </w:r>
      <w:r w:rsidR="00051C8A">
        <w:fldChar w:fldCharType="begin"/>
      </w:r>
      <w:r w:rsidR="00051C8A">
        <w:instrText xml:space="preserve"> REF _Ref43374768 \w \h </w:instrText>
      </w:r>
      <w:r w:rsidR="00051C8A">
        <w:fldChar w:fldCharType="separate"/>
      </w:r>
      <w:r w:rsidR="00A44209">
        <w:t>2.6(e)</w:t>
      </w:r>
      <w:r w:rsidR="00051C8A">
        <w:fldChar w:fldCharType="end"/>
      </w:r>
      <w:r w:rsidRPr="00D64C97">
        <w:t xml:space="preserve"> </w:t>
      </w:r>
      <w:r w:rsidRPr="006D79A9">
        <w:t xml:space="preserve">and will be based on </w:t>
      </w:r>
      <w:r w:rsidR="00085266">
        <w:t xml:space="preserve">the Contract </w:t>
      </w:r>
      <w:r w:rsidR="007C79C4">
        <w:t>P</w:t>
      </w:r>
      <w:r w:rsidR="00085266">
        <w:t xml:space="preserve">rice and </w:t>
      </w:r>
      <w:r w:rsidRPr="006D79A9">
        <w:t xml:space="preserve">that final quantity which is determined by the </w:t>
      </w:r>
      <w:r w:rsidR="001571C1" w:rsidRPr="00457E06">
        <w:t>fourth (4</w:t>
      </w:r>
      <w:r w:rsidR="001571C1" w:rsidRPr="00D27D15">
        <w:rPr>
          <w:vertAlign w:val="superscript"/>
        </w:rPr>
        <w:t>th</w:t>
      </w:r>
      <w:r w:rsidR="001571C1" w:rsidRPr="00457E06">
        <w:t>) Community Solar Quarterly Report</w:t>
      </w:r>
      <w:r w:rsidR="001571C1" w:rsidRPr="006D79A9" w:rsidDel="001571C1">
        <w:t xml:space="preserve"> </w:t>
      </w:r>
      <w:r w:rsidRPr="006D79A9">
        <w:t xml:space="preserve">submitted pursuant to </w:t>
      </w:r>
      <w:r w:rsidR="003827FC" w:rsidRPr="00DC02CA">
        <w:t>Section</w:t>
      </w:r>
      <w:r w:rsidR="0080617D">
        <w:t xml:space="preserve"> </w:t>
      </w:r>
      <w:r w:rsidR="0080617D">
        <w:fldChar w:fldCharType="begin"/>
      </w:r>
      <w:r w:rsidR="0080617D">
        <w:instrText xml:space="preserve"> REF _Ref43373286 \w \h </w:instrText>
      </w:r>
      <w:r w:rsidR="0080617D">
        <w:fldChar w:fldCharType="separate"/>
      </w:r>
      <w:r w:rsidR="00A44209">
        <w:t>6.2</w:t>
      </w:r>
      <w:r w:rsidR="0080617D">
        <w:fldChar w:fldCharType="end"/>
      </w:r>
      <w:r w:rsidRPr="006D79A9">
        <w:t>.</w:t>
      </w:r>
      <w:bookmarkStart w:id="373" w:name="_Hlk534958810"/>
      <w:bookmarkEnd w:id="367"/>
      <w:bookmarkEnd w:id="372"/>
    </w:p>
    <w:p w14:paraId="45395CCA" w14:textId="44D57188" w:rsidR="000756C3" w:rsidRDefault="000756C3" w:rsidP="009872C6">
      <w:pPr>
        <w:pStyle w:val="BodyText"/>
        <w:tabs>
          <w:tab w:val="left" w:pos="720"/>
        </w:tabs>
        <w:ind w:left="101"/>
        <w:jc w:val="both"/>
      </w:pPr>
    </w:p>
    <w:p w14:paraId="5A736AB1" w14:textId="4EAADA67" w:rsidR="006B5E88" w:rsidRPr="00B00BE7" w:rsidRDefault="00932780" w:rsidP="002060F0">
      <w:pPr>
        <w:pStyle w:val="BodyText"/>
        <w:numPr>
          <w:ilvl w:val="2"/>
          <w:numId w:val="17"/>
        </w:numPr>
        <w:tabs>
          <w:tab w:val="left" w:pos="1541"/>
        </w:tabs>
        <w:ind w:right="118"/>
        <w:jc w:val="both"/>
        <w:rPr>
          <w:spacing w:val="-1"/>
          <w:u w:val="single"/>
        </w:rPr>
      </w:pPr>
      <w:bookmarkStart w:id="374" w:name="_Ref43138301"/>
      <w:bookmarkStart w:id="375" w:name="_Ref58246249"/>
      <w:r w:rsidRPr="006D79A9">
        <w:t xml:space="preserve">During the Delivery Term, Seller may determine that a Designated System is not performing at the level expected. In such case, Seller may submit a request to Buyer and the IPA to have the Delivery obligations of such Designated </w:t>
      </w:r>
      <w:r w:rsidRPr="00D459F2">
        <w:t>System reduced, and if the request is accepted by Buyer, such request shall be in exchange for the return by Seller to Buy</w:t>
      </w:r>
      <w:r w:rsidRPr="00926CD6">
        <w:t xml:space="preserve">er </w:t>
      </w:r>
      <w:r w:rsidRPr="00577E25">
        <w:t xml:space="preserve">of </w:t>
      </w:r>
      <w:r w:rsidR="00DD524E" w:rsidRPr="00577E25">
        <w:t>any amounts that have been paid by Buyer for RECs from such Designated System that were scheduled to be Delivered and have not been Delivered and any amounts that have been paid by Buyer for RECs from such Designated System that were scheduled to be Delivered, but will no longer be Delivered due to the reduced Delivery obligations</w:t>
      </w:r>
      <w:r w:rsidR="00177901" w:rsidRPr="00577E25">
        <w:t xml:space="preserve"> based on a revised Contract Nameplate Capacity and/or revised Contract Capacity Factor</w:t>
      </w:r>
      <w:r w:rsidR="00DD524E" w:rsidRPr="00926CD6">
        <w:t>.</w:t>
      </w:r>
      <w:r w:rsidR="00E000C2" w:rsidRPr="00926CD6">
        <w:rPr>
          <w:rStyle w:val="FootnoteReference"/>
        </w:rPr>
        <w:t xml:space="preserve"> </w:t>
      </w:r>
      <w:r w:rsidRPr="00926CD6">
        <w:t>Such</w:t>
      </w:r>
      <w:r w:rsidRPr="00D459F2">
        <w:t xml:space="preserve"> request shall include pertinent information related to the payment adjustment as well as requested changes to future Delivery</w:t>
      </w:r>
      <w:r w:rsidRPr="00532AD5">
        <w:t xml:space="preserve"> Year Expected REC Quantity and Contract </w:t>
      </w:r>
      <w:r w:rsidRPr="004C366C">
        <w:t>Nameplate Capacity</w:t>
      </w:r>
      <w:r w:rsidR="000A2C5A" w:rsidRPr="004C366C">
        <w:t xml:space="preserve"> </w:t>
      </w:r>
      <w:r w:rsidR="00F22B14" w:rsidRPr="004C366C">
        <w:t>and/</w:t>
      </w:r>
      <w:r w:rsidR="00532AD5" w:rsidRPr="004C366C">
        <w:t>or Contract Capacity Factor</w:t>
      </w:r>
      <w:r w:rsidRPr="004C366C">
        <w:t>. Any such request shall be deemed approved upon Buyer’s receipt of such agreed upon payment adjustment, and information regarding the receipt of and the calculation of the agreed upon payment adjustment shall be communicated to the IPA. Any such changes in the delivery schedule and amendments made to future Delivery Year Expected REC Quantit</w:t>
      </w:r>
      <w:r w:rsidR="00F22B14" w:rsidRPr="004C366C">
        <w:t>ies</w:t>
      </w:r>
      <w:r w:rsidRPr="004C366C">
        <w:t xml:space="preserve"> and </w:t>
      </w:r>
      <w:r w:rsidR="00F22B14" w:rsidRPr="004C366C">
        <w:t xml:space="preserve">the </w:t>
      </w:r>
      <w:r w:rsidRPr="004C366C">
        <w:t xml:space="preserve">Contract Nameplate Capacity </w:t>
      </w:r>
      <w:r w:rsidR="00F22B14" w:rsidRPr="004C366C">
        <w:t>and/</w:t>
      </w:r>
      <w:r w:rsidR="00532AD5" w:rsidRPr="004C366C">
        <w:t xml:space="preserve">or Contract Capacity Factor </w:t>
      </w:r>
      <w:r w:rsidRPr="004C366C">
        <w:t>shall be documented in an amended Schedule B to the Product Order applicable to such Designated System issued by the IPA to Buyer and Seller.</w:t>
      </w:r>
      <w:bookmarkEnd w:id="373"/>
      <w:bookmarkEnd w:id="374"/>
      <w:r w:rsidR="000F2D04">
        <w:t xml:space="preserve"> </w:t>
      </w:r>
      <w:bookmarkEnd w:id="375"/>
    </w:p>
    <w:p w14:paraId="0B8982D4" w14:textId="77777777" w:rsidR="003909E9" w:rsidRPr="00B00BE7" w:rsidRDefault="003909E9" w:rsidP="00B00BE7">
      <w:pPr>
        <w:pStyle w:val="BodyText"/>
        <w:tabs>
          <w:tab w:val="left" w:pos="1541"/>
        </w:tabs>
        <w:ind w:left="619" w:right="118"/>
        <w:jc w:val="both"/>
        <w:rPr>
          <w:spacing w:val="-1"/>
          <w:u w:val="single"/>
        </w:rPr>
      </w:pPr>
    </w:p>
    <w:p w14:paraId="7F88EDAB" w14:textId="6414C5EB" w:rsidR="003909E9" w:rsidRPr="006B5E88" w:rsidRDefault="003909E9" w:rsidP="002060F0">
      <w:pPr>
        <w:pStyle w:val="BodyText"/>
        <w:numPr>
          <w:ilvl w:val="2"/>
          <w:numId w:val="17"/>
        </w:numPr>
        <w:tabs>
          <w:tab w:val="left" w:pos="1541"/>
        </w:tabs>
        <w:ind w:right="118"/>
        <w:jc w:val="both"/>
        <w:rPr>
          <w:spacing w:val="-1"/>
          <w:u w:val="single"/>
        </w:rPr>
      </w:pPr>
      <w:bookmarkStart w:id="376" w:name="_Ref112335176"/>
      <w:r w:rsidRPr="003909E9">
        <w:t>In the event that: (</w:t>
      </w:r>
      <w:proofErr w:type="spellStart"/>
      <w:r w:rsidRPr="003909E9">
        <w:t>i</w:t>
      </w:r>
      <w:proofErr w:type="spellEnd"/>
      <w:r w:rsidRPr="003909E9">
        <w:t xml:space="preserve">) Seller, </w:t>
      </w:r>
      <w:r w:rsidR="00116069">
        <w:t xml:space="preserve">after the </w:t>
      </w:r>
      <w:r w:rsidRPr="003909E9">
        <w:t>Date</w:t>
      </w:r>
      <w:r w:rsidR="00116069">
        <w:t xml:space="preserve"> of Energization</w:t>
      </w:r>
      <w:r w:rsidRPr="003909E9">
        <w:t>, has determined that a Designated System will no</w:t>
      </w:r>
      <w:r w:rsidR="00116069">
        <w:t>t</w:t>
      </w:r>
      <w:r w:rsidR="00307C00">
        <w:t xml:space="preserve"> or no longer</w:t>
      </w:r>
      <w:r w:rsidR="00116069">
        <w:t xml:space="preserve"> be able to Deliver compliant RECs to Buyer</w:t>
      </w:r>
      <w:r w:rsidR="00F67624">
        <w:t xml:space="preserve"> </w:t>
      </w:r>
      <w:r w:rsidR="00116069">
        <w:t xml:space="preserve">for a reason that is not due to Force Majeure pursuant to Section </w:t>
      </w:r>
      <w:r w:rsidR="00116069">
        <w:fldChar w:fldCharType="begin"/>
      </w:r>
      <w:r w:rsidR="00116069">
        <w:instrText xml:space="preserve"> REF _Ref42279068 \r \h </w:instrText>
      </w:r>
      <w:r w:rsidR="00116069">
        <w:fldChar w:fldCharType="separate"/>
      </w:r>
      <w:r w:rsidR="00116069">
        <w:t>10.1</w:t>
      </w:r>
      <w:r w:rsidR="00116069">
        <w:fldChar w:fldCharType="end"/>
      </w:r>
      <w:r w:rsidR="005946FA">
        <w:t xml:space="preserve"> </w:t>
      </w:r>
      <w:r w:rsidRPr="003909E9">
        <w:t xml:space="preserve">and provides a written notice substantially in the form of Schedule D to the Product Order to Buyer and the IPA of such determination or (ii) </w:t>
      </w:r>
      <w:r w:rsidR="009236D6" w:rsidRPr="003909E9">
        <w:t xml:space="preserve">Seller fails to </w:t>
      </w:r>
      <w:r w:rsidR="009236D6">
        <w:t xml:space="preserve">Deliver RECs from a Designated System during the Delivery Term for a period </w:t>
      </w:r>
      <w:r w:rsidR="001A61B6">
        <w:t xml:space="preserve">of </w:t>
      </w:r>
      <w:r w:rsidR="009236D6">
        <w:t xml:space="preserve">twelve (12) months </w:t>
      </w:r>
      <w:r w:rsidR="00AD0AA5">
        <w:t xml:space="preserve">for a reason that is not due to Force Majeure pursuant to Section </w:t>
      </w:r>
      <w:r w:rsidR="00AD0AA5">
        <w:fldChar w:fldCharType="begin"/>
      </w:r>
      <w:r w:rsidR="00AD0AA5">
        <w:instrText xml:space="preserve"> REF _Ref42279068 \r \h </w:instrText>
      </w:r>
      <w:r w:rsidR="00AD0AA5">
        <w:fldChar w:fldCharType="separate"/>
      </w:r>
      <w:r w:rsidR="00AD0AA5">
        <w:t>10.1</w:t>
      </w:r>
      <w:r w:rsidR="00AD0AA5">
        <w:fldChar w:fldCharType="end"/>
      </w:r>
      <w:r w:rsidR="008F7A55">
        <w:t xml:space="preserve"> </w:t>
      </w:r>
      <w:r w:rsidR="009236D6">
        <w:t xml:space="preserve">and such failure was not remedied in accordance with the corrective </w:t>
      </w:r>
      <w:r w:rsidR="00523874">
        <w:t xml:space="preserve">action </w:t>
      </w:r>
      <w:r w:rsidR="009236D6">
        <w:t xml:space="preserve">plan detailed pursuant to Section </w:t>
      </w:r>
      <w:r w:rsidR="009236D6">
        <w:fldChar w:fldCharType="begin"/>
      </w:r>
      <w:r w:rsidR="009236D6">
        <w:instrText xml:space="preserve"> REF _Ref43166558 \r \h </w:instrText>
      </w:r>
      <w:r w:rsidR="009236D6">
        <w:fldChar w:fldCharType="separate"/>
      </w:r>
      <w:r w:rsidR="009236D6">
        <w:t>6.3</w:t>
      </w:r>
      <w:r w:rsidR="009236D6">
        <w:fldChar w:fldCharType="end"/>
      </w:r>
      <w:r w:rsidR="009236D6">
        <w:t xml:space="preserve"> to the satisfaction of the IPA in its reasonable discretion</w:t>
      </w:r>
      <w:r w:rsidR="009236D6" w:rsidRPr="003909E9">
        <w:t>, the Designated System shall be removed from this Agreement. As soon as practicable after the occurrence of written notice by Seller in (</w:t>
      </w:r>
      <w:proofErr w:type="spellStart"/>
      <w:r w:rsidR="009236D6" w:rsidRPr="003909E9">
        <w:t>i</w:t>
      </w:r>
      <w:proofErr w:type="spellEnd"/>
      <w:r w:rsidR="009236D6" w:rsidRPr="003909E9">
        <w:t xml:space="preserve">) or such failure by Seller to </w:t>
      </w:r>
      <w:r w:rsidR="009236D6">
        <w:t>Deliver RECs</w:t>
      </w:r>
      <w:r w:rsidR="009236D6" w:rsidRPr="003909E9">
        <w:t xml:space="preserve"> in (ii), the IPA shall provide to Buyer and Seller a revised Schedule A, </w:t>
      </w:r>
      <w:r w:rsidR="009236D6">
        <w:t xml:space="preserve">Schedule B, </w:t>
      </w:r>
      <w:r w:rsidR="009236D6" w:rsidRPr="003909E9">
        <w:t>Schedule C and Schedule D to the Product Order for such Designated System indicating the removal of such Designated System from the Agreement.  Upon such occurrence and removal, Buyer shall be entitled to payment by Seller in the amount of the Collateral Requirement associated with such Designated System as indicated in Schedule A</w:t>
      </w:r>
      <w:r w:rsidR="009236D6">
        <w:t xml:space="preserve"> and Schedule B</w:t>
      </w:r>
      <w:r w:rsidR="009236D6" w:rsidRPr="003909E9">
        <w:t xml:space="preserve"> to the Product Order that is applicable to such Designated System. Further, </w:t>
      </w:r>
      <w:r w:rsidR="009236D6" w:rsidRPr="007072B3">
        <w:t>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w:t>
      </w:r>
      <w:r w:rsidR="00706752">
        <w:t>,</w:t>
      </w:r>
      <w:r w:rsidR="009236D6" w:rsidRPr="009474BE">
        <w:t xml:space="preserve"> not to exceed the Designated System </w:t>
      </w:r>
      <w:r w:rsidR="009236D6" w:rsidRPr="002819F1">
        <w:t xml:space="preserve">Contract </w:t>
      </w:r>
      <w:r w:rsidR="009236D6" w:rsidRPr="00135D87">
        <w:t>Maximum REC Quantity</w:t>
      </w:r>
      <w:r w:rsidR="00B00BE7">
        <w:t xml:space="preserve">. </w:t>
      </w:r>
      <w:bookmarkEnd w:id="376"/>
    </w:p>
    <w:p w14:paraId="39113369" w14:textId="77777777" w:rsidR="00E54D40" w:rsidRPr="001D38A9" w:rsidRDefault="00E54D40" w:rsidP="001D38A9">
      <w:pPr>
        <w:pStyle w:val="BodyText"/>
        <w:tabs>
          <w:tab w:val="left" w:pos="720"/>
        </w:tabs>
        <w:ind w:left="619"/>
        <w:jc w:val="both"/>
        <w:rPr>
          <w:spacing w:val="-1"/>
          <w:u w:val="single"/>
        </w:rPr>
      </w:pPr>
    </w:p>
    <w:p w14:paraId="4BD6B8CA" w14:textId="1AEC7610" w:rsidR="00E54D40" w:rsidRPr="001D38A9" w:rsidRDefault="00932780" w:rsidP="001D38A9">
      <w:pPr>
        <w:pStyle w:val="BodyText"/>
        <w:numPr>
          <w:ilvl w:val="2"/>
          <w:numId w:val="17"/>
        </w:numPr>
        <w:tabs>
          <w:tab w:val="left" w:pos="1541"/>
        </w:tabs>
        <w:ind w:right="118"/>
        <w:jc w:val="both"/>
        <w:rPr>
          <w:spacing w:val="-1"/>
          <w:u w:val="single"/>
        </w:rPr>
      </w:pPr>
      <w:r w:rsidRPr="006D79A9">
        <w:t xml:space="preserve">Surplus RECs are virtually tracked in the Surplus REC Account and shall remain, except as </w:t>
      </w:r>
      <w:r w:rsidRPr="00295FA0">
        <w:t xml:space="preserve">provided in Section </w:t>
      </w:r>
      <w:r w:rsidR="00295FA0" w:rsidRPr="00295FA0">
        <w:fldChar w:fldCharType="begin"/>
      </w:r>
      <w:r w:rsidR="00295FA0" w:rsidRPr="00295FA0">
        <w:instrText xml:space="preserve"> REF _Ref42215175 \n \h </w:instrText>
      </w:r>
      <w:r w:rsidR="00295FA0">
        <w:instrText xml:space="preserve"> \* MERGEFORMAT </w:instrText>
      </w:r>
      <w:r w:rsidR="00295FA0" w:rsidRPr="00295FA0">
        <w:fldChar w:fldCharType="separate"/>
      </w:r>
      <w:r w:rsidR="00A44209">
        <w:t>13.1</w:t>
      </w:r>
      <w:r w:rsidR="00295FA0" w:rsidRPr="00295FA0">
        <w:fldChar w:fldCharType="end"/>
      </w:r>
      <w:r w:rsidRPr="00295FA0">
        <w:t>, in</w:t>
      </w:r>
      <w:r w:rsidRPr="006D79A9">
        <w:t xml:space="preserve"> such account until a reduction in such Surplus RECs is recorded by the IPA to meet a Delivery Year Shortfall Amount.</w:t>
      </w:r>
    </w:p>
    <w:p w14:paraId="077C0DEE" w14:textId="77777777" w:rsidR="00E54D40" w:rsidRDefault="00E54D40" w:rsidP="00E54D40">
      <w:pPr>
        <w:pStyle w:val="ListParagraph"/>
      </w:pPr>
    </w:p>
    <w:p w14:paraId="0D565140" w14:textId="7A4E7DF2" w:rsidR="00932780" w:rsidRPr="001D38A9" w:rsidRDefault="00932780" w:rsidP="001D38A9">
      <w:pPr>
        <w:pStyle w:val="BodyText"/>
        <w:numPr>
          <w:ilvl w:val="2"/>
          <w:numId w:val="17"/>
        </w:numPr>
        <w:tabs>
          <w:tab w:val="left" w:pos="1541"/>
        </w:tabs>
        <w:ind w:right="118"/>
        <w:jc w:val="both"/>
        <w:rPr>
          <w:spacing w:val="-1"/>
          <w:u w:val="single"/>
        </w:rPr>
      </w:pPr>
      <w:bookmarkStart w:id="377" w:name="_Ref43138447"/>
      <w:r w:rsidRPr="006D79A9">
        <w:t xml:space="preserve">Upon the conclusion of the annual review process pursuant to </w:t>
      </w:r>
      <w:r w:rsidR="009A0777" w:rsidRPr="00844580">
        <w:t xml:space="preserve">Section </w:t>
      </w:r>
      <w:r w:rsidR="00CA60C0">
        <w:fldChar w:fldCharType="begin"/>
      </w:r>
      <w:r w:rsidR="00CA60C0">
        <w:instrText xml:space="preserve"> REF _Ref42083019 \w \h </w:instrText>
      </w:r>
      <w:r w:rsidR="00CA60C0">
        <w:fldChar w:fldCharType="separate"/>
      </w:r>
      <w:r w:rsidR="00A44209">
        <w:t>4.2(c)</w:t>
      </w:r>
      <w:r w:rsidR="00CA60C0">
        <w:fldChar w:fldCharType="end"/>
      </w:r>
      <w:r w:rsidRPr="006D79A9">
        <w:t xml:space="preserve"> above for the last Delivery Year under this </w:t>
      </w:r>
      <w:r w:rsidR="00AE59A0">
        <w:t>Agreement</w:t>
      </w:r>
      <w:r w:rsidRPr="006D79A9">
        <w:t>, if (</w:t>
      </w:r>
      <w:proofErr w:type="spellStart"/>
      <w:r w:rsidRPr="006D79A9">
        <w:t>i</w:t>
      </w:r>
      <w:proofErr w:type="spellEnd"/>
      <w:r w:rsidRPr="006D79A9">
        <w:t xml:space="preserve">) there are Surplus RECs remaining in the Surplus REC Account and (ii) a Drawdown Payment calculated under </w:t>
      </w:r>
      <w:r w:rsidR="009A0777" w:rsidRPr="00844580">
        <w:t xml:space="preserve">Section </w:t>
      </w:r>
      <w:r w:rsidR="00CA60C0">
        <w:fldChar w:fldCharType="begin"/>
      </w:r>
      <w:r w:rsidR="00CA60C0">
        <w:instrText xml:space="preserve"> REF _Ref43138128 \w \h </w:instrText>
      </w:r>
      <w:r w:rsidR="00CA60C0">
        <w:fldChar w:fldCharType="separate"/>
      </w:r>
      <w:r w:rsidR="00A44209">
        <w:t>4.2(c)(iv)</w:t>
      </w:r>
      <w:r w:rsidR="00CA60C0">
        <w:fldChar w:fldCharType="end"/>
      </w:r>
      <w:r w:rsidRPr="006D79A9">
        <w:t xml:space="preserve"> above has occurred during </w:t>
      </w:r>
      <w:r w:rsidRPr="006D79A9">
        <w:lastRenderedPageBreak/>
        <w:t xml:space="preserve">the Term of this </w:t>
      </w:r>
      <w:r w:rsidR="00AE59A0">
        <w:t>Agreement</w:t>
      </w:r>
      <w:r w:rsidRPr="006D79A9">
        <w:t xml:space="preserve">, then the IPA shall calculate a monetary refund adjustment due to Seller from Buyer. Buyer shall credit Seller for each Surplus REC that can be applied to a REC associated with a Drawdown Payment as defined in the first sentence of this </w:t>
      </w:r>
      <w:r w:rsidR="009A0777" w:rsidRPr="00844580">
        <w:t>Section</w:t>
      </w:r>
      <w:r w:rsidR="00EC1FAD">
        <w:t xml:space="preserve"> </w:t>
      </w:r>
      <w:r w:rsidR="007D04CC">
        <w:fldChar w:fldCharType="begin"/>
      </w:r>
      <w:r w:rsidR="007D04CC">
        <w:instrText xml:space="preserve"> REF _Ref43138447 \w \h </w:instrText>
      </w:r>
      <w:r w:rsidR="007D04CC">
        <w:fldChar w:fldCharType="separate"/>
      </w:r>
      <w:r w:rsidR="007D04CC">
        <w:t>4.2(</w:t>
      </w:r>
      <w:proofErr w:type="spellStart"/>
      <w:r w:rsidR="007D04CC">
        <w:t>i</w:t>
      </w:r>
      <w:proofErr w:type="spellEnd"/>
      <w:r w:rsidR="007D04CC">
        <w:t>)</w:t>
      </w:r>
      <w:r w:rsidR="007D04CC">
        <w:fldChar w:fldCharType="end"/>
      </w:r>
      <w:r w:rsidRPr="006D79A9">
        <w:t xml:space="preserve">. For purpose of calculating the refund, Surplus RECs from the Surplus REC Account shall be reduced and applied to the RECs that are associated with a Drawdown Payment, starting with the REC with the lowest Contract Price, REC for REC. The monetary refund adjustment shall be paid from Buyer to Seller by December 31 following the conclusion of the last annual review process. For avoidance of doubt, no refund shall be made for any Drawdown Payment calculated pursuant to </w:t>
      </w:r>
      <w:r w:rsidR="009A0777" w:rsidRPr="00844580">
        <w:t xml:space="preserve">Section </w:t>
      </w:r>
      <w:r w:rsidR="00CA60C0">
        <w:fldChar w:fldCharType="begin"/>
      </w:r>
      <w:r w:rsidR="00CA60C0">
        <w:instrText xml:space="preserve"> REF _Ref42866138 \w \h </w:instrText>
      </w:r>
      <w:r w:rsidR="00CA60C0">
        <w:fldChar w:fldCharType="separate"/>
      </w:r>
      <w:r w:rsidR="00A44209">
        <w:t>4.2(d)</w:t>
      </w:r>
      <w:r w:rsidR="00CA60C0">
        <w:fldChar w:fldCharType="end"/>
      </w:r>
      <w:r w:rsidRPr="006D79A9">
        <w:t>, and no payment shall be made for any Surplus RECs that remain in the Surplus REC Account after the refund adjustment is calculated.</w:t>
      </w:r>
      <w:bookmarkEnd w:id="377"/>
    </w:p>
    <w:p w14:paraId="2122DD6A" w14:textId="4C766ADD" w:rsidR="006D79A9" w:rsidRDefault="006D79A9" w:rsidP="008216FB">
      <w:pPr>
        <w:rPr>
          <w:rFonts w:eastAsia="Times New Roman"/>
          <w:b/>
          <w:bCs/>
          <w:spacing w:val="-1"/>
        </w:rPr>
      </w:pPr>
    </w:p>
    <w:p w14:paraId="23A8A09A" w14:textId="77777777" w:rsidR="00640096" w:rsidRPr="00640096" w:rsidRDefault="00640096" w:rsidP="00640096">
      <w:pPr>
        <w:rPr>
          <w:rFonts w:eastAsia="Times New Roman"/>
          <w:b/>
          <w:bCs/>
          <w:spacing w:val="-1"/>
        </w:rPr>
      </w:pPr>
    </w:p>
    <w:p w14:paraId="5C75E670" w14:textId="60BBD3DC" w:rsidR="00845EA8" w:rsidRPr="006B3552" w:rsidRDefault="00845EA8" w:rsidP="006B3552">
      <w:pPr>
        <w:pStyle w:val="Heading1"/>
        <w:jc w:val="center"/>
        <w:rPr>
          <w:spacing w:val="1"/>
          <w:u w:val="none"/>
        </w:rPr>
      </w:pPr>
      <w:bookmarkStart w:id="378" w:name="_Toc39833920"/>
      <w:bookmarkStart w:id="379" w:name="_Toc42217328"/>
      <w:bookmarkStart w:id="380" w:name="_Toc64563042"/>
      <w:bookmarkStart w:id="381" w:name="_Toc72426798"/>
      <w:bookmarkStart w:id="382" w:name="_Toc73723317"/>
      <w:bookmarkStart w:id="383" w:name="_Toc85555122"/>
      <w:bookmarkStart w:id="384" w:name="_Toc88156371"/>
      <w:bookmarkStart w:id="385" w:name="_Toc183537354"/>
      <w:r w:rsidRPr="006B3552">
        <w:rPr>
          <w:spacing w:val="1"/>
          <w:u w:val="none"/>
        </w:rPr>
        <w:t>PAYMENT AND INVOICING</w:t>
      </w:r>
      <w:bookmarkEnd w:id="378"/>
      <w:bookmarkEnd w:id="379"/>
      <w:bookmarkEnd w:id="380"/>
      <w:bookmarkEnd w:id="381"/>
      <w:bookmarkEnd w:id="382"/>
      <w:bookmarkEnd w:id="383"/>
      <w:bookmarkEnd w:id="384"/>
      <w:bookmarkEnd w:id="385"/>
    </w:p>
    <w:p w14:paraId="02E4D503" w14:textId="77777777" w:rsidR="00845EA8" w:rsidRPr="009872C6" w:rsidRDefault="00845EA8" w:rsidP="00EB027C">
      <w:pPr>
        <w:pStyle w:val="BodyText"/>
      </w:pPr>
    </w:p>
    <w:p w14:paraId="20DAF8F0" w14:textId="6685D3F9" w:rsidR="006661DB" w:rsidRDefault="00D75367" w:rsidP="00672AA3">
      <w:pPr>
        <w:pStyle w:val="Heading2"/>
        <w:rPr>
          <w:spacing w:val="7"/>
        </w:rPr>
      </w:pPr>
      <w:bookmarkStart w:id="386" w:name="_Ref42117794"/>
      <w:bookmarkStart w:id="387" w:name="_Ref42117810"/>
      <w:bookmarkStart w:id="388" w:name="_Ref42214835"/>
      <w:bookmarkStart w:id="389" w:name="_Toc64563043"/>
      <w:bookmarkStart w:id="390" w:name="_Toc72426799"/>
      <w:bookmarkStart w:id="391" w:name="_Toc73723318"/>
      <w:bookmarkStart w:id="392" w:name="_Toc85555123"/>
      <w:bookmarkStart w:id="393" w:name="_Toc88156372"/>
      <w:bookmarkStart w:id="394" w:name="_Toc183537355"/>
      <w:r>
        <w:rPr>
          <w:u w:color="000000"/>
        </w:rPr>
        <w:t>Invoicing</w:t>
      </w:r>
      <w:r w:rsidR="00845EA8" w:rsidRPr="001F2312">
        <w:t>.</w:t>
      </w:r>
      <w:bookmarkEnd w:id="386"/>
      <w:bookmarkEnd w:id="387"/>
      <w:bookmarkEnd w:id="388"/>
      <w:bookmarkEnd w:id="389"/>
      <w:bookmarkEnd w:id="390"/>
      <w:bookmarkEnd w:id="391"/>
      <w:bookmarkEnd w:id="392"/>
      <w:bookmarkEnd w:id="393"/>
      <w:bookmarkEnd w:id="394"/>
      <w:r w:rsidR="00845EA8" w:rsidRPr="001D11FD">
        <w:rPr>
          <w:spacing w:val="7"/>
        </w:rPr>
        <w:t xml:space="preserve"> </w:t>
      </w:r>
    </w:p>
    <w:p w14:paraId="31DB4804" w14:textId="77777777" w:rsidR="006661DB" w:rsidRDefault="006661DB" w:rsidP="006661DB">
      <w:pPr>
        <w:pStyle w:val="BodyText"/>
        <w:tabs>
          <w:tab w:val="left" w:pos="1541"/>
        </w:tabs>
        <w:ind w:left="101" w:right="118"/>
        <w:jc w:val="both"/>
        <w:rPr>
          <w:spacing w:val="7"/>
        </w:rPr>
      </w:pPr>
    </w:p>
    <w:p w14:paraId="75330BE1" w14:textId="7BFE3BFF" w:rsidR="00D36C68" w:rsidRPr="006A2098" w:rsidRDefault="00D36C68" w:rsidP="00D36C68">
      <w:pPr>
        <w:pStyle w:val="BodyText"/>
        <w:tabs>
          <w:tab w:val="left" w:pos="1541"/>
        </w:tabs>
        <w:ind w:left="101" w:right="118"/>
        <w:jc w:val="both"/>
      </w:pPr>
      <w:r w:rsidRPr="006A2098">
        <w:t>This Agreement may include multiple Quarterly Payment Cycles, but each Designated System shall be associated with only one (1) Quarterly Payment Cycle.</w:t>
      </w:r>
      <w:r w:rsidR="00E000C2" w:rsidRPr="006A2098">
        <w:t xml:space="preserve"> </w:t>
      </w:r>
    </w:p>
    <w:p w14:paraId="425B9FF0" w14:textId="77777777" w:rsidR="00D36C68" w:rsidRPr="006A2098" w:rsidRDefault="00D36C68" w:rsidP="00D36C68">
      <w:pPr>
        <w:pStyle w:val="BodyText"/>
        <w:tabs>
          <w:tab w:val="left" w:pos="1541"/>
        </w:tabs>
        <w:ind w:left="101" w:right="118"/>
        <w:jc w:val="both"/>
      </w:pPr>
    </w:p>
    <w:p w14:paraId="501394ED" w14:textId="53E595F7" w:rsidR="00D36C68" w:rsidRPr="006A2098" w:rsidRDefault="00D36C68" w:rsidP="00D36C68">
      <w:pPr>
        <w:pStyle w:val="BodyText"/>
        <w:tabs>
          <w:tab w:val="left" w:pos="1541"/>
        </w:tabs>
        <w:ind w:left="101" w:right="118"/>
        <w:jc w:val="both"/>
      </w:pPr>
      <w:r w:rsidRPr="006A2098">
        <w:t xml:space="preserve">If there are outstanding amounts eligible for payment by Buyer to Seller during the Term of this Agreement, Seller shall render to Buyer an invoice by electronic mail for the payment obligations of Buyer to Seller </w:t>
      </w:r>
      <w:r w:rsidR="00780FE7" w:rsidRPr="006A2098">
        <w:t xml:space="preserve">on or after the first (1st) day, but no later than the tenth (10th) day of the first month in a Quarterly Period of a Quarterly Payment Cycle. Specifically, with respect of a Quarterly Payment Cycle, invoices are to be submitted </w:t>
      </w:r>
      <w:r w:rsidRPr="006A2098">
        <w:t xml:space="preserve">no later than the following dates (each an “Invoice Due Date”): </w:t>
      </w:r>
    </w:p>
    <w:p w14:paraId="1A4520AA" w14:textId="77777777" w:rsidR="00D36C68" w:rsidRPr="006A2098" w:rsidRDefault="00D36C68" w:rsidP="00D36C68">
      <w:pPr>
        <w:pStyle w:val="BodyText"/>
        <w:tabs>
          <w:tab w:val="left" w:pos="1541"/>
        </w:tabs>
        <w:ind w:left="101" w:right="118"/>
        <w:jc w:val="both"/>
      </w:pPr>
    </w:p>
    <w:p w14:paraId="6902E80E" w14:textId="77777777" w:rsidR="00D36C68" w:rsidRPr="006A2098" w:rsidRDefault="00D36C68" w:rsidP="003D4B40">
      <w:pPr>
        <w:pStyle w:val="BodyText"/>
        <w:numPr>
          <w:ilvl w:val="2"/>
          <w:numId w:val="17"/>
        </w:numPr>
        <w:tabs>
          <w:tab w:val="left" w:pos="1260"/>
        </w:tabs>
        <w:ind w:right="118"/>
        <w:jc w:val="both"/>
      </w:pPr>
      <w:r w:rsidRPr="006A2098">
        <w:t>For Payment Cycle A, the 10th of the month of January, April, July or October;</w:t>
      </w:r>
    </w:p>
    <w:p w14:paraId="2F8D5A2C" w14:textId="1281DC23" w:rsidR="00D36C68" w:rsidRPr="006A2098" w:rsidRDefault="00D36C68" w:rsidP="003D4B40">
      <w:pPr>
        <w:pStyle w:val="BodyText"/>
        <w:numPr>
          <w:ilvl w:val="2"/>
          <w:numId w:val="17"/>
        </w:numPr>
        <w:tabs>
          <w:tab w:val="left" w:pos="1260"/>
        </w:tabs>
        <w:ind w:left="1530" w:right="118" w:hanging="911"/>
        <w:jc w:val="both"/>
      </w:pPr>
      <w:r w:rsidRPr="006A2098">
        <w:t>For Payment Cycle B, the 10th of the month of February, May, August or November;</w:t>
      </w:r>
    </w:p>
    <w:p w14:paraId="5CC911D7" w14:textId="19D45ED9" w:rsidR="00D36C68" w:rsidRPr="006A2098" w:rsidRDefault="00D36C68" w:rsidP="003D4B40">
      <w:pPr>
        <w:pStyle w:val="BodyText"/>
        <w:numPr>
          <w:ilvl w:val="2"/>
          <w:numId w:val="17"/>
        </w:numPr>
        <w:tabs>
          <w:tab w:val="left" w:pos="1260"/>
        </w:tabs>
        <w:ind w:left="1530" w:right="118" w:hanging="911"/>
        <w:jc w:val="both"/>
      </w:pPr>
      <w:r w:rsidRPr="006A2098">
        <w:t>For Payment Cycle C, the 10th of the month of March, June, September or December.</w:t>
      </w:r>
    </w:p>
    <w:p w14:paraId="28BE465D" w14:textId="77777777" w:rsidR="00D36C68" w:rsidRPr="006A2098" w:rsidRDefault="00D36C68" w:rsidP="00D36C68">
      <w:pPr>
        <w:pStyle w:val="BodyText"/>
        <w:tabs>
          <w:tab w:val="left" w:pos="1541"/>
        </w:tabs>
        <w:ind w:left="101" w:right="118"/>
        <w:jc w:val="both"/>
      </w:pPr>
    </w:p>
    <w:p w14:paraId="56DA4EA0" w14:textId="6BB6F829" w:rsidR="002D64A2" w:rsidRPr="006A2098" w:rsidRDefault="00D36C68" w:rsidP="00D40355">
      <w:pPr>
        <w:pStyle w:val="BodyText"/>
        <w:tabs>
          <w:tab w:val="left" w:pos="1541"/>
        </w:tabs>
        <w:ind w:right="118"/>
        <w:jc w:val="both"/>
      </w:pPr>
      <w:r w:rsidRPr="006A2098">
        <w:t>With respect to a Quarterly Payment Cycle, no more than one (1) invoice will be processed for payment per Quarterly Period of the Quarterly Payment Cycle. If Seller fails to render an invoice by the Invoice Due Date, no payment will be processed for that Quarterly Period.  For any amounts associated with late invoices, those amounts shall be eligible to be included in the following Quarterly Period’s invoice for subsequent payment.  Buyer shall not be obligated to pay any invoice that is delivered more than six (6) months after the end of the Term of this Agreement.</w:t>
      </w:r>
    </w:p>
    <w:p w14:paraId="59603C3B" w14:textId="5BF37794" w:rsidR="00D36C68" w:rsidRPr="006A2098" w:rsidRDefault="00D36C68" w:rsidP="009872C6">
      <w:pPr>
        <w:pStyle w:val="BodyText"/>
        <w:tabs>
          <w:tab w:val="left" w:pos="1541"/>
        </w:tabs>
        <w:ind w:right="118"/>
        <w:jc w:val="both"/>
      </w:pPr>
    </w:p>
    <w:p w14:paraId="0D84CECE" w14:textId="6B121A06" w:rsidR="00D36C68" w:rsidRPr="006A2098" w:rsidRDefault="00D36C68" w:rsidP="00D36C68">
      <w:pPr>
        <w:pStyle w:val="BodyText"/>
        <w:tabs>
          <w:tab w:val="left" w:pos="1541"/>
        </w:tabs>
        <w:ind w:right="114"/>
        <w:jc w:val="both"/>
      </w:pPr>
      <w:bookmarkStart w:id="395" w:name="_Hlk42092330"/>
      <w:r w:rsidRPr="006A2098">
        <w:t>Each invoice</w:t>
      </w:r>
      <w:r w:rsidR="00FE5AB8" w:rsidRPr="006A2098">
        <w:t>, with respect to a Quarterly Payment Cycle,</w:t>
      </w:r>
      <w:r w:rsidRPr="006A2098">
        <w:t xml:space="preserve"> shall include: (a) the invoice amount, (b</w:t>
      </w:r>
      <w:r w:rsidR="0061003A" w:rsidRPr="006A2098">
        <w:t xml:space="preserve">) the </w:t>
      </w:r>
      <w:r w:rsidR="00A51F51" w:rsidRPr="006A2098">
        <w:t xml:space="preserve">cumulative amount previously invoiced </w:t>
      </w:r>
      <w:r w:rsidR="0061003A" w:rsidRPr="006A2098">
        <w:t xml:space="preserve">by Seller under </w:t>
      </w:r>
      <w:r w:rsidR="00FE5AB8" w:rsidRPr="006A2098">
        <w:t xml:space="preserve">such </w:t>
      </w:r>
      <w:r w:rsidR="0061003A" w:rsidRPr="006A2098">
        <w:t>Quarterly Payment Cycle, (c</w:t>
      </w:r>
      <w:r w:rsidRPr="006A2098">
        <w:t>) the Maximum Allowable Payment indicated in the most recent Quarterly Netting Statement for</w:t>
      </w:r>
      <w:r w:rsidR="00FE5AB8" w:rsidRPr="006A2098">
        <w:t xml:space="preserve"> such </w:t>
      </w:r>
      <w:r w:rsidRPr="006A2098">
        <w:t>Quarterly Payment Cycle</w:t>
      </w:r>
      <w:r w:rsidR="00BC2B05" w:rsidRPr="006A2098">
        <w:t>,</w:t>
      </w:r>
      <w:r w:rsidRPr="006A2098">
        <w:t xml:space="preserve"> (</w:t>
      </w:r>
      <w:r w:rsidR="00C71BA2" w:rsidRPr="006A2098">
        <w:t>d</w:t>
      </w:r>
      <w:r w:rsidRPr="006A2098">
        <w:t>) the applicable PJM</w:t>
      </w:r>
      <w:r w:rsidR="00E31B9D" w:rsidRPr="006A2098">
        <w:t>-</w:t>
      </w:r>
      <w:r w:rsidRPr="006A2098">
        <w:t>EIS GATS and/or M-RETS Unit IDs of Designated Systems that have been Energized</w:t>
      </w:r>
      <w:r w:rsidR="00BC2B05" w:rsidRPr="006A2098">
        <w:t xml:space="preserve"> </w:t>
      </w:r>
      <w:bookmarkStart w:id="396" w:name="_Hlk90306997"/>
      <w:r w:rsidR="00BC2B05" w:rsidRPr="006A2098">
        <w:t xml:space="preserve">and (e) any unpaid amounts owed to Buyer by Seller as of the date of the invoice.  Such unpaid amounts are to be listed out by Designated System they pertain to and netted against the invoice amount to be paid by Buyer to Seller. </w:t>
      </w:r>
      <w:r w:rsidR="00BC2B05">
        <w:t>In the event that payments are due to Buyer, Seller may request that Buyer issues an invoice to Seller for documentary purposes</w:t>
      </w:r>
      <w:bookmarkEnd w:id="396"/>
      <w:r w:rsidRPr="006A2098">
        <w:t>.</w:t>
      </w:r>
      <w:r w:rsidR="00BC2B05" w:rsidRPr="006A2098">
        <w:t xml:space="preserve"> </w:t>
      </w:r>
    </w:p>
    <w:bookmarkEnd w:id="395"/>
    <w:p w14:paraId="263F41EF" w14:textId="36020102" w:rsidR="00D36C68" w:rsidRPr="006A2098" w:rsidRDefault="00D36C68" w:rsidP="009872C6">
      <w:pPr>
        <w:pStyle w:val="BodyText"/>
        <w:tabs>
          <w:tab w:val="left" w:pos="1541"/>
        </w:tabs>
        <w:ind w:right="118"/>
        <w:jc w:val="both"/>
      </w:pPr>
    </w:p>
    <w:p w14:paraId="46ADDF30" w14:textId="1A9CD253" w:rsidR="00D75367" w:rsidRPr="006A2098" w:rsidRDefault="00D36C68" w:rsidP="0061003A">
      <w:pPr>
        <w:pStyle w:val="BodyText"/>
        <w:tabs>
          <w:tab w:val="left" w:pos="1541"/>
        </w:tabs>
        <w:ind w:left="101" w:right="118"/>
        <w:jc w:val="both"/>
      </w:pPr>
      <w:r w:rsidRPr="006A2098">
        <w:t>For a Quarterly Payment Cycle, the IPA shall endeavor, on a commercially reasonable efforts basis, to issue to Seller and Buyer such Quarterly Netting Statement specifying the Maximum Allowable Payment under such Quarterly Payment Cycle by the first (1st) Business Day of the month following the date of Energization of a Designated System or following the conclusion of a Quarterly Period if there is a change to the Maximum Allowable Payment that can be made under such Quarterly Payment Cycle since the last issuance of the Quarterly Netting Statement for such Quarterly Payment Cycle.</w:t>
      </w:r>
      <w:r w:rsidR="00D75367" w:rsidRPr="006A2098">
        <w:t xml:space="preserve">   </w:t>
      </w:r>
    </w:p>
    <w:p w14:paraId="175804B0" w14:textId="77777777" w:rsidR="00D75367" w:rsidRPr="006A2098" w:rsidRDefault="00D75367" w:rsidP="009872C6">
      <w:pPr>
        <w:pStyle w:val="BodyText"/>
        <w:tabs>
          <w:tab w:val="left" w:pos="1541"/>
        </w:tabs>
        <w:ind w:right="114"/>
        <w:jc w:val="both"/>
      </w:pPr>
    </w:p>
    <w:p w14:paraId="0F7C1D5B" w14:textId="45A3D141" w:rsidR="00E24D75" w:rsidRDefault="009C72E9" w:rsidP="009872C6">
      <w:pPr>
        <w:pStyle w:val="BodyText"/>
        <w:tabs>
          <w:tab w:val="left" w:pos="1541"/>
        </w:tabs>
        <w:ind w:right="114"/>
        <w:jc w:val="both"/>
      </w:pPr>
      <w:r w:rsidRPr="006A2098">
        <w:t xml:space="preserve">For purposes of payment, the Quarterly Netting Statement will reflect </w:t>
      </w:r>
      <w:r w:rsidR="00D75367" w:rsidRPr="006A2098">
        <w:t xml:space="preserve">(a) </w:t>
      </w:r>
      <w:r w:rsidRPr="006A2098">
        <w:t>a one-time full payment of one hundred percent (100%) of the REC Purchase Payment Amount associated with a Designated System</w:t>
      </w:r>
      <w:r w:rsidR="00D75367" w:rsidRPr="006A2098">
        <w:t xml:space="preserve"> if such Designated System is a Distributed Renewable Energy Generation Device that is Energized and its </w:t>
      </w:r>
      <w:r w:rsidR="00E72649" w:rsidRPr="006A2098">
        <w:t xml:space="preserve">Actual </w:t>
      </w:r>
      <w:r w:rsidR="00D75367" w:rsidRPr="006A2098">
        <w:t xml:space="preserve">Nameplate Capacity is equal to or less than </w:t>
      </w:r>
      <w:r w:rsidR="003B3960" w:rsidRPr="006A2098">
        <w:t xml:space="preserve">25 </w:t>
      </w:r>
      <w:r w:rsidR="00D75367" w:rsidRPr="006A2098">
        <w:t>kW</w:t>
      </w:r>
      <w:r w:rsidR="003B3960" w:rsidRPr="006A2098">
        <w:t xml:space="preserve">; </w:t>
      </w:r>
      <w:r w:rsidR="00200612" w:rsidRPr="006A2098">
        <w:t>or</w:t>
      </w:r>
      <w:r w:rsidR="003B3960" w:rsidRPr="006A2098">
        <w:t xml:space="preserve"> (</w:t>
      </w:r>
      <w:r w:rsidR="00697BF0" w:rsidRPr="006A2098">
        <w:t>b</w:t>
      </w:r>
      <w:r w:rsidR="003B3960" w:rsidRPr="006A2098">
        <w:t xml:space="preserve">) a first payment of fifteen percent (15%) of the REC Purchase Payment Amount with the remaining balance of the REC Purchase Payment Amount eligible to be made ratably over the subsequent </w:t>
      </w:r>
      <w:r w:rsidR="002F4BE0" w:rsidRPr="006A2098">
        <w:t>twenty-four (</w:t>
      </w:r>
      <w:r w:rsidR="003B3960" w:rsidRPr="006A2098">
        <w:t>24</w:t>
      </w:r>
      <w:r w:rsidR="002F4BE0" w:rsidRPr="006A2098">
        <w:t>)</w:t>
      </w:r>
      <w:r w:rsidR="003B3960" w:rsidRPr="006A2098">
        <w:t xml:space="preserve"> quarterly periods if </w:t>
      </w:r>
      <w:r w:rsidR="00EB027C">
        <w:t>(</w:t>
      </w:r>
      <w:proofErr w:type="spellStart"/>
      <w:r w:rsidR="00EB027C">
        <w:t>i</w:t>
      </w:r>
      <w:proofErr w:type="spellEnd"/>
      <w:r w:rsidR="00EB027C">
        <w:t xml:space="preserve">) </w:t>
      </w:r>
      <w:r w:rsidR="002F4BE0" w:rsidRPr="006A2098">
        <w:t xml:space="preserve">such Designated System is </w:t>
      </w:r>
      <w:r w:rsidR="00EB027C">
        <w:t xml:space="preserve">a </w:t>
      </w:r>
      <w:r w:rsidR="00EB027C" w:rsidRPr="006A2098">
        <w:t>Distributed Renewable Energy Generation Device that is Energized and its Actual Nameplate Capacity is greater than 25 kW;</w:t>
      </w:r>
      <w:r w:rsidR="00EB027C" w:rsidRPr="00340C3F">
        <w:t xml:space="preserve"> </w:t>
      </w:r>
      <w:r w:rsidR="00EB027C">
        <w:t>or (ii)</w:t>
      </w:r>
      <w:r w:rsidR="00EB027C" w:rsidRPr="00340C3F">
        <w:t xml:space="preserve"> </w:t>
      </w:r>
      <w:r w:rsidR="002F4BE0" w:rsidRPr="006A2098">
        <w:t xml:space="preserve">such Designated System </w:t>
      </w:r>
      <w:r w:rsidR="00EB027C" w:rsidRPr="00340C3F">
        <w:t xml:space="preserve">is a </w:t>
      </w:r>
      <w:r w:rsidR="00EB027C" w:rsidRPr="00C83312">
        <w:t>Community Renewable Energy Generation Project that is Energized</w:t>
      </w:r>
      <w:r w:rsidR="00EB027C" w:rsidRPr="006A2098">
        <w:t>.</w:t>
      </w:r>
      <w:r w:rsidR="005E70A8" w:rsidRPr="006A2098">
        <w:t xml:space="preserve"> </w:t>
      </w:r>
      <w:r w:rsidR="005B17E7" w:rsidRPr="006A2098">
        <w:t>All payment calculations</w:t>
      </w:r>
      <w:r w:rsidRPr="006A2098">
        <w:t xml:space="preserve"> shall be subject to adjustments in accordance with the terms of this Agreement, including (without limitation) Section</w:t>
      </w:r>
      <w:r w:rsidR="00EC1FAD" w:rsidRPr="006A2098">
        <w:t xml:space="preserve"> </w:t>
      </w:r>
      <w:r w:rsidR="005B17E7">
        <w:fldChar w:fldCharType="begin"/>
      </w:r>
      <w:r w:rsidR="005B17E7">
        <w:instrText xml:space="preserve"> REF _Ref43131828 \w \h </w:instrText>
      </w:r>
      <w:r w:rsidR="006A2098">
        <w:instrText xml:space="preserve"> \* MERGEFORMAT </w:instrText>
      </w:r>
      <w:r w:rsidR="005B17E7">
        <w:fldChar w:fldCharType="separate"/>
      </w:r>
      <w:r w:rsidR="00A44209">
        <w:t>2.6</w:t>
      </w:r>
      <w:r w:rsidR="005B17E7">
        <w:fldChar w:fldCharType="end"/>
      </w:r>
      <w:r w:rsidR="005B17E7" w:rsidRPr="006A2098">
        <w:t>.</w:t>
      </w:r>
      <w:r w:rsidR="008E0C97" w:rsidRPr="006A2098">
        <w:t xml:space="preserve"> </w:t>
      </w:r>
      <w:r w:rsidR="00D00F7F">
        <w:t>A</w:t>
      </w:r>
      <w:r w:rsidR="00D00F7F" w:rsidRPr="006D79A9">
        <w:t xml:space="preserve">n example </w:t>
      </w:r>
      <w:r w:rsidR="00D00F7F">
        <w:t xml:space="preserve">of the Quarterly Netting Statement calculations </w:t>
      </w:r>
      <w:r w:rsidR="00D00F7F" w:rsidRPr="006D79A9">
        <w:t xml:space="preserve">is provided in </w:t>
      </w:r>
      <w:r w:rsidR="00D00F7F" w:rsidRPr="00876AC3">
        <w:t>Exhibit F-</w:t>
      </w:r>
      <w:r w:rsidR="00D00F7F">
        <w:t>4</w:t>
      </w:r>
      <w:r w:rsidR="005458D9">
        <w:t>-A</w:t>
      </w:r>
      <w:r w:rsidR="00D00F7F">
        <w:t xml:space="preserve">. If the Quarterly Netting Statement includes a Designated System that is a </w:t>
      </w:r>
      <w:r w:rsidR="00D00F7F" w:rsidRPr="00C11BDA">
        <w:t>Community Renewable Energy Generation Project</w:t>
      </w:r>
      <w:r w:rsidR="00D00F7F">
        <w:t xml:space="preserve">, then the Quarterly Netting Statement shall also include information related to any payment adjustments pursuant to Section </w:t>
      </w:r>
      <w:r w:rsidR="00D00F7F">
        <w:fldChar w:fldCharType="begin"/>
      </w:r>
      <w:r w:rsidR="00D00F7F">
        <w:instrText xml:space="preserve"> REF _Ref43131828 \w \h </w:instrText>
      </w:r>
      <w:r w:rsidR="006A2098">
        <w:instrText xml:space="preserve"> \* MERGEFORMAT </w:instrText>
      </w:r>
      <w:r w:rsidR="00D00F7F">
        <w:fldChar w:fldCharType="separate"/>
      </w:r>
      <w:r w:rsidR="00A44209">
        <w:t>2.6</w:t>
      </w:r>
      <w:r w:rsidR="00D00F7F">
        <w:fldChar w:fldCharType="end"/>
      </w:r>
      <w:r w:rsidR="00D00F7F" w:rsidRPr="00C11BDA">
        <w:t>.</w:t>
      </w:r>
      <w:r w:rsidR="00E24D75">
        <w:t xml:space="preserve">  </w:t>
      </w:r>
    </w:p>
    <w:p w14:paraId="4849E857" w14:textId="77777777" w:rsidR="00E24D75" w:rsidRDefault="00E24D75" w:rsidP="009872C6">
      <w:pPr>
        <w:pStyle w:val="BodyText"/>
        <w:tabs>
          <w:tab w:val="left" w:pos="1541"/>
        </w:tabs>
        <w:ind w:right="114"/>
        <w:jc w:val="both"/>
      </w:pPr>
    </w:p>
    <w:p w14:paraId="7EBD4C5A" w14:textId="418BBAB8" w:rsidR="00C76F4F" w:rsidRDefault="00E24D75" w:rsidP="009872C6">
      <w:pPr>
        <w:pStyle w:val="BodyText"/>
        <w:tabs>
          <w:tab w:val="left" w:pos="1541"/>
        </w:tabs>
        <w:ind w:right="114"/>
        <w:jc w:val="both"/>
      </w:pPr>
      <w:bookmarkStart w:id="397" w:name="_Hlk110242680"/>
      <w:bookmarkStart w:id="398" w:name="_Hlk110255055"/>
      <w:r>
        <w:t xml:space="preserve">Further, with respect to a Designated System </w:t>
      </w:r>
      <w:r w:rsidR="00175C90">
        <w:t xml:space="preserve">that </w:t>
      </w:r>
      <w:r>
        <w:t xml:space="preserve">is in the EEC Category, the foregoing shall be subject to Section </w:t>
      </w:r>
      <w:r>
        <w:fldChar w:fldCharType="begin"/>
      </w:r>
      <w:r>
        <w:instrText xml:space="preserve"> REF _Ref109990787 \r \h </w:instrText>
      </w:r>
      <w:r>
        <w:fldChar w:fldCharType="separate"/>
      </w:r>
      <w:r w:rsidR="00A44209">
        <w:t>5.6</w:t>
      </w:r>
      <w:r>
        <w:fldChar w:fldCharType="end"/>
      </w:r>
      <w:r>
        <w:t xml:space="preserve"> below.</w:t>
      </w:r>
      <w:bookmarkEnd w:id="397"/>
    </w:p>
    <w:bookmarkEnd w:id="398"/>
    <w:p w14:paraId="39480D51" w14:textId="6582AF1C" w:rsidR="002F4BE0" w:rsidRDefault="002F4BE0" w:rsidP="009872C6">
      <w:pPr>
        <w:pStyle w:val="BodyText"/>
        <w:tabs>
          <w:tab w:val="left" w:pos="1541"/>
        </w:tabs>
        <w:ind w:right="114"/>
        <w:jc w:val="both"/>
      </w:pPr>
    </w:p>
    <w:p w14:paraId="5190AFDA" w14:textId="3A52F075" w:rsidR="00D75367" w:rsidRPr="00C36DE6" w:rsidRDefault="00D75367" w:rsidP="00D75367">
      <w:pPr>
        <w:pStyle w:val="Heading2"/>
        <w:rPr>
          <w:spacing w:val="7"/>
        </w:rPr>
      </w:pPr>
      <w:bookmarkStart w:id="399" w:name="_Ref43322588"/>
      <w:bookmarkStart w:id="400" w:name="_Toc42217329"/>
      <w:bookmarkStart w:id="401" w:name="_Toc64563044"/>
      <w:bookmarkStart w:id="402" w:name="_Toc72426800"/>
      <w:bookmarkStart w:id="403" w:name="_Toc73723319"/>
      <w:bookmarkStart w:id="404" w:name="_Toc85555124"/>
      <w:bookmarkStart w:id="405" w:name="_Toc88156373"/>
      <w:bookmarkStart w:id="406" w:name="_Toc183537356"/>
      <w:r w:rsidRPr="00C36DE6">
        <w:rPr>
          <w:u w:color="000000"/>
        </w:rPr>
        <w:t>Payment</w:t>
      </w:r>
      <w:r w:rsidRPr="00C36DE6">
        <w:t>.</w:t>
      </w:r>
      <w:bookmarkEnd w:id="399"/>
      <w:bookmarkEnd w:id="400"/>
      <w:bookmarkEnd w:id="401"/>
      <w:bookmarkEnd w:id="402"/>
      <w:bookmarkEnd w:id="403"/>
      <w:bookmarkEnd w:id="404"/>
      <w:bookmarkEnd w:id="405"/>
      <w:bookmarkEnd w:id="406"/>
    </w:p>
    <w:p w14:paraId="2946F25B" w14:textId="5E10177F" w:rsidR="00D75367" w:rsidRPr="0051335C" w:rsidRDefault="00D75367" w:rsidP="002F4BE0">
      <w:pPr>
        <w:pStyle w:val="BodyText"/>
      </w:pPr>
      <w:r w:rsidRPr="0051335C">
        <w:t xml:space="preserve"> </w:t>
      </w:r>
    </w:p>
    <w:p w14:paraId="3A1B5C19" w14:textId="19C77780" w:rsidR="00F63ED7" w:rsidRPr="006A2098" w:rsidRDefault="00BE0442" w:rsidP="00D75367">
      <w:pPr>
        <w:pStyle w:val="BodyText"/>
        <w:tabs>
          <w:tab w:val="left" w:pos="1541"/>
        </w:tabs>
        <w:ind w:left="101" w:right="118"/>
        <w:jc w:val="both"/>
      </w:pPr>
      <w:r w:rsidRPr="006A2098">
        <w:t>All invoices, timely submitted, under this Agreement shall be payable and due on the last Business Day of the month in which the invoice is rendered</w:t>
      </w:r>
      <w:r w:rsidR="00780FE7" w:rsidRPr="006A2098">
        <w:t xml:space="preserve"> or the last Business Day of the following month if the payment is the first payment made under this Agreement</w:t>
      </w:r>
      <w:r w:rsidRPr="006A2098">
        <w:t>; provided that all Seller’s invoices must be accompanied by the latest Quarterly Netting Statement applicable to the Quarterly Payment Cycle issued to Seller by the IPA and the invoice amount shall not cause the payment to be made to cumulatively exceed the Maximum Allowable Payment applicable to the Quarterly Payment Cycle as specified in such Quarterly Netting Statement.</w:t>
      </w:r>
      <w:bookmarkStart w:id="407" w:name="_Hlk39412513"/>
      <w:r w:rsidR="001C1866" w:rsidRPr="006A2098">
        <w:t xml:space="preserve"> All payments by Buyer are subject to Section</w:t>
      </w:r>
      <w:r w:rsidR="00465C0B" w:rsidRPr="006A2098">
        <w:t xml:space="preserve"> </w:t>
      </w:r>
      <w:r w:rsidR="00465C0B" w:rsidRPr="006A2098">
        <w:fldChar w:fldCharType="begin"/>
      </w:r>
      <w:r w:rsidR="00465C0B" w:rsidRPr="006A2098">
        <w:instrText xml:space="preserve"> REF _Ref43159623 \w \h</w:instrText>
      </w:r>
      <w:ins w:id="408" w:author="Author" w:date="2024-11-26T11:26:00Z" w16du:dateUtc="2024-11-26T16:26:00Z">
        <w:r w:rsidR="00465C0B" w:rsidRPr="006A2098">
          <w:instrText xml:space="preserve"> </w:instrText>
        </w:r>
        <w:r w:rsidR="006A2098">
          <w:instrText xml:space="preserve"> \* MERGEFORMAT</w:instrText>
        </w:r>
      </w:ins>
      <w:r w:rsidR="006A2098">
        <w:instrText xml:space="preserve"> </w:instrText>
      </w:r>
      <w:r w:rsidR="00465C0B" w:rsidRPr="006A2098">
        <w:fldChar w:fldCharType="separate"/>
      </w:r>
      <w:r w:rsidR="00A44209" w:rsidRPr="006A2098">
        <w:t>5.4</w:t>
      </w:r>
      <w:r w:rsidR="00465C0B" w:rsidRPr="006A2098">
        <w:fldChar w:fldCharType="end"/>
      </w:r>
      <w:r w:rsidR="001C1866" w:rsidRPr="006A2098">
        <w:t>.</w:t>
      </w:r>
    </w:p>
    <w:p w14:paraId="5FABC878" w14:textId="77777777" w:rsidR="00E54D40" w:rsidRPr="006A2098" w:rsidRDefault="00E54D40" w:rsidP="00E54D40">
      <w:pPr>
        <w:pStyle w:val="BodyText"/>
        <w:tabs>
          <w:tab w:val="left" w:pos="1541"/>
        </w:tabs>
        <w:ind w:right="114"/>
        <w:jc w:val="both"/>
      </w:pPr>
    </w:p>
    <w:p w14:paraId="2FF75BCC" w14:textId="4D525050" w:rsidR="00E24D75" w:rsidRPr="006A2098" w:rsidRDefault="00E54D40" w:rsidP="00E54D40">
      <w:pPr>
        <w:pStyle w:val="BodyText"/>
        <w:tabs>
          <w:tab w:val="left" w:pos="1541"/>
        </w:tabs>
        <w:ind w:right="114"/>
        <w:jc w:val="both"/>
      </w:pPr>
      <w:r w:rsidRPr="006A2098">
        <w:t xml:space="preserve">Buyer will make payments in accordance with the applicable invoice instructions by electronic funds transfer, or by other mutually agreed methods, to the account designated in </w:t>
      </w:r>
      <w:r w:rsidR="008414B7" w:rsidRPr="006A2098">
        <w:t>Exhibit B</w:t>
      </w:r>
      <w:bookmarkStart w:id="409" w:name="_Hlk183183037"/>
      <w:ins w:id="410" w:author="Author" w:date="2024-11-26T11:26:00Z" w16du:dateUtc="2024-11-26T16:26:00Z">
        <w:r w:rsidR="006A2362" w:rsidRPr="006A2098">
          <w:t xml:space="preserve">, unless </w:t>
        </w:r>
        <w:r w:rsidR="000F5152" w:rsidRPr="006A2098">
          <w:t>otherwise specified in Section 5.7</w:t>
        </w:r>
      </w:ins>
      <w:bookmarkEnd w:id="409"/>
      <w:r w:rsidRPr="006A2098">
        <w:t xml:space="preserve">. </w:t>
      </w:r>
    </w:p>
    <w:p w14:paraId="16D17E60" w14:textId="77777777" w:rsidR="00E24D75" w:rsidRPr="006A2098" w:rsidRDefault="00E24D75" w:rsidP="00E54D40">
      <w:pPr>
        <w:pStyle w:val="BodyText"/>
        <w:tabs>
          <w:tab w:val="left" w:pos="1541"/>
        </w:tabs>
        <w:ind w:right="114"/>
        <w:jc w:val="both"/>
      </w:pPr>
    </w:p>
    <w:p w14:paraId="7DE9F48D" w14:textId="14402BE4" w:rsidR="00E24D75" w:rsidRDefault="00E24D75" w:rsidP="00E24D75">
      <w:pPr>
        <w:pStyle w:val="BodyText"/>
        <w:tabs>
          <w:tab w:val="left" w:pos="1541"/>
        </w:tabs>
        <w:ind w:right="114"/>
        <w:jc w:val="both"/>
      </w:pPr>
      <w:r>
        <w:t xml:space="preserve">Further, with respect to a Designated System </w:t>
      </w:r>
      <w:r w:rsidR="00175C90">
        <w:t xml:space="preserve">that </w:t>
      </w:r>
      <w:r>
        <w:t xml:space="preserve">is in the EEC Category, the foregoing shall be subject to Section </w:t>
      </w:r>
      <w:r>
        <w:fldChar w:fldCharType="begin"/>
      </w:r>
      <w:r>
        <w:instrText xml:space="preserve"> REF _Ref109990787 \r \h </w:instrText>
      </w:r>
      <w:r w:rsidR="006A2098">
        <w:instrText xml:space="preserve"> \* MERGEFORMAT </w:instrText>
      </w:r>
      <w:r>
        <w:fldChar w:fldCharType="separate"/>
      </w:r>
      <w:r w:rsidR="00A44209">
        <w:t>5.6</w:t>
      </w:r>
      <w:r>
        <w:fldChar w:fldCharType="end"/>
      </w:r>
      <w:r>
        <w:t xml:space="preserve"> below.</w:t>
      </w:r>
    </w:p>
    <w:p w14:paraId="608A1FEE" w14:textId="3F89716F" w:rsidR="00933D61" w:rsidRDefault="00E54D40" w:rsidP="00E54D40">
      <w:pPr>
        <w:pStyle w:val="BodyText"/>
        <w:tabs>
          <w:tab w:val="left" w:pos="1541"/>
        </w:tabs>
        <w:ind w:right="114"/>
        <w:jc w:val="both"/>
        <w:rPr>
          <w:spacing w:val="7"/>
        </w:rPr>
      </w:pPr>
      <w:r w:rsidRPr="001D11FD">
        <w:rPr>
          <w:spacing w:val="7"/>
        </w:rPr>
        <w:t xml:space="preserve"> </w:t>
      </w:r>
    </w:p>
    <w:p w14:paraId="17F2EC23" w14:textId="77777777" w:rsidR="00933D61" w:rsidRPr="001E1537" w:rsidRDefault="00933D61" w:rsidP="001E1537">
      <w:pPr>
        <w:pStyle w:val="BodyText"/>
        <w:tabs>
          <w:tab w:val="left" w:pos="1541"/>
        </w:tabs>
        <w:ind w:right="114"/>
        <w:jc w:val="both"/>
        <w:rPr>
          <w:spacing w:val="7"/>
        </w:rPr>
      </w:pPr>
    </w:p>
    <w:p w14:paraId="2CD4A2D5" w14:textId="7A6FF070" w:rsidR="00933D61" w:rsidRPr="00933D61" w:rsidRDefault="00933D61" w:rsidP="00933D61">
      <w:pPr>
        <w:pStyle w:val="Heading2"/>
        <w:rPr>
          <w:spacing w:val="7"/>
        </w:rPr>
      </w:pPr>
      <w:bookmarkStart w:id="411" w:name="_Ref43375690"/>
      <w:bookmarkStart w:id="412" w:name="_Toc64563045"/>
      <w:bookmarkStart w:id="413" w:name="_Toc72426801"/>
      <w:bookmarkStart w:id="414" w:name="_Toc73723320"/>
      <w:bookmarkStart w:id="415" w:name="_Toc85555125"/>
      <w:bookmarkStart w:id="416" w:name="_Toc88156374"/>
      <w:bookmarkStart w:id="417" w:name="_Toc183537357"/>
      <w:r>
        <w:rPr>
          <w:u w:color="000000"/>
        </w:rPr>
        <w:t>Disputes on Invoices</w:t>
      </w:r>
      <w:r w:rsidRPr="001E1537">
        <w:t>.</w:t>
      </w:r>
      <w:bookmarkEnd w:id="411"/>
      <w:bookmarkEnd w:id="412"/>
      <w:bookmarkEnd w:id="413"/>
      <w:bookmarkEnd w:id="414"/>
      <w:bookmarkEnd w:id="415"/>
      <w:bookmarkEnd w:id="416"/>
      <w:bookmarkEnd w:id="417"/>
    </w:p>
    <w:p w14:paraId="544B81AC" w14:textId="77777777" w:rsidR="00933D61" w:rsidRDefault="00933D61" w:rsidP="00E54D40">
      <w:pPr>
        <w:pStyle w:val="BodyText"/>
        <w:tabs>
          <w:tab w:val="left" w:pos="1541"/>
        </w:tabs>
        <w:ind w:right="114"/>
        <w:jc w:val="both"/>
        <w:rPr>
          <w:spacing w:val="7"/>
        </w:rPr>
      </w:pPr>
    </w:p>
    <w:p w14:paraId="788678BB" w14:textId="6FBA7634" w:rsidR="00E54D40" w:rsidRPr="006A2098" w:rsidRDefault="00E54D40" w:rsidP="00E54D40">
      <w:pPr>
        <w:pStyle w:val="BodyText"/>
        <w:tabs>
          <w:tab w:val="left" w:pos="1541"/>
        </w:tabs>
        <w:ind w:right="114"/>
        <w:jc w:val="both"/>
      </w:pPr>
      <w:r w:rsidRPr="006A2098">
        <w:t xml:space="preserve">If the invoice amount is in dispute and such dispute is unresolved within five (5) Business Days following the Invoice Due Date, then the undisputed amount will be paid on or before the last Business Day of the month in which the invoice is rendered or the last Business Day of the following month if the payment is the first payment made under this Agreement.  </w:t>
      </w:r>
    </w:p>
    <w:p w14:paraId="59D29811" w14:textId="77777777" w:rsidR="00E54D40" w:rsidRPr="006A2098" w:rsidRDefault="00E54D40" w:rsidP="00E54D40">
      <w:pPr>
        <w:pStyle w:val="BodyText"/>
        <w:tabs>
          <w:tab w:val="left" w:pos="1541"/>
        </w:tabs>
        <w:ind w:right="114"/>
        <w:jc w:val="both"/>
      </w:pPr>
    </w:p>
    <w:p w14:paraId="7F20A102" w14:textId="65672174" w:rsidR="00E54D40" w:rsidRPr="006A2098" w:rsidRDefault="00E54D40" w:rsidP="00E54D40">
      <w:pPr>
        <w:pStyle w:val="BodyText"/>
        <w:tabs>
          <w:tab w:val="left" w:pos="1541"/>
        </w:tabs>
        <w:ind w:right="114"/>
        <w:jc w:val="both"/>
      </w:pPr>
      <w:r w:rsidRPr="006A2098">
        <w:t xml:space="preserve">Buyer may, in good faith, dispute the correctness of any invoice within six (6) months after receipt of such invoice.  Any invoice dispute must be in writing and state the basis for the dispute, which must be made in good faith.  Subject to Section </w:t>
      </w:r>
      <w:r w:rsidR="001F1E71" w:rsidRPr="006A2098">
        <w:fldChar w:fldCharType="begin"/>
      </w:r>
      <w:r w:rsidR="001F1E71" w:rsidRPr="006A2098">
        <w:instrText xml:space="preserve"> REF _Ref42207900 \n \h </w:instrText>
      </w:r>
      <w:r w:rsidR="004D55BF" w:rsidRPr="006A2098">
        <w:instrText xml:space="preserve"> \* MERGEFORMAT </w:instrText>
      </w:r>
      <w:r w:rsidR="001F1E71" w:rsidRPr="006A2098">
        <w:fldChar w:fldCharType="separate"/>
      </w:r>
      <w:r w:rsidR="00A44209" w:rsidRPr="006A2098">
        <w:t>9.5</w:t>
      </w:r>
      <w:r w:rsidR="001F1E71" w:rsidRPr="006A2098">
        <w:fldChar w:fldCharType="end"/>
      </w:r>
      <w:r w:rsidRPr="006A2098">
        <w:t xml:space="preserve">, a Party may withhold payment of the disputed amount until two (2) Business Days following the resolution of the dispute, and any amounts not paid when originally due and subsequently determined to be due and payable will bear interest at the Default Rate from the due date as originally invoiced.  </w:t>
      </w:r>
    </w:p>
    <w:p w14:paraId="21CDCBF4" w14:textId="77777777" w:rsidR="00E54D40" w:rsidRPr="001D11FD" w:rsidRDefault="00E54D40" w:rsidP="00E54D40">
      <w:pPr>
        <w:pStyle w:val="BodyText"/>
        <w:tabs>
          <w:tab w:val="left" w:pos="1541"/>
        </w:tabs>
        <w:ind w:right="114"/>
        <w:jc w:val="both"/>
        <w:rPr>
          <w:spacing w:val="7"/>
        </w:rPr>
      </w:pPr>
    </w:p>
    <w:p w14:paraId="6F161DCA" w14:textId="1EA9096F" w:rsidR="00E54D40" w:rsidRPr="006A2098" w:rsidRDefault="00E54D40" w:rsidP="00E54D40">
      <w:pPr>
        <w:pStyle w:val="BodyText"/>
        <w:tabs>
          <w:tab w:val="left" w:pos="1541"/>
        </w:tabs>
        <w:ind w:right="114"/>
        <w:jc w:val="both"/>
      </w:pPr>
      <w:r w:rsidRPr="006A2098">
        <w:lastRenderedPageBreak/>
        <w:t xml:space="preserve">Any undisputed amounts not paid by the applicable due date are delinquent and will accrue interest at the Default Rate.  Inadvertent overpayments will be returned upon request or credited by the Party receiving such overpayment against amounts subsequently due from the other Party.  Any dispute with respect to an invoice is waived unless the disputing Party notifies the other Party in accordance with this Section </w:t>
      </w:r>
      <w:r w:rsidR="00CB42B6" w:rsidRPr="006A2098">
        <w:fldChar w:fldCharType="begin"/>
      </w:r>
      <w:r w:rsidR="00CB42B6" w:rsidRPr="006A2098">
        <w:instrText xml:space="preserve"> REF _Ref43375690 \w \h </w:instrText>
      </w:r>
      <w:r w:rsidR="006A2098">
        <w:instrText xml:space="preserve"> \* MERGEFORMAT </w:instrText>
      </w:r>
      <w:r w:rsidR="00CB42B6" w:rsidRPr="006A2098">
        <w:fldChar w:fldCharType="separate"/>
      </w:r>
      <w:r w:rsidR="00A44209" w:rsidRPr="006A2098">
        <w:t>5.3</w:t>
      </w:r>
      <w:r w:rsidR="00CB42B6" w:rsidRPr="006A2098">
        <w:fldChar w:fldCharType="end"/>
      </w:r>
      <w:r w:rsidR="003F672A" w:rsidRPr="006A2098">
        <w:t xml:space="preserve"> </w:t>
      </w:r>
      <w:r w:rsidRPr="006A2098">
        <w:t xml:space="preserve">within six (6) months after the invoice is rendered. If final resolution of the dispute is not completed within sixty (60) days after notification of the dispute, the Parties shall be free to pursue any available legal or equitable remedy. </w:t>
      </w:r>
    </w:p>
    <w:p w14:paraId="3E81B988" w14:textId="77777777" w:rsidR="00E54D40" w:rsidRPr="001D11FD" w:rsidRDefault="00E54D40" w:rsidP="001D38A9">
      <w:pPr>
        <w:pStyle w:val="BodyText"/>
        <w:tabs>
          <w:tab w:val="left" w:pos="1541"/>
        </w:tabs>
        <w:ind w:right="114"/>
        <w:jc w:val="both"/>
        <w:rPr>
          <w:spacing w:val="7"/>
        </w:rPr>
      </w:pPr>
    </w:p>
    <w:p w14:paraId="44A7D34A" w14:textId="73B9291A" w:rsidR="00933D61" w:rsidRPr="00933D61" w:rsidRDefault="00933D61" w:rsidP="00933D61">
      <w:pPr>
        <w:pStyle w:val="Heading2"/>
        <w:rPr>
          <w:spacing w:val="7"/>
        </w:rPr>
      </w:pPr>
      <w:bookmarkStart w:id="418" w:name="_Ref43159623"/>
      <w:bookmarkStart w:id="419" w:name="_Toc64563046"/>
      <w:bookmarkStart w:id="420" w:name="_Toc72426802"/>
      <w:bookmarkStart w:id="421" w:name="_Toc73723321"/>
      <w:bookmarkStart w:id="422" w:name="_Toc85555126"/>
      <w:bookmarkStart w:id="423" w:name="_Toc88156375"/>
      <w:bookmarkStart w:id="424" w:name="_Toc183537358"/>
      <w:r>
        <w:rPr>
          <w:u w:color="000000"/>
        </w:rPr>
        <w:t>Cost Recovery through Pass-Through Tariffs</w:t>
      </w:r>
      <w:r w:rsidRPr="001D38A9">
        <w:t>.</w:t>
      </w:r>
      <w:bookmarkEnd w:id="418"/>
      <w:bookmarkEnd w:id="419"/>
      <w:bookmarkEnd w:id="420"/>
      <w:bookmarkEnd w:id="421"/>
      <w:bookmarkEnd w:id="422"/>
      <w:bookmarkEnd w:id="423"/>
      <w:bookmarkEnd w:id="424"/>
    </w:p>
    <w:p w14:paraId="0198EF95" w14:textId="3C6F29AE" w:rsidR="007B57EC" w:rsidRDefault="007B57EC" w:rsidP="001D38A9">
      <w:pPr>
        <w:pStyle w:val="BodyText"/>
        <w:tabs>
          <w:tab w:val="left" w:pos="1541"/>
        </w:tabs>
        <w:ind w:right="114"/>
        <w:jc w:val="both"/>
        <w:rPr>
          <w:spacing w:val="7"/>
        </w:rPr>
      </w:pPr>
    </w:p>
    <w:p w14:paraId="5CB26DED" w14:textId="7C651AD1" w:rsidR="001C1866" w:rsidRPr="006A2098" w:rsidRDefault="001C1866" w:rsidP="00E54D40">
      <w:pPr>
        <w:pStyle w:val="BodyText"/>
        <w:tabs>
          <w:tab w:val="left" w:pos="1541"/>
        </w:tabs>
        <w:ind w:right="114"/>
        <w:jc w:val="both"/>
      </w:pPr>
      <w:r w:rsidRPr="006A2098">
        <w:t>As required under 20 ILCS 3855/1-75(c)(1)(L)(vii</w:t>
      </w:r>
      <w:r w:rsidR="00385552" w:rsidRPr="006A2098">
        <w:t>i</w:t>
      </w:r>
      <w:r w:rsidRPr="006A2098">
        <w:t xml:space="preserve">), nothing in this Agreement shall require Buyer </w:t>
      </w:r>
      <w:r w:rsidR="001873E4" w:rsidRPr="006A2098">
        <w:t>(referred to as “the utility” under th</w:t>
      </w:r>
      <w:r w:rsidR="00385552" w:rsidRPr="006A2098">
        <w:t xml:space="preserve">e </w:t>
      </w:r>
      <w:bookmarkStart w:id="425" w:name="_Hlk85204625"/>
      <w:r w:rsidR="00385552" w:rsidRPr="006A2098">
        <w:t>aforementioned</w:t>
      </w:r>
      <w:bookmarkEnd w:id="425"/>
      <w:r w:rsidR="001873E4" w:rsidRPr="006A2098">
        <w:t xml:space="preserve"> paragraph (vi</w:t>
      </w:r>
      <w:r w:rsidR="00385552" w:rsidRPr="006A2098">
        <w:t>i</w:t>
      </w:r>
      <w:r w:rsidR="001873E4" w:rsidRPr="006A2098">
        <w:t xml:space="preserve">i)) </w:t>
      </w:r>
      <w:r w:rsidRPr="006A2098">
        <w:t xml:space="preserve">to advance any payment or pay any amounts that exceed the actual amount of revenues </w:t>
      </w:r>
      <w:r w:rsidR="00385552" w:rsidRPr="006A2098">
        <w:t xml:space="preserve">anticipated to be </w:t>
      </w:r>
      <w:r w:rsidRPr="006A2098">
        <w:t xml:space="preserve">collected by </w:t>
      </w:r>
      <w:r w:rsidR="001873E4" w:rsidRPr="006A2098">
        <w:t>Buyer</w:t>
      </w:r>
      <w:r w:rsidRPr="006A2098">
        <w:t xml:space="preserve"> under paragraph (6) of subsection (c) </w:t>
      </w:r>
      <w:r w:rsidR="001873E4" w:rsidRPr="006A2098">
        <w:t xml:space="preserve">of Section 1-75 of the Illinois Power Agency Act (20 ILCS 3855) </w:t>
      </w:r>
      <w:r w:rsidRPr="006A2098">
        <w:t>and subsection (k) of Section 16-108 of the Public Utilities Act (220 ILCS 5</w:t>
      </w:r>
      <w:r w:rsidR="001873E4" w:rsidRPr="006A2098">
        <w:t xml:space="preserve">) </w:t>
      </w:r>
      <w:r w:rsidR="00385552" w:rsidRPr="006A2098">
        <w:t xml:space="preserve">inclusive of eligible funds collected in prior years and alternative compliance payments for use by Buyer </w:t>
      </w:r>
      <w:r w:rsidR="001873E4" w:rsidRPr="006A2098">
        <w:t>(the "Available Funds").</w:t>
      </w:r>
      <w:r w:rsidRPr="006A2098">
        <w:t xml:space="preserve">  Buyer’s payments for RECs in a given Delivery Year therefore shall not cause the sum of the cumulative payments to Seller and all Other Sellers under contracts executed pursuant to 20 ILCS 3855/1-75(c)(1), as well as all other applicable fees, charges, and administrative costs related to the purchase of RECs under 20 ILCS 3855/1-75(c)(1), to exceed the </w:t>
      </w:r>
      <w:r w:rsidR="001873E4" w:rsidRPr="006A2098">
        <w:t>Available Funds</w:t>
      </w:r>
      <w:r w:rsidRPr="006A2098">
        <w:t xml:space="preserve"> for such Delivery Year as calculated under 20 ILCS 3855/1-75(c)(1)(E).  For the purposes of this Agreement, the </w:t>
      </w:r>
      <w:r w:rsidR="001873E4" w:rsidRPr="006A2098">
        <w:t>Available Funds</w:t>
      </w:r>
      <w:r w:rsidRPr="006A2098">
        <w:t xml:space="preserve"> under Section 1-75(c)(1)(E)’s rate impact limitations shall be calculated inclusive of any utility-held Alternative Compliance Payments authorized for procuring RECs by order of the Illinois Commerce Commission or any unspent revenues collected by the utility under paragraph (6) of subsection (c</w:t>
      </w:r>
      <w:r w:rsidR="001873E4" w:rsidRPr="006A2098">
        <w:t>) of Section 1-75 of the Illinois Power Agency Act (20 ILCS 3855</w:t>
      </w:r>
      <w:r w:rsidRPr="006A2098">
        <w:t xml:space="preserve">) and subsection (k) of Section 16-108 of the Public Utilities Act (220 ILCS 5) that the utility is permitted to carry over across </w:t>
      </w:r>
      <w:r w:rsidR="00072B0B" w:rsidRPr="006A2098">
        <w:t>D</w:t>
      </w:r>
      <w:r w:rsidRPr="006A2098">
        <w:t xml:space="preserve">elivery </w:t>
      </w:r>
      <w:r w:rsidR="00072B0B" w:rsidRPr="006A2098">
        <w:t>Y</w:t>
      </w:r>
      <w:r w:rsidRPr="006A2098">
        <w:t>ears.</w:t>
      </w:r>
      <w:r w:rsidR="001873E4" w:rsidRPr="006A2098">
        <w:t xml:space="preserve">  For the avoidance of doubt, payment obligations for contracts executed pursuant to 20 ILCS 3855/1-75(c)(1) and associated expenses within a given </w:t>
      </w:r>
      <w:r w:rsidR="00072B0B" w:rsidRPr="006A2098">
        <w:t>D</w:t>
      </w:r>
      <w:r w:rsidR="001873E4" w:rsidRPr="006A2098">
        <w:t xml:space="preserve">elivery </w:t>
      </w:r>
      <w:r w:rsidR="00072B0B" w:rsidRPr="006A2098">
        <w:t>Y</w:t>
      </w:r>
      <w:r w:rsidR="001873E4" w:rsidRPr="006A2098">
        <w:t xml:space="preserve">ear exceeding the actual balance of collections made to date under Section 16-108(k) within that </w:t>
      </w:r>
      <w:r w:rsidR="00072B0B" w:rsidRPr="006A2098">
        <w:t>D</w:t>
      </w:r>
      <w:r w:rsidR="001873E4" w:rsidRPr="006A2098">
        <w:t xml:space="preserve">elivery </w:t>
      </w:r>
      <w:r w:rsidR="00072B0B" w:rsidRPr="006A2098">
        <w:t>Y</w:t>
      </w:r>
      <w:r w:rsidR="001873E4" w:rsidRPr="006A2098">
        <w:t>ear would not provide a valid basis for non-payment by Buyer, unless Buyer's compliance with such payment obligations would cause Buyer's cumulative payments for RECs in a given Delivery Year to exceed the amount of the Available Funds for that Delivery Year.</w:t>
      </w:r>
    </w:p>
    <w:p w14:paraId="443016B5" w14:textId="77777777" w:rsidR="001C1866" w:rsidRDefault="001C1866" w:rsidP="00E54D40">
      <w:pPr>
        <w:pStyle w:val="BodyText"/>
        <w:tabs>
          <w:tab w:val="left" w:pos="1541"/>
        </w:tabs>
        <w:ind w:right="114"/>
        <w:jc w:val="both"/>
        <w:rPr>
          <w:spacing w:val="7"/>
        </w:rPr>
      </w:pPr>
    </w:p>
    <w:p w14:paraId="75091645" w14:textId="5A0B1A48" w:rsidR="00E54D40" w:rsidRPr="006A2098" w:rsidRDefault="00B823EB" w:rsidP="008C2C85">
      <w:pPr>
        <w:pStyle w:val="BodyText"/>
        <w:tabs>
          <w:tab w:val="left" w:pos="1541"/>
        </w:tabs>
        <w:ind w:right="114"/>
        <w:jc w:val="both"/>
      </w:pPr>
      <w:r w:rsidRPr="006A2098">
        <w:t>Buyer is allowed to recover all costs and other amounts incurred under the Agreement from its customers pursuant to a pass-through tariff that is authorized by section 16-111.5(l) of the</w:t>
      </w:r>
      <w:r w:rsidR="00AC25A7" w:rsidRPr="006A2098">
        <w:t xml:space="preserve"> Illinois</w:t>
      </w:r>
      <w:r w:rsidRPr="006A2098">
        <w:t xml:space="preserve"> Public Utilities Act (220 ILCS 5/16-111.5(l)) and approved by the ICC.   If, for whatever reason, Buyer is not allowed to or cannot recover such costs from its customers through its pass-through tariffs, then, notwithstanding anything to the contrary in the Agreement, the obligations of both Seller and Buyer, including Delivery of and payment for RECs, shall be suspended upon written notice from Buyer to Seller until Buyer provides written notice to Seller that Buyer is able to recover all of its costs under this Agreement through its pass-through tariff, whereupon the respective rights and obligations of the Parties under this Agreement shall resume as of the effective date indicated in such notice (pro-rated, as applicable, based on the duration of such suspension). During any such Suspension Period, Seller shall have no obligations to Buyer with respect to RECs from the Designated System(s) except for RECs that have already been paid.  If the Suspension Period continues for more than three hundred sixty-five (365) consecutive days, then Seller may terminate this Agreement and if the Suspension Period continues for more than seven hundred thirty (730) consecutive days, then Buyer may terminate this Agreement.  No Settlement Amount or Termination Payment shall be due from or to either </w:t>
      </w:r>
      <w:r w:rsidR="000350E7" w:rsidRPr="006A2098">
        <w:t>P</w:t>
      </w:r>
      <w:r w:rsidRPr="006A2098">
        <w:t>arty as a result of any such termination.</w:t>
      </w:r>
    </w:p>
    <w:p w14:paraId="78A83E30" w14:textId="77777777" w:rsidR="003F672A" w:rsidRPr="006A2098" w:rsidRDefault="003F672A" w:rsidP="00E54D40">
      <w:pPr>
        <w:pStyle w:val="BodyText"/>
        <w:tabs>
          <w:tab w:val="left" w:pos="1541"/>
        </w:tabs>
        <w:ind w:right="114"/>
        <w:jc w:val="both"/>
      </w:pPr>
    </w:p>
    <w:p w14:paraId="51A8AD62" w14:textId="1D484D6C" w:rsidR="006661DB" w:rsidRPr="006661DB" w:rsidRDefault="00805AC1" w:rsidP="00672AA3">
      <w:pPr>
        <w:pStyle w:val="Heading2"/>
        <w:rPr>
          <w:spacing w:val="7"/>
        </w:rPr>
      </w:pPr>
      <w:bookmarkStart w:id="426" w:name="_Hlk39412578"/>
      <w:bookmarkStart w:id="427" w:name="_Toc42217332"/>
      <w:bookmarkStart w:id="428" w:name="_Toc64563047"/>
      <w:bookmarkStart w:id="429" w:name="_Toc72426803"/>
      <w:bookmarkStart w:id="430" w:name="_Toc73723322"/>
      <w:bookmarkStart w:id="431" w:name="_Toc85555127"/>
      <w:bookmarkStart w:id="432" w:name="_Toc88156376"/>
      <w:bookmarkStart w:id="433" w:name="_Toc183537359"/>
      <w:bookmarkEnd w:id="407"/>
      <w:r w:rsidRPr="00E54D40">
        <w:rPr>
          <w:u w:color="000000"/>
        </w:rPr>
        <w:t>Taxes</w:t>
      </w:r>
      <w:r w:rsidRPr="00E54D40">
        <w:rPr>
          <w:spacing w:val="48"/>
          <w:u w:color="000000"/>
        </w:rPr>
        <w:t xml:space="preserve"> </w:t>
      </w:r>
      <w:r w:rsidRPr="00E54D40">
        <w:rPr>
          <w:u w:color="000000"/>
        </w:rPr>
        <w:t>and</w:t>
      </w:r>
      <w:r w:rsidRPr="00E54D40">
        <w:rPr>
          <w:spacing w:val="48"/>
          <w:u w:color="000000"/>
        </w:rPr>
        <w:t xml:space="preserve"> </w:t>
      </w:r>
      <w:r w:rsidRPr="00E54D40">
        <w:rPr>
          <w:u w:color="000000"/>
        </w:rPr>
        <w:t>Fees</w:t>
      </w:r>
      <w:r w:rsidRPr="00E54D40">
        <w:t>.</w:t>
      </w:r>
      <w:bookmarkEnd w:id="426"/>
      <w:bookmarkEnd w:id="427"/>
      <w:bookmarkEnd w:id="428"/>
      <w:bookmarkEnd w:id="429"/>
      <w:bookmarkEnd w:id="430"/>
      <w:bookmarkEnd w:id="431"/>
      <w:bookmarkEnd w:id="432"/>
      <w:bookmarkEnd w:id="433"/>
      <w:r w:rsidRPr="00E54D40">
        <w:rPr>
          <w:spacing w:val="40"/>
        </w:rPr>
        <w:t xml:space="preserve"> </w:t>
      </w:r>
    </w:p>
    <w:p w14:paraId="41166C50" w14:textId="77777777" w:rsidR="006661DB" w:rsidRDefault="006661DB" w:rsidP="006661DB">
      <w:pPr>
        <w:pStyle w:val="BodyText"/>
        <w:tabs>
          <w:tab w:val="left" w:pos="1541"/>
        </w:tabs>
        <w:ind w:left="101" w:right="118"/>
        <w:jc w:val="both"/>
        <w:rPr>
          <w:spacing w:val="40"/>
        </w:rPr>
      </w:pPr>
    </w:p>
    <w:p w14:paraId="5403B7F8" w14:textId="310C9BF1" w:rsidR="00D5352D" w:rsidRDefault="00805AC1" w:rsidP="006661DB">
      <w:pPr>
        <w:pStyle w:val="BodyText"/>
        <w:tabs>
          <w:tab w:val="left" w:pos="1541"/>
        </w:tabs>
        <w:ind w:left="101" w:right="118"/>
        <w:jc w:val="both"/>
      </w:pPr>
      <w:r w:rsidRPr="00E54D40">
        <w:rPr>
          <w:spacing w:val="-1"/>
        </w:rPr>
        <w:t>Seller</w:t>
      </w:r>
      <w:r w:rsidRPr="001D38A9">
        <w:rPr>
          <w:spacing w:val="48"/>
        </w:rPr>
        <w:t xml:space="preserve"> </w:t>
      </w:r>
      <w:r w:rsidRPr="00E54D40">
        <w:rPr>
          <w:spacing w:val="-1"/>
        </w:rPr>
        <w:t>will</w:t>
      </w:r>
      <w:r w:rsidRPr="001D38A9">
        <w:rPr>
          <w:spacing w:val="48"/>
        </w:rPr>
        <w:t xml:space="preserve"> </w:t>
      </w:r>
      <w:r w:rsidRPr="001D38A9">
        <w:rPr>
          <w:spacing w:val="-2"/>
        </w:rPr>
        <w:t>be</w:t>
      </w:r>
      <w:r w:rsidRPr="001D38A9">
        <w:rPr>
          <w:spacing w:val="48"/>
        </w:rPr>
        <w:t xml:space="preserve"> </w:t>
      </w:r>
      <w:r w:rsidRPr="00E54D40">
        <w:rPr>
          <w:spacing w:val="-1"/>
        </w:rPr>
        <w:t>responsible</w:t>
      </w:r>
      <w:r w:rsidRPr="001D38A9">
        <w:rPr>
          <w:spacing w:val="48"/>
        </w:rPr>
        <w:t xml:space="preserve"> </w:t>
      </w:r>
      <w:r w:rsidRPr="001D38A9">
        <w:t>for</w:t>
      </w:r>
      <w:r w:rsidRPr="001D38A9">
        <w:rPr>
          <w:spacing w:val="48"/>
        </w:rPr>
        <w:t xml:space="preserve"> </w:t>
      </w:r>
      <w:r w:rsidRPr="00E54D40">
        <w:rPr>
          <w:spacing w:val="-1"/>
        </w:rPr>
        <w:t>any</w:t>
      </w:r>
      <w:r w:rsidRPr="001D38A9">
        <w:rPr>
          <w:spacing w:val="45"/>
        </w:rPr>
        <w:t xml:space="preserve"> </w:t>
      </w:r>
      <w:r w:rsidR="00283309">
        <w:t>t</w:t>
      </w:r>
      <w:r w:rsidRPr="001D11FD">
        <w:t>axes</w:t>
      </w:r>
      <w:r w:rsidRPr="001D38A9">
        <w:rPr>
          <w:spacing w:val="48"/>
        </w:rPr>
        <w:t xml:space="preserve"> </w:t>
      </w:r>
      <w:r w:rsidRPr="00E54D40">
        <w:rPr>
          <w:spacing w:val="-1"/>
        </w:rPr>
        <w:t>imposed</w:t>
      </w:r>
      <w:r w:rsidRPr="001D38A9">
        <w:rPr>
          <w:spacing w:val="47"/>
        </w:rPr>
        <w:t xml:space="preserve"> </w:t>
      </w:r>
      <w:r w:rsidRPr="001D38A9">
        <w:t>on</w:t>
      </w:r>
      <w:r w:rsidRPr="001D38A9">
        <w:rPr>
          <w:spacing w:val="47"/>
        </w:rPr>
        <w:t xml:space="preserve"> </w:t>
      </w:r>
      <w:r w:rsidRPr="00E54D40">
        <w:rPr>
          <w:spacing w:val="-1"/>
        </w:rPr>
        <w:t>the</w:t>
      </w:r>
      <w:r w:rsidRPr="001D38A9">
        <w:rPr>
          <w:spacing w:val="48"/>
        </w:rPr>
        <w:t xml:space="preserve"> </w:t>
      </w:r>
      <w:r w:rsidRPr="00E54D40">
        <w:rPr>
          <w:spacing w:val="-1"/>
        </w:rPr>
        <w:t>creation,</w:t>
      </w:r>
      <w:r w:rsidRPr="001D38A9">
        <w:rPr>
          <w:spacing w:val="51"/>
        </w:rPr>
        <w:t xml:space="preserve"> </w:t>
      </w:r>
      <w:r w:rsidRPr="00E54D40">
        <w:rPr>
          <w:spacing w:val="-1"/>
        </w:rPr>
        <w:t>ownership,</w:t>
      </w:r>
      <w:r w:rsidRPr="001D38A9">
        <w:rPr>
          <w:spacing w:val="31"/>
        </w:rPr>
        <w:t xml:space="preserve"> </w:t>
      </w:r>
      <w:r w:rsidRPr="001D38A9">
        <w:t>or</w:t>
      </w:r>
      <w:r w:rsidRPr="001D38A9">
        <w:rPr>
          <w:spacing w:val="31"/>
        </w:rPr>
        <w:t xml:space="preserve"> </w:t>
      </w:r>
      <w:r w:rsidRPr="00E54D40">
        <w:rPr>
          <w:spacing w:val="-1"/>
        </w:rPr>
        <w:t>transfer</w:t>
      </w:r>
      <w:r w:rsidRPr="001D38A9">
        <w:rPr>
          <w:spacing w:val="32"/>
        </w:rPr>
        <w:t xml:space="preserve"> </w:t>
      </w:r>
      <w:r w:rsidRPr="001D38A9">
        <w:t>of</w:t>
      </w:r>
      <w:r w:rsidRPr="001D38A9">
        <w:rPr>
          <w:spacing w:val="29"/>
        </w:rPr>
        <w:t xml:space="preserve"> </w:t>
      </w:r>
      <w:r w:rsidRPr="00E54D40">
        <w:rPr>
          <w:spacing w:val="-1"/>
        </w:rPr>
        <w:t>Product</w:t>
      </w:r>
      <w:r w:rsidRPr="001D38A9">
        <w:rPr>
          <w:spacing w:val="34"/>
        </w:rPr>
        <w:t xml:space="preserve"> </w:t>
      </w:r>
      <w:r w:rsidRPr="00E54D40">
        <w:rPr>
          <w:spacing w:val="-1"/>
        </w:rPr>
        <w:lastRenderedPageBreak/>
        <w:t>under</w:t>
      </w:r>
      <w:r w:rsidRPr="001D38A9">
        <w:rPr>
          <w:spacing w:val="32"/>
        </w:rPr>
        <w:t xml:space="preserve"> </w:t>
      </w:r>
      <w:r w:rsidRPr="00E54D40">
        <w:rPr>
          <w:spacing w:val="-1"/>
        </w:rPr>
        <w:t>this</w:t>
      </w:r>
      <w:r w:rsidRPr="001D38A9">
        <w:rPr>
          <w:spacing w:val="31"/>
        </w:rPr>
        <w:t xml:space="preserve"> </w:t>
      </w:r>
      <w:r w:rsidRPr="001D38A9">
        <w:rPr>
          <w:spacing w:val="-2"/>
        </w:rPr>
        <w:t>Agreement</w:t>
      </w:r>
      <w:r w:rsidRPr="001D38A9">
        <w:rPr>
          <w:spacing w:val="34"/>
        </w:rPr>
        <w:t xml:space="preserve"> </w:t>
      </w:r>
      <w:r w:rsidRPr="001D38A9">
        <w:t>up</w:t>
      </w:r>
      <w:r w:rsidRPr="001D38A9">
        <w:rPr>
          <w:spacing w:val="33"/>
        </w:rPr>
        <w:t xml:space="preserve"> </w:t>
      </w:r>
      <w:r w:rsidRPr="001D38A9">
        <w:t>to</w:t>
      </w:r>
      <w:r w:rsidRPr="001D38A9">
        <w:rPr>
          <w:spacing w:val="31"/>
        </w:rPr>
        <w:t xml:space="preserve"> </w:t>
      </w:r>
      <w:r w:rsidRPr="001D38A9">
        <w:t>and</w:t>
      </w:r>
      <w:r w:rsidRPr="001D38A9">
        <w:rPr>
          <w:spacing w:val="31"/>
        </w:rPr>
        <w:t xml:space="preserve"> </w:t>
      </w:r>
      <w:r w:rsidRPr="00E54D40">
        <w:rPr>
          <w:spacing w:val="-1"/>
        </w:rPr>
        <w:t>including</w:t>
      </w:r>
      <w:r w:rsidRPr="001D38A9">
        <w:rPr>
          <w:spacing w:val="28"/>
        </w:rPr>
        <w:t xml:space="preserve"> </w:t>
      </w:r>
      <w:r w:rsidRPr="001D38A9">
        <w:t>the</w:t>
      </w:r>
      <w:r w:rsidRPr="001D38A9">
        <w:rPr>
          <w:spacing w:val="31"/>
        </w:rPr>
        <w:t xml:space="preserve"> </w:t>
      </w:r>
      <w:r w:rsidRPr="00E54D40">
        <w:rPr>
          <w:spacing w:val="-1"/>
        </w:rPr>
        <w:t>time</w:t>
      </w:r>
      <w:r w:rsidRPr="001D38A9">
        <w:rPr>
          <w:spacing w:val="34"/>
        </w:rPr>
        <w:t xml:space="preserve"> </w:t>
      </w:r>
      <w:r w:rsidRPr="001D38A9">
        <w:t>and</w:t>
      </w:r>
      <w:r w:rsidRPr="001D38A9">
        <w:rPr>
          <w:spacing w:val="31"/>
        </w:rPr>
        <w:t xml:space="preserve"> </w:t>
      </w:r>
      <w:r w:rsidRPr="00E54D40">
        <w:rPr>
          <w:spacing w:val="-1"/>
        </w:rPr>
        <w:t>place</w:t>
      </w:r>
      <w:r w:rsidRPr="001D38A9">
        <w:rPr>
          <w:spacing w:val="31"/>
        </w:rPr>
        <w:t xml:space="preserve"> </w:t>
      </w:r>
      <w:r w:rsidRPr="001D38A9">
        <w:t>of</w:t>
      </w:r>
      <w:r w:rsidRPr="001D38A9">
        <w:rPr>
          <w:spacing w:val="31"/>
        </w:rPr>
        <w:t xml:space="preserve"> </w:t>
      </w:r>
      <w:r w:rsidRPr="00E54D40">
        <w:rPr>
          <w:spacing w:val="-1"/>
        </w:rPr>
        <w:t>its</w:t>
      </w:r>
      <w:r w:rsidRPr="001D38A9">
        <w:rPr>
          <w:spacing w:val="69"/>
        </w:rPr>
        <w:t xml:space="preserve"> </w:t>
      </w:r>
      <w:r w:rsidRPr="00E54D40">
        <w:rPr>
          <w:spacing w:val="-1"/>
        </w:rPr>
        <w:t>Delivery.</w:t>
      </w:r>
      <w:r w:rsidRPr="001D38A9">
        <w:rPr>
          <w:spacing w:val="23"/>
        </w:rPr>
        <w:t xml:space="preserve"> </w:t>
      </w:r>
      <w:r w:rsidRPr="00E54D40">
        <w:rPr>
          <w:spacing w:val="-1"/>
        </w:rPr>
        <w:t>Buyer</w:t>
      </w:r>
      <w:r w:rsidRPr="001D38A9">
        <w:rPr>
          <w:spacing w:val="13"/>
        </w:rPr>
        <w:t xml:space="preserve"> </w:t>
      </w:r>
      <w:r w:rsidRPr="00E54D40">
        <w:rPr>
          <w:spacing w:val="-1"/>
        </w:rPr>
        <w:t>will</w:t>
      </w:r>
      <w:r w:rsidRPr="001D38A9">
        <w:rPr>
          <w:spacing w:val="12"/>
        </w:rPr>
        <w:t xml:space="preserve"> </w:t>
      </w:r>
      <w:r w:rsidRPr="001D38A9">
        <w:rPr>
          <w:spacing w:val="-2"/>
        </w:rPr>
        <w:t>be</w:t>
      </w:r>
      <w:r w:rsidRPr="001D38A9">
        <w:rPr>
          <w:spacing w:val="12"/>
        </w:rPr>
        <w:t xml:space="preserve"> </w:t>
      </w:r>
      <w:r w:rsidRPr="00E54D40">
        <w:rPr>
          <w:spacing w:val="-1"/>
        </w:rPr>
        <w:t>responsible</w:t>
      </w:r>
      <w:r w:rsidRPr="001D38A9">
        <w:rPr>
          <w:spacing w:val="12"/>
        </w:rPr>
        <w:t xml:space="preserve"> </w:t>
      </w:r>
      <w:r w:rsidRPr="00E54D40">
        <w:rPr>
          <w:spacing w:val="-1"/>
        </w:rPr>
        <w:t>for</w:t>
      </w:r>
      <w:r w:rsidRPr="001D38A9">
        <w:rPr>
          <w:spacing w:val="12"/>
        </w:rPr>
        <w:t xml:space="preserve"> </w:t>
      </w:r>
      <w:r w:rsidRPr="00E54D40">
        <w:rPr>
          <w:spacing w:val="-1"/>
        </w:rPr>
        <w:t>any</w:t>
      </w:r>
      <w:r w:rsidRPr="001D38A9">
        <w:rPr>
          <w:spacing w:val="9"/>
        </w:rPr>
        <w:t xml:space="preserve"> </w:t>
      </w:r>
      <w:r w:rsidR="00283309">
        <w:rPr>
          <w:spacing w:val="-1"/>
        </w:rPr>
        <w:t>t</w:t>
      </w:r>
      <w:r w:rsidRPr="00E54D40">
        <w:rPr>
          <w:spacing w:val="-1"/>
        </w:rPr>
        <w:t>axes</w:t>
      </w:r>
      <w:r w:rsidRPr="001D38A9">
        <w:rPr>
          <w:spacing w:val="10"/>
        </w:rPr>
        <w:t xml:space="preserve"> </w:t>
      </w:r>
      <w:r w:rsidRPr="00E54D40">
        <w:rPr>
          <w:spacing w:val="-1"/>
        </w:rPr>
        <w:t>imposed</w:t>
      </w:r>
      <w:r w:rsidRPr="001D38A9">
        <w:rPr>
          <w:spacing w:val="11"/>
        </w:rPr>
        <w:t xml:space="preserve"> </w:t>
      </w:r>
      <w:r w:rsidRPr="001D38A9">
        <w:rPr>
          <w:spacing w:val="-2"/>
        </w:rPr>
        <w:t>on</w:t>
      </w:r>
      <w:r w:rsidRPr="001D38A9">
        <w:rPr>
          <w:spacing w:val="11"/>
        </w:rPr>
        <w:t xml:space="preserve"> </w:t>
      </w:r>
      <w:r w:rsidRPr="00E54D40">
        <w:rPr>
          <w:spacing w:val="-1"/>
        </w:rPr>
        <w:t>the</w:t>
      </w:r>
      <w:r w:rsidRPr="001D38A9">
        <w:rPr>
          <w:spacing w:val="12"/>
        </w:rPr>
        <w:t xml:space="preserve"> </w:t>
      </w:r>
      <w:r w:rsidRPr="00E54D40">
        <w:rPr>
          <w:spacing w:val="-1"/>
        </w:rPr>
        <w:t>receipt</w:t>
      </w:r>
      <w:r w:rsidRPr="001D38A9">
        <w:rPr>
          <w:spacing w:val="10"/>
        </w:rPr>
        <w:t xml:space="preserve"> </w:t>
      </w:r>
      <w:r w:rsidRPr="001D38A9">
        <w:t>or</w:t>
      </w:r>
      <w:r w:rsidRPr="001D38A9">
        <w:rPr>
          <w:spacing w:val="10"/>
        </w:rPr>
        <w:t xml:space="preserve"> </w:t>
      </w:r>
      <w:r w:rsidRPr="00E54D40">
        <w:rPr>
          <w:spacing w:val="-1"/>
        </w:rPr>
        <w:t>ownership</w:t>
      </w:r>
      <w:r w:rsidRPr="001D38A9">
        <w:rPr>
          <w:spacing w:val="11"/>
        </w:rPr>
        <w:t xml:space="preserve"> </w:t>
      </w:r>
      <w:r w:rsidRPr="001D38A9">
        <w:rPr>
          <w:spacing w:val="-2"/>
        </w:rPr>
        <w:t>of</w:t>
      </w:r>
      <w:r w:rsidRPr="001D38A9">
        <w:rPr>
          <w:spacing w:val="12"/>
        </w:rPr>
        <w:t xml:space="preserve"> </w:t>
      </w:r>
      <w:r w:rsidRPr="00E54D40">
        <w:rPr>
          <w:spacing w:val="-1"/>
        </w:rPr>
        <w:t>Product</w:t>
      </w:r>
      <w:r w:rsidRPr="001D38A9">
        <w:rPr>
          <w:spacing w:val="12"/>
        </w:rPr>
        <w:t xml:space="preserve"> </w:t>
      </w:r>
      <w:r w:rsidRPr="00E54D40">
        <w:rPr>
          <w:spacing w:val="-1"/>
        </w:rPr>
        <w:t>at</w:t>
      </w:r>
      <w:r w:rsidRPr="001D38A9">
        <w:rPr>
          <w:spacing w:val="12"/>
        </w:rPr>
        <w:t xml:space="preserve"> </w:t>
      </w:r>
      <w:r w:rsidRPr="001D38A9">
        <w:rPr>
          <w:spacing w:val="-2"/>
        </w:rPr>
        <w:t>or</w:t>
      </w:r>
      <w:r w:rsidRPr="001D38A9">
        <w:rPr>
          <w:spacing w:val="71"/>
        </w:rPr>
        <w:t xml:space="preserve"> </w:t>
      </w:r>
      <w:r w:rsidRPr="00E54D40">
        <w:rPr>
          <w:spacing w:val="-1"/>
        </w:rPr>
        <w:t>after</w:t>
      </w:r>
      <w:r w:rsidRPr="001D38A9">
        <w:rPr>
          <w:spacing w:val="32"/>
        </w:rPr>
        <w:t xml:space="preserve"> </w:t>
      </w:r>
      <w:r w:rsidRPr="00E54D40">
        <w:rPr>
          <w:spacing w:val="-1"/>
        </w:rPr>
        <w:t>the</w:t>
      </w:r>
      <w:r w:rsidRPr="001D38A9">
        <w:rPr>
          <w:spacing w:val="31"/>
        </w:rPr>
        <w:t xml:space="preserve"> </w:t>
      </w:r>
      <w:r w:rsidRPr="001D38A9">
        <w:rPr>
          <w:spacing w:val="-2"/>
        </w:rPr>
        <w:t>time</w:t>
      </w:r>
      <w:r w:rsidRPr="001D38A9">
        <w:rPr>
          <w:spacing w:val="31"/>
        </w:rPr>
        <w:t xml:space="preserve"> </w:t>
      </w:r>
      <w:r w:rsidRPr="001D38A9">
        <w:t>and</w:t>
      </w:r>
      <w:r w:rsidRPr="001D38A9">
        <w:rPr>
          <w:spacing w:val="31"/>
        </w:rPr>
        <w:t xml:space="preserve"> </w:t>
      </w:r>
      <w:r w:rsidRPr="00E54D40">
        <w:rPr>
          <w:spacing w:val="-1"/>
        </w:rPr>
        <w:t>place</w:t>
      </w:r>
      <w:r w:rsidRPr="001D38A9">
        <w:rPr>
          <w:spacing w:val="31"/>
        </w:rPr>
        <w:t xml:space="preserve"> </w:t>
      </w:r>
      <w:r w:rsidRPr="001D38A9">
        <w:rPr>
          <w:spacing w:val="-2"/>
        </w:rPr>
        <w:t>of</w:t>
      </w:r>
      <w:r w:rsidRPr="001D38A9">
        <w:rPr>
          <w:spacing w:val="31"/>
        </w:rPr>
        <w:t xml:space="preserve"> </w:t>
      </w:r>
      <w:r w:rsidRPr="00E54D40">
        <w:rPr>
          <w:spacing w:val="-1"/>
        </w:rPr>
        <w:t>its</w:t>
      </w:r>
      <w:r w:rsidRPr="001D38A9">
        <w:rPr>
          <w:spacing w:val="31"/>
        </w:rPr>
        <w:t xml:space="preserve"> </w:t>
      </w:r>
      <w:r w:rsidRPr="00E54D40">
        <w:rPr>
          <w:spacing w:val="-1"/>
        </w:rPr>
        <w:t>Delivery.</w:t>
      </w:r>
      <w:r w:rsidRPr="001D38A9">
        <w:rPr>
          <w:spacing w:val="7"/>
        </w:rPr>
        <w:t xml:space="preserve"> </w:t>
      </w:r>
      <w:r w:rsidRPr="001D38A9">
        <w:t>Each</w:t>
      </w:r>
      <w:r w:rsidRPr="001D38A9">
        <w:rPr>
          <w:spacing w:val="31"/>
        </w:rPr>
        <w:t xml:space="preserve"> </w:t>
      </w:r>
      <w:r w:rsidRPr="001D38A9">
        <w:t>Party</w:t>
      </w:r>
      <w:r w:rsidRPr="001D38A9">
        <w:rPr>
          <w:spacing w:val="28"/>
        </w:rPr>
        <w:t xml:space="preserve"> </w:t>
      </w:r>
      <w:r w:rsidRPr="00E54D40">
        <w:rPr>
          <w:spacing w:val="-1"/>
        </w:rPr>
        <w:t>will</w:t>
      </w:r>
      <w:r w:rsidRPr="001D38A9">
        <w:rPr>
          <w:spacing w:val="32"/>
        </w:rPr>
        <w:t xml:space="preserve"> </w:t>
      </w:r>
      <w:r w:rsidRPr="001D38A9">
        <w:t>be</w:t>
      </w:r>
      <w:r w:rsidRPr="001D38A9">
        <w:rPr>
          <w:spacing w:val="29"/>
        </w:rPr>
        <w:t xml:space="preserve"> </w:t>
      </w:r>
      <w:r w:rsidRPr="00E54D40">
        <w:rPr>
          <w:spacing w:val="-1"/>
        </w:rPr>
        <w:t>responsible</w:t>
      </w:r>
      <w:r w:rsidRPr="001D38A9">
        <w:rPr>
          <w:spacing w:val="31"/>
        </w:rPr>
        <w:t xml:space="preserve"> </w:t>
      </w:r>
      <w:r w:rsidRPr="00E54D40">
        <w:rPr>
          <w:spacing w:val="-1"/>
        </w:rPr>
        <w:t>for</w:t>
      </w:r>
      <w:r w:rsidRPr="001D38A9">
        <w:rPr>
          <w:spacing w:val="31"/>
        </w:rPr>
        <w:t xml:space="preserve"> </w:t>
      </w:r>
      <w:r w:rsidRPr="00E54D40">
        <w:rPr>
          <w:spacing w:val="-1"/>
        </w:rPr>
        <w:t>the</w:t>
      </w:r>
      <w:r w:rsidRPr="001D38A9">
        <w:rPr>
          <w:spacing w:val="31"/>
        </w:rPr>
        <w:t xml:space="preserve"> </w:t>
      </w:r>
      <w:r w:rsidRPr="00E54D40">
        <w:rPr>
          <w:spacing w:val="-1"/>
        </w:rPr>
        <w:t>payment</w:t>
      </w:r>
      <w:r w:rsidRPr="001D38A9">
        <w:rPr>
          <w:spacing w:val="32"/>
        </w:rPr>
        <w:t xml:space="preserve"> </w:t>
      </w:r>
      <w:r w:rsidRPr="001D38A9">
        <w:t>of</w:t>
      </w:r>
      <w:r w:rsidRPr="001D38A9">
        <w:rPr>
          <w:spacing w:val="31"/>
        </w:rPr>
        <w:t xml:space="preserve"> </w:t>
      </w:r>
      <w:r w:rsidRPr="001D38A9">
        <w:t>any</w:t>
      </w:r>
      <w:r w:rsidRPr="001D38A9">
        <w:rPr>
          <w:spacing w:val="29"/>
        </w:rPr>
        <w:t xml:space="preserve"> </w:t>
      </w:r>
      <w:r w:rsidRPr="00E54D40">
        <w:rPr>
          <w:spacing w:val="-1"/>
        </w:rPr>
        <w:t>fees</w:t>
      </w:r>
      <w:r w:rsidRPr="001D38A9">
        <w:rPr>
          <w:spacing w:val="-2"/>
        </w:rPr>
        <w:t xml:space="preserve"> </w:t>
      </w:r>
      <w:r w:rsidRPr="00E54D40">
        <w:rPr>
          <w:spacing w:val="-1"/>
        </w:rPr>
        <w:t>incurred</w:t>
      </w:r>
      <w:r w:rsidRPr="001D38A9">
        <w:rPr>
          <w:spacing w:val="-2"/>
        </w:rPr>
        <w:t xml:space="preserve"> </w:t>
      </w:r>
      <w:r w:rsidRPr="001D38A9">
        <w:t>by</w:t>
      </w:r>
      <w:r w:rsidRPr="001D38A9">
        <w:rPr>
          <w:spacing w:val="-3"/>
        </w:rPr>
        <w:t xml:space="preserve"> </w:t>
      </w:r>
      <w:r w:rsidRPr="001D38A9">
        <w:t>it</w:t>
      </w:r>
      <w:r w:rsidRPr="001D38A9">
        <w:rPr>
          <w:spacing w:val="-2"/>
        </w:rPr>
        <w:t xml:space="preserve"> </w:t>
      </w:r>
      <w:r w:rsidRPr="001D38A9">
        <w:t xml:space="preserve">in </w:t>
      </w:r>
      <w:r w:rsidRPr="00E54D40">
        <w:rPr>
          <w:spacing w:val="-1"/>
        </w:rPr>
        <w:t>connection</w:t>
      </w:r>
      <w:r w:rsidRPr="001D38A9">
        <w:t xml:space="preserve"> </w:t>
      </w:r>
      <w:r w:rsidRPr="001D38A9">
        <w:rPr>
          <w:spacing w:val="-2"/>
        </w:rPr>
        <w:t>with</w:t>
      </w:r>
      <w:r w:rsidRPr="001D38A9">
        <w:t xml:space="preserve"> any</w:t>
      </w:r>
      <w:r w:rsidRPr="001D38A9">
        <w:rPr>
          <w:spacing w:val="-2"/>
        </w:rPr>
        <w:t xml:space="preserve"> </w:t>
      </w:r>
      <w:r w:rsidRPr="00E54D40">
        <w:rPr>
          <w:spacing w:val="-1"/>
        </w:rPr>
        <w:t>Transactions</w:t>
      </w:r>
      <w:r w:rsidRPr="001D38A9">
        <w:t xml:space="preserve"> hereunder.</w:t>
      </w:r>
      <w:bookmarkStart w:id="434" w:name="_Hlk39412590"/>
    </w:p>
    <w:p w14:paraId="4BC736E1" w14:textId="1454FC88" w:rsidR="0082739B" w:rsidRDefault="0082739B" w:rsidP="006661DB">
      <w:pPr>
        <w:pStyle w:val="BodyText"/>
        <w:tabs>
          <w:tab w:val="left" w:pos="1541"/>
        </w:tabs>
        <w:ind w:left="101" w:right="118"/>
        <w:jc w:val="both"/>
      </w:pPr>
    </w:p>
    <w:p w14:paraId="7B7AAB20" w14:textId="1098B809" w:rsidR="0082739B" w:rsidRPr="0082739B" w:rsidRDefault="0082739B" w:rsidP="0082739B">
      <w:pPr>
        <w:pStyle w:val="Heading2"/>
        <w:rPr>
          <w:spacing w:val="7"/>
        </w:rPr>
      </w:pPr>
      <w:bookmarkStart w:id="435" w:name="_Ref109990787"/>
      <w:bookmarkStart w:id="436" w:name="_Toc183537360"/>
      <w:r>
        <w:rPr>
          <w:u w:color="000000"/>
        </w:rPr>
        <w:t xml:space="preserve">Advance of Capital </w:t>
      </w:r>
      <w:r w:rsidR="00F625CD">
        <w:rPr>
          <w:u w:color="000000"/>
        </w:rPr>
        <w:t>Invoicing and Payment</w:t>
      </w:r>
      <w:r w:rsidRPr="00E54D40">
        <w:t>.</w:t>
      </w:r>
      <w:bookmarkEnd w:id="435"/>
      <w:bookmarkEnd w:id="436"/>
      <w:r w:rsidRPr="0082739B">
        <w:rPr>
          <w:spacing w:val="40"/>
        </w:rPr>
        <w:t xml:space="preserve"> </w:t>
      </w:r>
    </w:p>
    <w:p w14:paraId="2C03EE33" w14:textId="77777777" w:rsidR="0082739B" w:rsidRDefault="0082739B" w:rsidP="0082739B">
      <w:pPr>
        <w:pStyle w:val="BodyText"/>
        <w:tabs>
          <w:tab w:val="left" w:pos="1541"/>
        </w:tabs>
        <w:ind w:left="101" w:right="118"/>
        <w:jc w:val="both"/>
        <w:rPr>
          <w:spacing w:val="40"/>
        </w:rPr>
      </w:pPr>
    </w:p>
    <w:p w14:paraId="6F62B408" w14:textId="76CE79D6" w:rsidR="000901F5" w:rsidRDefault="000901F5" w:rsidP="0082739B">
      <w:pPr>
        <w:pStyle w:val="BodyText"/>
        <w:tabs>
          <w:tab w:val="left" w:pos="1541"/>
        </w:tabs>
        <w:ind w:right="118"/>
        <w:jc w:val="both"/>
      </w:pPr>
      <w:bookmarkStart w:id="437" w:name="_Hlk110255206"/>
      <w:r>
        <w:t>This section applies to Designated Systems that are in the EEC Category as indicated in Schedule A (and Schedule B</w:t>
      </w:r>
      <w:r w:rsidR="00B8335B">
        <w:t>,</w:t>
      </w:r>
      <w:r>
        <w:t xml:space="preserve"> if applicable) to the Product Order. </w:t>
      </w:r>
    </w:p>
    <w:p w14:paraId="3EC94B50" w14:textId="77777777" w:rsidR="000901F5" w:rsidRDefault="000901F5" w:rsidP="0082739B">
      <w:pPr>
        <w:pStyle w:val="BodyText"/>
        <w:tabs>
          <w:tab w:val="left" w:pos="1541"/>
        </w:tabs>
        <w:ind w:right="118"/>
        <w:jc w:val="both"/>
      </w:pPr>
    </w:p>
    <w:p w14:paraId="4EE5BC86" w14:textId="1AAFF85D" w:rsidR="00F453B0" w:rsidRDefault="000901F5" w:rsidP="008F3DBF">
      <w:pPr>
        <w:pStyle w:val="BodyText"/>
        <w:numPr>
          <w:ilvl w:val="2"/>
          <w:numId w:val="17"/>
        </w:numPr>
        <w:tabs>
          <w:tab w:val="left" w:pos="1541"/>
        </w:tabs>
        <w:ind w:right="118"/>
        <w:jc w:val="both"/>
      </w:pPr>
      <w:r>
        <w:t xml:space="preserve">If a Designated System is under the Equity Eligible Contractor Category, </w:t>
      </w:r>
      <w:r w:rsidRPr="00C75E50">
        <w:t>Schedule A to the Product Order</w:t>
      </w:r>
      <w:r>
        <w:t xml:space="preserve"> for such Designated System shall indicate the Advance of Capital amount requested by Seller in its ABP Part I Application</w:t>
      </w:r>
      <w:r w:rsidR="00D50EAD">
        <w:t>.</w:t>
      </w:r>
      <w:r>
        <w:t xml:space="preserve"> </w:t>
      </w:r>
      <w:r w:rsidR="00D50EAD">
        <w:t>S</w:t>
      </w:r>
      <w:r>
        <w:t xml:space="preserve">uch amount requested shall be subject to the approval of the IPA.  </w:t>
      </w:r>
    </w:p>
    <w:p w14:paraId="2ED3ACBE" w14:textId="77777777" w:rsidR="00F453B0" w:rsidRDefault="00F453B0" w:rsidP="000901F5">
      <w:pPr>
        <w:pStyle w:val="BodyText"/>
        <w:tabs>
          <w:tab w:val="left" w:pos="1541"/>
        </w:tabs>
        <w:ind w:right="118"/>
        <w:jc w:val="both"/>
      </w:pPr>
    </w:p>
    <w:p w14:paraId="442ED764" w14:textId="2EB17BF0" w:rsidR="000901F5" w:rsidRDefault="000901F5" w:rsidP="008F3DBF">
      <w:pPr>
        <w:pStyle w:val="BodyText"/>
        <w:numPr>
          <w:ilvl w:val="2"/>
          <w:numId w:val="17"/>
        </w:numPr>
        <w:tabs>
          <w:tab w:val="left" w:pos="1541"/>
        </w:tabs>
        <w:ind w:right="118"/>
        <w:jc w:val="both"/>
      </w:pPr>
      <w:r>
        <w:t xml:space="preserve">If such Advance of Capital is approved by the IPA, the IPA shall </w:t>
      </w:r>
      <w:r w:rsidR="00F453B0">
        <w:t xml:space="preserve">provide to Buyer and Seller written notice of such approval and </w:t>
      </w:r>
      <w:r w:rsidR="00F453B0" w:rsidRPr="004F7170">
        <w:t>a revised Schedule A</w:t>
      </w:r>
      <w:r w:rsidR="00F453B0" w:rsidRPr="004F7170">
        <w:rPr>
          <w:spacing w:val="-1"/>
        </w:rPr>
        <w:t xml:space="preserve"> to the Product Order</w:t>
      </w:r>
      <w:r w:rsidR="00F453B0" w:rsidRPr="004F7170">
        <w:t xml:space="preserve"> for such Designated System</w:t>
      </w:r>
      <w:r w:rsidR="00F453B0">
        <w:t xml:space="preserve"> indicating the date of approval for the payment of the Advance of Capital by Buyer to Seller</w:t>
      </w:r>
      <w:r w:rsidR="00317527">
        <w:t>, and the amount approved by the IPA for disbursement</w:t>
      </w:r>
      <w:r w:rsidR="00F453B0">
        <w:t xml:space="preserve">. </w:t>
      </w:r>
    </w:p>
    <w:p w14:paraId="30138DBB" w14:textId="79310703" w:rsidR="00F453B0" w:rsidRDefault="00F453B0" w:rsidP="000901F5">
      <w:pPr>
        <w:pStyle w:val="BodyText"/>
        <w:tabs>
          <w:tab w:val="left" w:pos="1541"/>
        </w:tabs>
        <w:ind w:right="118"/>
        <w:jc w:val="both"/>
      </w:pPr>
    </w:p>
    <w:p w14:paraId="51D240C2" w14:textId="30BE77AD" w:rsidR="00723829" w:rsidRPr="00F81444" w:rsidRDefault="00F453B0" w:rsidP="00723829">
      <w:pPr>
        <w:pStyle w:val="BodyText"/>
        <w:numPr>
          <w:ilvl w:val="2"/>
          <w:numId w:val="17"/>
        </w:numPr>
        <w:tabs>
          <w:tab w:val="left" w:pos="1541"/>
        </w:tabs>
        <w:ind w:right="118"/>
        <w:jc w:val="both"/>
      </w:pPr>
      <w:bookmarkStart w:id="438" w:name="_Ref111622864"/>
      <w:r w:rsidRPr="00F81444">
        <w:t xml:space="preserve">On or after the date of such written notice by the IPA, </w:t>
      </w:r>
      <w:r w:rsidR="000901F5" w:rsidRPr="00F81444">
        <w:t>Seller shall render to Buyer an invoice by electronic mail for the Advance of Capital</w:t>
      </w:r>
      <w:r w:rsidRPr="00F81444">
        <w:t xml:space="preserve"> amount</w:t>
      </w:r>
      <w:r w:rsidR="000901F5" w:rsidRPr="00F81444">
        <w:t xml:space="preserve"> on or after the first (1st) day, but no later than the tenth (10th) day of any month</w:t>
      </w:r>
      <w:r w:rsidR="00794E90" w:rsidRPr="00F81444">
        <w:t xml:space="preserve"> </w:t>
      </w:r>
      <w:r w:rsidR="00B649DC" w:rsidRPr="00F81444">
        <w:t>after the date of such written notice</w:t>
      </w:r>
      <w:r w:rsidR="000901F5">
        <w:t xml:space="preserve">. </w:t>
      </w:r>
      <w:r w:rsidRPr="00F81444">
        <w:t xml:space="preserve">All invoices, timely submitted, under this </w:t>
      </w:r>
      <w:r w:rsidR="00AB455F" w:rsidRPr="00F81444">
        <w:t xml:space="preserve">Section </w:t>
      </w:r>
      <w:r w:rsidR="00B649DC" w:rsidRPr="00F81444">
        <w:fldChar w:fldCharType="begin"/>
      </w:r>
      <w:r w:rsidR="00B649DC" w:rsidRPr="00F81444">
        <w:instrText xml:space="preserve"> REF _Ref109990787 \r \h </w:instrText>
      </w:r>
      <w:r w:rsidR="00F81444">
        <w:instrText xml:space="preserve"> \* MERGEFORMAT </w:instrText>
      </w:r>
      <w:r w:rsidR="00B649DC" w:rsidRPr="00F81444">
        <w:fldChar w:fldCharType="separate"/>
      </w:r>
      <w:r w:rsidR="00A44209" w:rsidRPr="00F81444">
        <w:t>5.6</w:t>
      </w:r>
      <w:r w:rsidR="00B649DC" w:rsidRPr="00F81444">
        <w:fldChar w:fldCharType="end"/>
      </w:r>
      <w:r w:rsidR="00B649DC" w:rsidRPr="00F81444">
        <w:t xml:space="preserve"> </w:t>
      </w:r>
      <w:r w:rsidRPr="00F81444">
        <w:t>shall be payable and due on the last Business Day of the month in which the invoice is rendered or the last Business Day of the following month if the payment is the first payment made under this Agreement;</w:t>
      </w:r>
      <w:r w:rsidR="00AB455F" w:rsidRPr="00F81444">
        <w:t xml:space="preserve"> </w:t>
      </w:r>
      <w:r w:rsidRPr="00F81444">
        <w:t xml:space="preserve">provided that Seller’s invoice </w:t>
      </w:r>
      <w:r w:rsidR="00AB455F" w:rsidRPr="00F81444">
        <w:t xml:space="preserve">for the Advance of Capital amount </w:t>
      </w:r>
      <w:r w:rsidR="00BE1E03" w:rsidRPr="00F81444">
        <w:t>is</w:t>
      </w:r>
      <w:r w:rsidRPr="00F81444">
        <w:t xml:space="preserve"> accompanied by the </w:t>
      </w:r>
      <w:r w:rsidR="00AB455F" w:rsidRPr="00F81444">
        <w:t>IPA’s written notice approving the payment of such amount.</w:t>
      </w:r>
      <w:bookmarkEnd w:id="438"/>
    </w:p>
    <w:p w14:paraId="0A0B2E0B" w14:textId="77777777" w:rsidR="00723829" w:rsidRPr="00F81444" w:rsidRDefault="00723829" w:rsidP="008F3DBF">
      <w:pPr>
        <w:pStyle w:val="ListParagraph"/>
        <w:rPr>
          <w:rFonts w:eastAsia="Times New Roman"/>
        </w:rPr>
      </w:pPr>
    </w:p>
    <w:p w14:paraId="3E09BC71" w14:textId="2D778DC1" w:rsidR="00AB455F" w:rsidRPr="00F81444" w:rsidRDefault="00AB455F">
      <w:pPr>
        <w:pStyle w:val="BodyText"/>
        <w:tabs>
          <w:tab w:val="left" w:pos="1541"/>
        </w:tabs>
        <w:ind w:right="118"/>
        <w:jc w:val="both"/>
      </w:pPr>
      <w:r w:rsidRPr="00F81444">
        <w:t xml:space="preserve">For avoidance of doubt, the payment of such Advance of Capital amount may occur prior to the Energization of the Designated System; and in such case, </w:t>
      </w:r>
      <w:r w:rsidR="00B649DC" w:rsidRPr="00F81444">
        <w:t xml:space="preserve">the Advance of </w:t>
      </w:r>
      <w:r w:rsidR="00AF7C0B" w:rsidRPr="00F81444">
        <w:t xml:space="preserve">Capital </w:t>
      </w:r>
      <w:r w:rsidR="00B649DC" w:rsidRPr="00F81444">
        <w:t xml:space="preserve">amount </w:t>
      </w:r>
      <w:r w:rsidR="00AF7C0B" w:rsidRPr="00F81444">
        <w:t xml:space="preserve">is </w:t>
      </w:r>
      <w:r w:rsidR="00B649DC" w:rsidRPr="00F81444">
        <w:t xml:space="preserve">not included in the Maximum Allowable Payment </w:t>
      </w:r>
      <w:r w:rsidR="00AF7C0B" w:rsidRPr="00F81444">
        <w:t xml:space="preserve">in any Quarterly Netting Statement </w:t>
      </w:r>
      <w:r w:rsidR="00B649DC" w:rsidRPr="00F81444">
        <w:t xml:space="preserve">and </w:t>
      </w:r>
      <w:r w:rsidRPr="00F81444">
        <w:t xml:space="preserve">no Quarterly Payment Cycle </w:t>
      </w:r>
      <w:r w:rsidR="00AF7C0B" w:rsidRPr="00F81444">
        <w:t xml:space="preserve">is </w:t>
      </w:r>
      <w:r w:rsidRPr="00F81444">
        <w:t xml:space="preserve">assigned to such Designated System </w:t>
      </w:r>
      <w:r w:rsidR="00B649DC" w:rsidRPr="00F81444">
        <w:t>until such Designated System is Energized.</w:t>
      </w:r>
      <w:r w:rsidR="00723829" w:rsidRPr="00F81444">
        <w:t xml:space="preserve"> Notwithstanding the foregoing in Section </w:t>
      </w:r>
      <w:r w:rsidR="00723829" w:rsidRPr="00F81444">
        <w:fldChar w:fldCharType="begin"/>
      </w:r>
      <w:r w:rsidR="00723829" w:rsidRPr="00F81444">
        <w:instrText xml:space="preserve"> REF _Ref42117794 \r \h </w:instrText>
      </w:r>
      <w:r w:rsidR="00F81444">
        <w:instrText xml:space="preserve"> \* MERGEFORMAT </w:instrText>
      </w:r>
      <w:r w:rsidR="00723829" w:rsidRPr="00F81444">
        <w:fldChar w:fldCharType="separate"/>
      </w:r>
      <w:r w:rsidR="00A44209" w:rsidRPr="00F81444">
        <w:t>5.1</w:t>
      </w:r>
      <w:r w:rsidR="00723829" w:rsidRPr="00F81444">
        <w:fldChar w:fldCharType="end"/>
      </w:r>
      <w:r w:rsidR="00723829" w:rsidRPr="00F81444">
        <w:t xml:space="preserve"> and Section </w:t>
      </w:r>
      <w:r w:rsidR="00723829" w:rsidRPr="00F81444">
        <w:fldChar w:fldCharType="begin"/>
      </w:r>
      <w:r w:rsidR="00723829" w:rsidRPr="00F81444">
        <w:instrText xml:space="preserve"> REF _Ref43322588 \r \h </w:instrText>
      </w:r>
      <w:r w:rsidR="00F81444">
        <w:instrText xml:space="preserve"> \* MERGEFORMAT </w:instrText>
      </w:r>
      <w:r w:rsidR="00723829" w:rsidRPr="00F81444">
        <w:fldChar w:fldCharType="separate"/>
      </w:r>
      <w:r w:rsidR="00A44209" w:rsidRPr="00F81444">
        <w:t>5.2</w:t>
      </w:r>
      <w:r w:rsidR="00723829" w:rsidRPr="00F81444">
        <w:fldChar w:fldCharType="end"/>
      </w:r>
      <w:r w:rsidR="00723829" w:rsidRPr="00F81444">
        <w:t>, any invoice for the Advance of Capital shall be invoiced</w:t>
      </w:r>
      <w:r w:rsidR="00317527" w:rsidRPr="00F81444">
        <w:t xml:space="preserve"> </w:t>
      </w:r>
      <w:r w:rsidR="00723829" w:rsidRPr="00F81444">
        <w:t>separately, and there is no requirement for such invoice to be accompanied by a Quarterly Netting Statement.</w:t>
      </w:r>
      <w:r w:rsidR="003837A8" w:rsidRPr="00F81444">
        <w:t xml:space="preserve"> Any invoice for the Advance of Capital amount with respect to a Designated System that is rendered after the date of Energization shall be processed based on the Quarterly Payment Cycle associated with such Designated System in accordance with Section </w:t>
      </w:r>
      <w:r w:rsidR="003837A8" w:rsidRPr="00F81444">
        <w:fldChar w:fldCharType="begin"/>
      </w:r>
      <w:r w:rsidR="003837A8" w:rsidRPr="00F81444">
        <w:instrText xml:space="preserve"> REF _Ref42117794 \r \h </w:instrText>
      </w:r>
      <w:r w:rsidR="00F81444">
        <w:instrText xml:space="preserve"> \* MERGEFORMAT </w:instrText>
      </w:r>
      <w:r w:rsidR="003837A8" w:rsidRPr="00F81444">
        <w:fldChar w:fldCharType="separate"/>
      </w:r>
      <w:r w:rsidR="00307C00" w:rsidRPr="00F81444">
        <w:t>5.1</w:t>
      </w:r>
      <w:r w:rsidR="003837A8" w:rsidRPr="00F81444">
        <w:fldChar w:fldCharType="end"/>
      </w:r>
      <w:r w:rsidR="003837A8" w:rsidRPr="00F81444">
        <w:t xml:space="preserve"> and Section </w:t>
      </w:r>
      <w:r w:rsidR="003837A8" w:rsidRPr="00F81444">
        <w:fldChar w:fldCharType="begin"/>
      </w:r>
      <w:r w:rsidR="003837A8" w:rsidRPr="00F81444">
        <w:instrText xml:space="preserve"> REF _Ref43322588 \r \h</w:instrText>
      </w:r>
      <w:ins w:id="439" w:author="Author" w:date="2024-11-26T11:26:00Z" w16du:dateUtc="2024-11-26T16:26:00Z">
        <w:r w:rsidR="003837A8" w:rsidRPr="00F81444">
          <w:instrText xml:space="preserve"> </w:instrText>
        </w:r>
        <w:r w:rsidR="00F81444">
          <w:instrText xml:space="preserve"> \* MERGEFORMAT</w:instrText>
        </w:r>
      </w:ins>
      <w:r w:rsidR="00F81444">
        <w:instrText xml:space="preserve"> </w:instrText>
      </w:r>
      <w:r w:rsidR="003837A8" w:rsidRPr="00F81444">
        <w:fldChar w:fldCharType="separate"/>
      </w:r>
      <w:r w:rsidR="00307C00" w:rsidRPr="00F81444">
        <w:t>5.2</w:t>
      </w:r>
      <w:r w:rsidR="003837A8" w:rsidRPr="00F81444">
        <w:fldChar w:fldCharType="end"/>
      </w:r>
      <w:r w:rsidR="003837A8" w:rsidRPr="00F81444">
        <w:t>.</w:t>
      </w:r>
    </w:p>
    <w:p w14:paraId="08F64DF4" w14:textId="77777777" w:rsidR="00AB455F" w:rsidRDefault="00AB455F" w:rsidP="000901F5">
      <w:pPr>
        <w:pStyle w:val="BodyText"/>
        <w:tabs>
          <w:tab w:val="left" w:pos="1541"/>
        </w:tabs>
        <w:ind w:right="118"/>
        <w:jc w:val="both"/>
        <w:rPr>
          <w:spacing w:val="7"/>
        </w:rPr>
      </w:pPr>
    </w:p>
    <w:p w14:paraId="02EA5C79" w14:textId="193ECA1C" w:rsidR="00781E49" w:rsidRDefault="00B649DC" w:rsidP="008F3DBF">
      <w:pPr>
        <w:pStyle w:val="BodyText"/>
        <w:numPr>
          <w:ilvl w:val="2"/>
          <w:numId w:val="17"/>
        </w:numPr>
        <w:tabs>
          <w:tab w:val="left" w:pos="1541"/>
        </w:tabs>
        <w:ind w:right="118"/>
        <w:jc w:val="both"/>
      </w:pPr>
      <w:r w:rsidRPr="00F81444">
        <w:t>Upon Energization, the</w:t>
      </w:r>
      <w:r w:rsidR="00AF7C0B" w:rsidRPr="004007E5">
        <w:t xml:space="preserve"> IPA shall prepare and complete Schedule B to the Product Order for such Designated System</w:t>
      </w:r>
      <w:r w:rsidR="00AF7C0B">
        <w:t xml:space="preserve"> in accordance with Section </w:t>
      </w:r>
      <w:r w:rsidR="00AF7C0B">
        <w:fldChar w:fldCharType="begin"/>
      </w:r>
      <w:r w:rsidR="00AF7C0B">
        <w:instrText xml:space="preserve"> REF _Ref69429957 \r \h </w:instrText>
      </w:r>
      <w:r w:rsidR="00F81444">
        <w:instrText xml:space="preserve"> \* MERGEFORMAT </w:instrText>
      </w:r>
      <w:r w:rsidR="00AF7C0B">
        <w:fldChar w:fldCharType="separate"/>
      </w:r>
      <w:r w:rsidR="00A44209">
        <w:t>2.4(e)</w:t>
      </w:r>
      <w:r w:rsidR="00AF7C0B">
        <w:fldChar w:fldCharType="end"/>
      </w:r>
      <w:r w:rsidR="00AF7C0B">
        <w:t xml:space="preserve"> indicating the Advance of Capital amount previously approved by the IPA and </w:t>
      </w:r>
      <w:r w:rsidR="00AF7C0B" w:rsidRPr="007E7EA3">
        <w:t>which Quarterly Payment Cycle the Designated System is associated with; such Schedule B to the Product Order shall be included with a Quarterly Netting Statement</w:t>
      </w:r>
      <w:r w:rsidR="00AF7C0B">
        <w:t xml:space="preserve">. The Maximum Allowable Payment with respect to the Quarterly Payment Cycle </w:t>
      </w:r>
      <w:r w:rsidR="00AF7C0B" w:rsidRPr="00DC02CA">
        <w:t xml:space="preserve">will be the sum of payments that can be made at </w:t>
      </w:r>
      <w:r w:rsidR="00AF7C0B">
        <w:t>that</w:t>
      </w:r>
      <w:r w:rsidR="00AF7C0B" w:rsidRPr="00DC02CA">
        <w:t xml:space="preserve"> point in time across payments associated with RECs from all Designated Systems </w:t>
      </w:r>
      <w:r w:rsidR="00AF7C0B">
        <w:t xml:space="preserve">under such Quarterly Payment Cycle </w:t>
      </w:r>
      <w:r w:rsidR="00AF7C0B" w:rsidRPr="00DC02CA">
        <w:t>that have been Energized</w:t>
      </w:r>
      <w:r w:rsidR="00781E49">
        <w:t xml:space="preserve"> in accordance with Section </w:t>
      </w:r>
      <w:r w:rsidR="00781E49">
        <w:fldChar w:fldCharType="begin"/>
      </w:r>
      <w:r w:rsidR="00781E49">
        <w:instrText xml:space="preserve"> REF _Ref110245686 \r \h </w:instrText>
      </w:r>
      <w:r w:rsidR="00F81444">
        <w:instrText xml:space="preserve"> \* MERGEFORMAT </w:instrText>
      </w:r>
      <w:r w:rsidR="00781E49">
        <w:fldChar w:fldCharType="separate"/>
      </w:r>
      <w:r w:rsidR="00A44209">
        <w:t>1.63</w:t>
      </w:r>
      <w:r w:rsidR="00781E49">
        <w:fldChar w:fldCharType="end"/>
      </w:r>
      <w:r w:rsidR="00781E49">
        <w:t xml:space="preserve">. </w:t>
      </w:r>
    </w:p>
    <w:p w14:paraId="7CF40FF6" w14:textId="77777777" w:rsidR="00781E49" w:rsidRDefault="00781E49" w:rsidP="000901F5">
      <w:pPr>
        <w:pStyle w:val="BodyText"/>
        <w:tabs>
          <w:tab w:val="left" w:pos="1541"/>
        </w:tabs>
        <w:ind w:right="118"/>
        <w:jc w:val="both"/>
      </w:pPr>
    </w:p>
    <w:p w14:paraId="1D5F2CBF" w14:textId="24E94E69" w:rsidR="00AF7C0B" w:rsidRDefault="00781E49">
      <w:pPr>
        <w:pStyle w:val="BodyText"/>
        <w:tabs>
          <w:tab w:val="left" w:pos="1541"/>
        </w:tabs>
        <w:ind w:right="118"/>
        <w:jc w:val="both"/>
      </w:pPr>
      <w:r>
        <w:t xml:space="preserve">In this case, </w:t>
      </w:r>
      <w:r w:rsidR="00BB3E75">
        <w:t xml:space="preserve">with respect to the portion of the </w:t>
      </w:r>
      <w:r>
        <w:t>Maximum Allowable Payment</w:t>
      </w:r>
      <w:r w:rsidR="00BB3E75">
        <w:t xml:space="preserve"> associated with such Designated System, the Maximum Allowable Payment </w:t>
      </w:r>
      <w:r w:rsidR="00AF7C0B" w:rsidRPr="00DC02CA">
        <w:t>will reflect (a)</w:t>
      </w:r>
      <w:r w:rsidR="00957D84">
        <w:t xml:space="preserve"> the </w:t>
      </w:r>
      <w:r w:rsidR="00BB3E75">
        <w:t xml:space="preserve">initial </w:t>
      </w:r>
      <w:r w:rsidR="00957D84">
        <w:t xml:space="preserve">Advance of Capital </w:t>
      </w:r>
      <w:r w:rsidR="00BE2099">
        <w:t>a</w:t>
      </w:r>
      <w:r w:rsidR="00957D84">
        <w:t>mount and (b) the</w:t>
      </w:r>
      <w:r w:rsidR="00957D84" w:rsidRPr="00957D84">
        <w:t xml:space="preserve"> </w:t>
      </w:r>
      <w:r w:rsidR="00957D84" w:rsidRPr="003D4925">
        <w:t>remaining balance of the REC Purchase Payment Amount</w:t>
      </w:r>
      <w:r w:rsidR="00AF7C0B" w:rsidRPr="00DC02CA">
        <w:t xml:space="preserve"> associated with </w:t>
      </w:r>
      <w:r>
        <w:t>such</w:t>
      </w:r>
      <w:r w:rsidR="00AF7C0B" w:rsidRPr="00DC02CA">
        <w:t xml:space="preserve"> Designated System</w:t>
      </w:r>
      <w:r w:rsidR="00BB3E75" w:rsidRPr="00BB3E75">
        <w:t xml:space="preserve"> </w:t>
      </w:r>
      <w:r w:rsidR="00BB3E75">
        <w:t xml:space="preserve">upon Energization if such </w:t>
      </w:r>
      <w:r w:rsidR="00BB3E75" w:rsidRPr="00DC02CA">
        <w:t xml:space="preserve">Designated System is not a Community Renewable Energy Generation Project, is Energized and </w:t>
      </w:r>
      <w:r w:rsidR="00BB3E75" w:rsidRPr="00340C3F">
        <w:t>its Actual Nameplate</w:t>
      </w:r>
      <w:r w:rsidR="00BB3E75" w:rsidRPr="000E6A19">
        <w:t xml:space="preserve"> Capacity is equal to or less than </w:t>
      </w:r>
      <w:r w:rsidR="00BB3E75">
        <w:t xml:space="preserve">25 </w:t>
      </w:r>
      <w:r w:rsidR="00BB3E75" w:rsidRPr="000E6A19">
        <w:t>kW</w:t>
      </w:r>
      <w:r w:rsidR="00957D84">
        <w:t xml:space="preserve">. </w:t>
      </w:r>
      <w:r w:rsidR="00BB3E75">
        <w:t xml:space="preserve">   </w:t>
      </w:r>
      <w:r w:rsidR="00957D84">
        <w:lastRenderedPageBreak/>
        <w:t xml:space="preserve">Otherwise, the Maximum Allowable Payment will reflect </w:t>
      </w:r>
      <w:r w:rsidR="00AF7C0B">
        <w:t>(</w:t>
      </w:r>
      <w:r w:rsidR="00BB3E75">
        <w:t>a</w:t>
      </w:r>
      <w:r w:rsidR="00AF7C0B">
        <w:t xml:space="preserve">) </w:t>
      </w:r>
      <w:r w:rsidR="00BB3E75">
        <w:t xml:space="preserve">the initial Advance of Capital </w:t>
      </w:r>
      <w:r w:rsidR="00BE2099">
        <w:t>a</w:t>
      </w:r>
      <w:r w:rsidR="00BB3E75">
        <w:t xml:space="preserve">mount, (b) </w:t>
      </w:r>
      <w:r w:rsidR="00AF7C0B" w:rsidRPr="003D4925">
        <w:t xml:space="preserve">a payment </w:t>
      </w:r>
      <w:r>
        <w:t xml:space="preserve">equal to </w:t>
      </w:r>
      <w:r w:rsidR="00AF7C0B">
        <w:t>fifteen</w:t>
      </w:r>
      <w:r w:rsidR="00AF7C0B" w:rsidRPr="003D4925">
        <w:t xml:space="preserve"> percent (</w:t>
      </w:r>
      <w:r w:rsidR="00AF7C0B">
        <w:t>15</w:t>
      </w:r>
      <w:r w:rsidR="00AF7C0B" w:rsidRPr="003D4925">
        <w:t>%) of the REC Purchase Payment Amount</w:t>
      </w:r>
      <w:r w:rsidR="00BB3E75">
        <w:t xml:space="preserve"> upon Energization and (c) </w:t>
      </w:r>
      <w:r w:rsidR="00AF7C0B" w:rsidRPr="003D4925">
        <w:t xml:space="preserve">with the remaining balance of the REC Purchase Payment Amount eligible to be made ratably over the subsequent </w:t>
      </w:r>
      <w:r w:rsidR="00AF7C0B">
        <w:t>twenty-four (24)</w:t>
      </w:r>
      <w:r w:rsidR="00AF7C0B" w:rsidRPr="003D4925">
        <w:t xml:space="preserve"> </w:t>
      </w:r>
      <w:r w:rsidR="00AF7C0B">
        <w:t>q</w:t>
      </w:r>
      <w:r w:rsidR="00AF7C0B" w:rsidRPr="003D4925">
        <w:t xml:space="preserve">uarterly </w:t>
      </w:r>
      <w:r w:rsidR="00AF7C0B">
        <w:t>p</w:t>
      </w:r>
      <w:r w:rsidR="00AF7C0B" w:rsidRPr="003D4925">
        <w:t>eriods</w:t>
      </w:r>
      <w:r w:rsidR="00AF7C0B" w:rsidRPr="00DC02CA">
        <w:t xml:space="preserve"> if </w:t>
      </w:r>
      <w:r w:rsidR="00AF7C0B">
        <w:t>(</w:t>
      </w:r>
      <w:proofErr w:type="spellStart"/>
      <w:r w:rsidR="00AF7C0B">
        <w:t>i</w:t>
      </w:r>
      <w:proofErr w:type="spellEnd"/>
      <w:r w:rsidR="00AF7C0B">
        <w:t xml:space="preserve">) </w:t>
      </w:r>
      <w:r w:rsidR="00AF7C0B" w:rsidRPr="00DC02CA">
        <w:t>such Designated System</w:t>
      </w:r>
      <w:r w:rsidR="00AF7C0B" w:rsidRPr="0096377E">
        <w:t xml:space="preserve"> </w:t>
      </w:r>
      <w:r w:rsidR="00AF7C0B">
        <w:t xml:space="preserve">is </w:t>
      </w:r>
      <w:r w:rsidR="00AF7C0B" w:rsidRPr="003D4925">
        <w:rPr>
          <w:spacing w:val="7"/>
        </w:rPr>
        <w:t>a Distributed Renewable Energy Generation Device that</w:t>
      </w:r>
      <w:r w:rsidR="00AF7C0B">
        <w:rPr>
          <w:spacing w:val="7"/>
        </w:rPr>
        <w:t xml:space="preserve"> </w:t>
      </w:r>
      <w:r w:rsidR="00AF7C0B" w:rsidRPr="003D4925">
        <w:rPr>
          <w:spacing w:val="7"/>
        </w:rPr>
        <w:t xml:space="preserve">is Energized and its Actual Nameplate Capacity is greater than </w:t>
      </w:r>
      <w:r w:rsidR="00AF7C0B">
        <w:rPr>
          <w:spacing w:val="7"/>
        </w:rPr>
        <w:t>25</w:t>
      </w:r>
      <w:r w:rsidR="00AF7C0B" w:rsidRPr="003D4925">
        <w:rPr>
          <w:spacing w:val="7"/>
        </w:rPr>
        <w:t xml:space="preserve"> kW</w:t>
      </w:r>
      <w:r w:rsidR="00AF7C0B">
        <w:rPr>
          <w:spacing w:val="7"/>
        </w:rPr>
        <w:t>;</w:t>
      </w:r>
      <w:r w:rsidR="00AF7C0B" w:rsidRPr="00340C3F">
        <w:t xml:space="preserve"> </w:t>
      </w:r>
      <w:r w:rsidR="00AF7C0B">
        <w:t>or (ii)</w:t>
      </w:r>
      <w:r w:rsidR="00AF7C0B" w:rsidRPr="00340C3F">
        <w:t xml:space="preserve"> such Designated System is a Community Renewable</w:t>
      </w:r>
      <w:r w:rsidR="00AF7C0B" w:rsidRPr="000E6A19">
        <w:t xml:space="preserve"> Energy Generation Project</w:t>
      </w:r>
      <w:r w:rsidR="00AF7C0B" w:rsidRPr="00DC02CA">
        <w:t xml:space="preserve"> that is Energized, in which case the</w:t>
      </w:r>
      <w:r w:rsidR="00AF7C0B" w:rsidRPr="00A87A13">
        <w:t xml:space="preserve"> payment calculation shall also be subject to adjustments in accordance with the terms of this Agreement, including (without limitation) Section </w:t>
      </w:r>
      <w:r w:rsidR="00AF7C0B" w:rsidRPr="00A87A13">
        <w:fldChar w:fldCharType="begin"/>
      </w:r>
      <w:r w:rsidR="00AF7C0B" w:rsidRPr="00A87A13">
        <w:instrText xml:space="preserve"> REF _Ref43131828 \w \h </w:instrText>
      </w:r>
      <w:r w:rsidR="00AF7C0B" w:rsidRPr="00A87A13">
        <w:fldChar w:fldCharType="separate"/>
      </w:r>
      <w:r w:rsidR="00A44209">
        <w:t>2.6</w:t>
      </w:r>
      <w:r w:rsidR="00AF7C0B" w:rsidRPr="00A87A13">
        <w:fldChar w:fldCharType="end"/>
      </w:r>
      <w:r w:rsidR="00AF7C0B">
        <w:t>.</w:t>
      </w:r>
    </w:p>
    <w:p w14:paraId="353757A5" w14:textId="77777777" w:rsidR="00AB455F" w:rsidRDefault="00AB455F" w:rsidP="000901F5">
      <w:pPr>
        <w:pStyle w:val="BodyText"/>
        <w:tabs>
          <w:tab w:val="left" w:pos="1541"/>
        </w:tabs>
        <w:ind w:right="118"/>
        <w:jc w:val="both"/>
        <w:rPr>
          <w:spacing w:val="7"/>
        </w:rPr>
      </w:pPr>
    </w:p>
    <w:p w14:paraId="3A54243D" w14:textId="5BDE6FB5" w:rsidR="0082739B" w:rsidRDefault="00BB3E75" w:rsidP="006661DB">
      <w:pPr>
        <w:pStyle w:val="BodyText"/>
        <w:tabs>
          <w:tab w:val="left" w:pos="1541"/>
        </w:tabs>
        <w:ind w:left="101" w:right="118"/>
        <w:jc w:val="both"/>
      </w:pPr>
      <w:r>
        <w:t>A</w:t>
      </w:r>
      <w:r w:rsidRPr="006D79A9">
        <w:t xml:space="preserve">n example </w:t>
      </w:r>
      <w:r>
        <w:t xml:space="preserve">of the Quarterly Netting Statement calculations </w:t>
      </w:r>
      <w:r w:rsidRPr="006D79A9">
        <w:t xml:space="preserve">is provided in </w:t>
      </w:r>
      <w:r w:rsidRPr="00876AC3">
        <w:t>Exhibit F-</w:t>
      </w:r>
      <w:r>
        <w:t>4-B.</w:t>
      </w:r>
    </w:p>
    <w:p w14:paraId="7F705847" w14:textId="13F7A0B8" w:rsidR="00723829" w:rsidRDefault="00723829" w:rsidP="006661DB">
      <w:pPr>
        <w:pStyle w:val="BodyText"/>
        <w:tabs>
          <w:tab w:val="left" w:pos="1541"/>
        </w:tabs>
        <w:ind w:left="101" w:right="118"/>
        <w:jc w:val="both"/>
      </w:pPr>
    </w:p>
    <w:p w14:paraId="2C53D512" w14:textId="591DC519" w:rsidR="0082739B" w:rsidRPr="00A44209" w:rsidRDefault="00723829" w:rsidP="00A44209">
      <w:pPr>
        <w:pStyle w:val="BodyText"/>
        <w:numPr>
          <w:ilvl w:val="2"/>
          <w:numId w:val="17"/>
        </w:numPr>
        <w:tabs>
          <w:tab w:val="left" w:pos="1541"/>
        </w:tabs>
        <w:ind w:right="118"/>
        <w:jc w:val="both"/>
        <w:rPr>
          <w:spacing w:val="7"/>
        </w:rPr>
      </w:pPr>
      <w:r>
        <w:t>The Advance of Capital</w:t>
      </w:r>
      <w:r w:rsidR="00492261">
        <w:t>,</w:t>
      </w:r>
      <w:r>
        <w:t xml:space="preserve"> if received by Seller</w:t>
      </w:r>
      <w:r w:rsidR="00492261">
        <w:t>,</w:t>
      </w:r>
      <w:r>
        <w:t xml:space="preserve"> shall be deemed pre-payment for compliant RECs </w:t>
      </w:r>
      <w:r w:rsidR="00C125E7">
        <w:t xml:space="preserve">from </w:t>
      </w:r>
      <w:r>
        <w:t xml:space="preserve">the Designated System, and any event that leads to a removal of such Designated System shall require Seller to return such amount to Buyer </w:t>
      </w:r>
      <w:r w:rsidR="00C125E7">
        <w:t xml:space="preserve">associated with compliant </w:t>
      </w:r>
      <w:r>
        <w:t>RECs that are not Delivered by Seller.</w:t>
      </w:r>
      <w:r w:rsidR="00C125E7">
        <w:t xml:space="preserve"> </w:t>
      </w:r>
      <w:bookmarkStart w:id="440" w:name="_Hlk112314845"/>
      <w:r w:rsidR="007F18DD">
        <w:rPr>
          <w:spacing w:val="-1"/>
        </w:rPr>
        <w:t>For avoidance of doubt, if Seller fails to return such Advance of Capital (or po</w:t>
      </w:r>
      <w:r w:rsidR="004334BE">
        <w:rPr>
          <w:spacing w:val="-1"/>
        </w:rPr>
        <w:t>r</w:t>
      </w:r>
      <w:r w:rsidR="007F18DD">
        <w:rPr>
          <w:spacing w:val="-1"/>
        </w:rPr>
        <w:t xml:space="preserve">tion thereof as applicable), </w:t>
      </w:r>
      <w:r w:rsidR="007F18DD" w:rsidRPr="00835A61">
        <w:rPr>
          <w:spacing w:val="-1"/>
        </w:rPr>
        <w:t xml:space="preserve">Seller’s Performance Assurance will be drawn to apply to such </w:t>
      </w:r>
      <w:r w:rsidR="007F18DD">
        <w:rPr>
          <w:spacing w:val="-1"/>
        </w:rPr>
        <w:t>repayment of Advance of Capital in accordance with Section</w:t>
      </w:r>
      <w:r w:rsidR="004110B1">
        <w:rPr>
          <w:spacing w:val="-1"/>
        </w:rPr>
        <w:t xml:space="preserve"> </w:t>
      </w:r>
      <w:r w:rsidR="004110B1">
        <w:rPr>
          <w:spacing w:val="-1"/>
        </w:rPr>
        <w:fldChar w:fldCharType="begin"/>
      </w:r>
      <w:r w:rsidR="004110B1">
        <w:rPr>
          <w:spacing w:val="-1"/>
        </w:rPr>
        <w:instrText xml:space="preserve"> REF _Ref71018038 \w \h </w:instrText>
      </w:r>
      <w:r w:rsidR="004110B1">
        <w:rPr>
          <w:spacing w:val="-1"/>
        </w:rPr>
      </w:r>
      <w:r w:rsidR="004110B1">
        <w:rPr>
          <w:spacing w:val="-1"/>
        </w:rPr>
        <w:fldChar w:fldCharType="separate"/>
      </w:r>
      <w:r w:rsidR="004110B1">
        <w:rPr>
          <w:spacing w:val="-1"/>
        </w:rPr>
        <w:t>7.1(g)</w:t>
      </w:r>
      <w:r w:rsidR="004110B1">
        <w:rPr>
          <w:spacing w:val="-1"/>
        </w:rPr>
        <w:fldChar w:fldCharType="end"/>
      </w:r>
      <w:r w:rsidR="004110B1">
        <w:rPr>
          <w:spacing w:val="-1"/>
        </w:rPr>
        <w:t>.</w:t>
      </w:r>
      <w:bookmarkEnd w:id="440"/>
      <w:r w:rsidR="004110B1">
        <w:rPr>
          <w:spacing w:val="-1"/>
        </w:rPr>
        <w:t xml:space="preserve"> </w:t>
      </w:r>
      <w:bookmarkEnd w:id="437"/>
    </w:p>
    <w:bookmarkEnd w:id="434"/>
    <w:p w14:paraId="35C59F67" w14:textId="4778B07A" w:rsidR="004A3C62" w:rsidRDefault="004A3C62" w:rsidP="002F4BE0">
      <w:pPr>
        <w:pStyle w:val="BodyText"/>
        <w:tabs>
          <w:tab w:val="left" w:pos="1541"/>
        </w:tabs>
        <w:ind w:right="119"/>
        <w:jc w:val="both"/>
      </w:pPr>
    </w:p>
    <w:p w14:paraId="480F4BD1" w14:textId="4C2A0F57" w:rsidR="000F5152" w:rsidRPr="0082739B" w:rsidRDefault="000F5152" w:rsidP="000F5152">
      <w:pPr>
        <w:pStyle w:val="Heading2"/>
        <w:rPr>
          <w:ins w:id="441" w:author="Author" w:date="2024-11-26T11:26:00Z" w16du:dateUtc="2024-11-26T16:26:00Z"/>
          <w:spacing w:val="7"/>
        </w:rPr>
      </w:pPr>
      <w:bookmarkStart w:id="442" w:name="_Ref182488803"/>
      <w:bookmarkStart w:id="443" w:name="_Toc183537361"/>
      <w:bookmarkStart w:id="444" w:name="_Hlk183183059"/>
      <w:ins w:id="445" w:author="Author" w:date="2024-11-26T11:26:00Z" w16du:dateUtc="2024-11-26T16:26:00Z">
        <w:r>
          <w:rPr>
            <w:u w:color="000000"/>
          </w:rPr>
          <w:t>Escrow Process</w:t>
        </w:r>
        <w:r w:rsidRPr="00E54D40">
          <w:t>.</w:t>
        </w:r>
        <w:bookmarkEnd w:id="442"/>
        <w:bookmarkEnd w:id="443"/>
        <w:r w:rsidR="00C1340C" w:rsidRPr="00C1340C">
          <w:t xml:space="preserve"> </w:t>
        </w:r>
      </w:ins>
    </w:p>
    <w:p w14:paraId="6786E587" w14:textId="77777777" w:rsidR="006D4B05" w:rsidRDefault="006D4B05" w:rsidP="006D4B05">
      <w:pPr>
        <w:rPr>
          <w:ins w:id="446" w:author="Author" w:date="2024-11-26T11:26:00Z" w16du:dateUtc="2024-11-26T16:26:00Z"/>
        </w:rPr>
      </w:pPr>
    </w:p>
    <w:p w14:paraId="704B2E60" w14:textId="52474895" w:rsidR="00D17317" w:rsidRPr="00427003" w:rsidRDefault="00D17317" w:rsidP="00576964">
      <w:pPr>
        <w:pStyle w:val="ListParagraph"/>
        <w:numPr>
          <w:ilvl w:val="2"/>
          <w:numId w:val="17"/>
        </w:numPr>
        <w:jc w:val="both"/>
        <w:rPr>
          <w:ins w:id="447" w:author="Author" w:date="2024-11-26T11:26:00Z" w16du:dateUtc="2024-11-26T16:26:00Z"/>
          <w:rFonts w:eastAsia="Malgun Gothic"/>
        </w:rPr>
      </w:pPr>
      <w:bookmarkStart w:id="448" w:name="_Hlk184321694"/>
      <w:ins w:id="449" w:author="Author" w:date="2024-11-26T11:26:00Z" w16du:dateUtc="2024-11-26T16:26:00Z">
        <w:r w:rsidRPr="00576964">
          <w:rPr>
            <w:rFonts w:eastAsia="Malgun Gothic"/>
          </w:rPr>
          <w:t xml:space="preserve">In the event that the IPA determines that Seller’s conduct creates an unreasonable risk to Seller’s customers </w:t>
        </w:r>
        <w:r w:rsidRPr="00427003">
          <w:rPr>
            <w:rFonts w:eastAsia="Malgun Gothic"/>
          </w:rPr>
          <w:t>as to the receipt of contractually-promised incentive payments</w:t>
        </w:r>
        <w:r w:rsidRPr="00576964">
          <w:rPr>
            <w:rFonts w:eastAsia="Malgun Gothic"/>
          </w:rPr>
          <w:t xml:space="preserve"> within the Applicable Program, the IPA </w:t>
        </w:r>
      </w:ins>
      <w:ins w:id="450" w:author="Kim, Jane" w:date="2024-12-05T15:53:00Z" w16du:dateUtc="2024-12-05T20:53:00Z">
        <w:r w:rsidR="009B2BA3">
          <w:rPr>
            <w:rFonts w:eastAsia="Malgun Gothic" w:hint="eastAsia"/>
            <w:lang w:eastAsia="ko-KR"/>
          </w:rPr>
          <w:t>shall</w:t>
        </w:r>
      </w:ins>
      <w:ins w:id="451" w:author="Author" w:date="2024-11-26T11:26:00Z" w16du:dateUtc="2024-11-26T16:26:00Z">
        <w:r w:rsidRPr="00576964">
          <w:rPr>
            <w:rFonts w:eastAsia="Malgun Gothic"/>
          </w:rPr>
          <w:t xml:space="preserve"> require all subsequent payments under this Agreement to Seller be held in escrow and disbursed in accordance with the provisions of this Section </w:t>
        </w:r>
      </w:ins>
      <w:r w:rsidRPr="00576964">
        <w:rPr>
          <w:rFonts w:eastAsia="Malgun Gothic"/>
        </w:rPr>
        <w:fldChar w:fldCharType="begin"/>
      </w:r>
      <w:r w:rsidRPr="00576964">
        <w:rPr>
          <w:rFonts w:eastAsia="Malgun Gothic"/>
        </w:rPr>
        <w:instrText xml:space="preserve"> REF _Ref182488803 \r \h </w:instrText>
      </w:r>
      <w:r w:rsidR="00427003">
        <w:rPr>
          <w:rFonts w:eastAsia="Malgun Gothic"/>
        </w:rPr>
        <w:instrText xml:space="preserve"> \* MERGEFORMAT </w:instrText>
      </w:r>
      <w:r w:rsidRPr="00576964">
        <w:rPr>
          <w:rFonts w:eastAsia="Malgun Gothic"/>
        </w:rPr>
      </w:r>
      <w:r w:rsidRPr="00576964">
        <w:rPr>
          <w:rFonts w:eastAsia="Malgun Gothic"/>
        </w:rPr>
        <w:fldChar w:fldCharType="separate"/>
      </w:r>
      <w:r w:rsidRPr="00576964">
        <w:rPr>
          <w:rFonts w:eastAsia="Malgun Gothic"/>
        </w:rPr>
        <w:t>5.7</w:t>
      </w:r>
      <w:r w:rsidRPr="00576964">
        <w:rPr>
          <w:rFonts w:eastAsia="Malgun Gothic"/>
        </w:rPr>
        <w:fldChar w:fldCharType="end"/>
      </w:r>
      <w:ins w:id="452" w:author="Author" w:date="2024-11-26T11:26:00Z" w16du:dateUtc="2024-11-26T16:26:00Z">
        <w:r w:rsidRPr="00576964">
          <w:rPr>
            <w:rFonts w:eastAsia="Malgun Gothic"/>
          </w:rPr>
          <w:t xml:space="preserve">.  The IPA shall only make this determination upon its finding that Seller has not met its contractual obligations to pass through incentive payments to at least five (5) customers (based on complaints received from such customers within any 180-day period) and after giving Seller appropriate notice and an opportunity to (a) respond satisfactorily to those customer complaints and/or (b) demonstrate that Seller’s conduct does not create such unreasonable risk to customers. If the IPA makes such a determination, it shall notify Buyer and shall implement the escrow process under this Section </w:t>
        </w:r>
      </w:ins>
      <w:r w:rsidRPr="00576964">
        <w:rPr>
          <w:rFonts w:eastAsia="Malgun Gothic"/>
        </w:rPr>
        <w:fldChar w:fldCharType="begin"/>
      </w:r>
      <w:r w:rsidRPr="00576964">
        <w:rPr>
          <w:rFonts w:eastAsia="Malgun Gothic"/>
        </w:rPr>
        <w:instrText xml:space="preserve"> REF _Ref182488803 \r \h </w:instrText>
      </w:r>
      <w:r w:rsidR="00427003">
        <w:rPr>
          <w:rFonts w:eastAsia="Malgun Gothic"/>
        </w:rPr>
        <w:instrText xml:space="preserve"> \* MERGEFORMAT </w:instrText>
      </w:r>
      <w:r w:rsidRPr="00576964">
        <w:rPr>
          <w:rFonts w:eastAsia="Malgun Gothic"/>
        </w:rPr>
      </w:r>
      <w:r w:rsidRPr="00576964">
        <w:rPr>
          <w:rFonts w:eastAsia="Malgun Gothic"/>
        </w:rPr>
        <w:fldChar w:fldCharType="separate"/>
      </w:r>
      <w:r w:rsidRPr="00576964">
        <w:rPr>
          <w:rFonts w:eastAsia="Malgun Gothic"/>
        </w:rPr>
        <w:t>5.7</w:t>
      </w:r>
      <w:r w:rsidRPr="00576964">
        <w:rPr>
          <w:rFonts w:eastAsia="Malgun Gothic"/>
        </w:rPr>
        <w:fldChar w:fldCharType="end"/>
      </w:r>
      <w:ins w:id="453" w:author="Author" w:date="2024-11-26T11:26:00Z" w16du:dateUtc="2024-11-26T16:26:00Z">
        <w:r w:rsidRPr="00576964">
          <w:rPr>
            <w:rFonts w:eastAsia="Malgun Gothic"/>
          </w:rPr>
          <w:t xml:space="preserve"> unless Buyer objects in writing within </w:t>
        </w:r>
        <w:r w:rsidR="00EC046B" w:rsidRPr="00427003">
          <w:rPr>
            <w:rFonts w:eastAsia="Malgun Gothic" w:hint="eastAsia"/>
            <w:lang w:eastAsia="ko-KR"/>
          </w:rPr>
          <w:t>five (5)</w:t>
        </w:r>
        <w:r w:rsidRPr="00576964">
          <w:rPr>
            <w:rFonts w:eastAsia="Malgun Gothic"/>
          </w:rPr>
          <w:t xml:space="preserve"> Business Days of such notice. </w:t>
        </w:r>
      </w:ins>
    </w:p>
    <w:p w14:paraId="30B47790" w14:textId="77777777" w:rsidR="00D17317" w:rsidRPr="00576964" w:rsidRDefault="00D17317" w:rsidP="00576964">
      <w:pPr>
        <w:pStyle w:val="ListParagraph"/>
        <w:ind w:left="619"/>
        <w:jc w:val="both"/>
        <w:rPr>
          <w:ins w:id="454" w:author="Author" w:date="2024-11-26T11:26:00Z" w16du:dateUtc="2024-11-26T16:26:00Z"/>
          <w:rFonts w:eastAsia="Malgun Gothic"/>
        </w:rPr>
      </w:pPr>
    </w:p>
    <w:p w14:paraId="533AD1EC" w14:textId="7BE1ED66" w:rsidR="00D17317" w:rsidRDefault="00D17317" w:rsidP="00576964">
      <w:pPr>
        <w:pStyle w:val="ListParagraph"/>
        <w:numPr>
          <w:ilvl w:val="2"/>
          <w:numId w:val="17"/>
        </w:numPr>
        <w:jc w:val="both"/>
        <w:rPr>
          <w:ins w:id="455" w:author="Author" w:date="2024-11-26T11:26:00Z" w16du:dateUtc="2024-11-26T16:26:00Z"/>
          <w:rFonts w:eastAsia="Malgun Gothic"/>
        </w:rPr>
      </w:pPr>
      <w:bookmarkStart w:id="456" w:name="_Ref182488846"/>
      <w:ins w:id="457" w:author="Author" w:date="2024-11-26T11:26:00Z" w16du:dateUtc="2024-11-26T16:26:00Z">
        <w:r w:rsidRPr="00576964">
          <w:rPr>
            <w:rFonts w:eastAsia="Malgun Gothic"/>
          </w:rPr>
          <w:t xml:space="preserve">If </w:t>
        </w:r>
      </w:ins>
      <w:ins w:id="458" w:author="Kim, Jane" w:date="2024-12-05T15:53:00Z" w16du:dateUtc="2024-12-05T20:53:00Z">
        <w:r w:rsidR="009B2BA3">
          <w:rPr>
            <w:rFonts w:eastAsia="Malgun Gothic" w:hint="eastAsia"/>
            <w:lang w:eastAsia="ko-KR"/>
          </w:rPr>
          <w:t xml:space="preserve">Buyer does not object to the escrow process pursuant to Section 5.7(a), </w:t>
        </w:r>
      </w:ins>
      <w:ins w:id="459" w:author="Author" w:date="2024-11-26T11:26:00Z" w16du:dateUtc="2024-11-26T16:26:00Z">
        <w:r w:rsidRPr="00576964">
          <w:rPr>
            <w:rFonts w:eastAsia="Malgun Gothic"/>
          </w:rPr>
          <w:t xml:space="preserve">the IPA shall provide notice to Buyer, Seller and the affected customers </w:t>
        </w:r>
      </w:ins>
      <w:ins w:id="460" w:author="Kim, Jane" w:date="2024-12-05T18:54:00Z" w16du:dateUtc="2024-12-05T23:54:00Z">
        <w:r w:rsidR="009D5E5D">
          <w:rPr>
            <w:rFonts w:eastAsia="Malgun Gothic" w:hint="eastAsia"/>
            <w:lang w:eastAsia="ko-KR"/>
          </w:rPr>
          <w:t xml:space="preserve">to confirm </w:t>
        </w:r>
      </w:ins>
      <w:ins w:id="461" w:author="Author" w:date="2024-11-26T11:26:00Z" w16du:dateUtc="2024-11-26T16:26:00Z">
        <w:r w:rsidRPr="00576964">
          <w:rPr>
            <w:rFonts w:eastAsia="Malgun Gothic"/>
          </w:rPr>
          <w:t>that the escrow process is being implemented.  In addition, the IPA shall provide notice to Buyer and Seller of the name, address and contact information for the Escrow Agent and payment instructions.  The payment instructions shall remain in effect until the IPA shall notify Buyer and Seller in writing of (</w:t>
        </w:r>
        <w:proofErr w:type="spellStart"/>
        <w:r w:rsidRPr="00576964">
          <w:rPr>
            <w:rFonts w:eastAsia="Malgun Gothic"/>
          </w:rPr>
          <w:t>i</w:t>
        </w:r>
        <w:proofErr w:type="spellEnd"/>
        <w:r w:rsidRPr="00576964">
          <w:rPr>
            <w:rFonts w:eastAsia="Malgun Gothic"/>
          </w:rPr>
          <w:t>) a change in those payment instructions, in which case such changed payment instructions shall apply, or (ii) the termination of the escrow process, in which case the payment instructions in effect prior to the implementation of the escrow process shall apply.</w:t>
        </w:r>
        <w:bookmarkEnd w:id="456"/>
      </w:ins>
    </w:p>
    <w:p w14:paraId="12942780" w14:textId="77777777" w:rsidR="00D17317" w:rsidRPr="00576964" w:rsidRDefault="00D17317" w:rsidP="00576964">
      <w:pPr>
        <w:pStyle w:val="ListParagraph"/>
        <w:jc w:val="both"/>
        <w:rPr>
          <w:ins w:id="462" w:author="Author" w:date="2024-11-26T11:26:00Z" w16du:dateUtc="2024-11-26T16:26:00Z"/>
          <w:rFonts w:eastAsia="Malgun Gothic"/>
        </w:rPr>
      </w:pPr>
    </w:p>
    <w:p w14:paraId="5676212A" w14:textId="3B15B0E1" w:rsidR="00D17317" w:rsidRDefault="00D17317" w:rsidP="00576964">
      <w:pPr>
        <w:pStyle w:val="ListParagraph"/>
        <w:numPr>
          <w:ilvl w:val="2"/>
          <w:numId w:val="17"/>
        </w:numPr>
        <w:ind w:firstLine="720"/>
        <w:jc w:val="both"/>
        <w:rPr>
          <w:ins w:id="463" w:author="Author" w:date="2024-11-26T11:26:00Z" w16du:dateUtc="2024-11-26T16:26:00Z"/>
          <w:rFonts w:eastAsia="Malgun Gothic"/>
        </w:rPr>
      </w:pPr>
      <w:ins w:id="464" w:author="Author" w:date="2024-11-26T11:26:00Z" w16du:dateUtc="2024-11-26T16:26:00Z">
        <w:r w:rsidRPr="00576964">
          <w:rPr>
            <w:rFonts w:eastAsia="Malgun Gothic"/>
          </w:rPr>
          <w:t xml:space="preserve">If an escrow process is implemented, Buyer shall make all payments otherwise due Seller under this Agreement (or due to a collateral agent for Seller acting pursuant to a collateral assignment permitted by this Agreement) to the identified Escrow Agent.  Buyer’s payments to Escrow Agent according to the payment instructions provided pursuant to Section </w:t>
        </w:r>
      </w:ins>
      <w:r w:rsidRPr="00576964">
        <w:rPr>
          <w:rFonts w:eastAsia="Malgun Gothic"/>
        </w:rPr>
        <w:fldChar w:fldCharType="begin"/>
      </w:r>
      <w:r w:rsidRPr="00576964">
        <w:rPr>
          <w:rFonts w:eastAsia="Malgun Gothic"/>
        </w:rPr>
        <w:instrText xml:space="preserve"> REF _Ref182488846 \w \h </w:instrText>
      </w:r>
      <w:r w:rsidR="000B2B9F">
        <w:rPr>
          <w:rFonts w:eastAsia="Malgun Gothic"/>
        </w:rPr>
        <w:instrText xml:space="preserve"> \* MERGEFORMAT </w:instrText>
      </w:r>
      <w:r w:rsidRPr="00576964">
        <w:rPr>
          <w:rFonts w:eastAsia="Malgun Gothic"/>
        </w:rPr>
      </w:r>
      <w:r w:rsidRPr="00576964">
        <w:rPr>
          <w:rFonts w:eastAsia="Malgun Gothic"/>
        </w:rPr>
        <w:fldChar w:fldCharType="separate"/>
      </w:r>
      <w:r w:rsidRPr="00576964">
        <w:rPr>
          <w:rFonts w:eastAsia="Malgun Gothic"/>
        </w:rPr>
        <w:t>5.7(b)</w:t>
      </w:r>
      <w:r w:rsidRPr="00576964">
        <w:rPr>
          <w:rFonts w:eastAsia="Malgun Gothic"/>
        </w:rPr>
        <w:fldChar w:fldCharType="end"/>
      </w:r>
      <w:ins w:id="465" w:author="Author" w:date="2024-11-26T11:26:00Z" w16du:dateUtc="2024-11-26T16:26:00Z">
        <w:r w:rsidRPr="00576964">
          <w:rPr>
            <w:rFonts w:eastAsia="Malgun Gothic"/>
          </w:rPr>
          <w:t xml:space="preserve"> shall be deemed payments to</w:t>
        </w:r>
        <w:r w:rsidRPr="00576964">
          <w:rPr>
            <w:rFonts w:eastAsia="Malgun Gothic"/>
            <w:lang w:eastAsia="ko-KR"/>
          </w:rPr>
          <w:t xml:space="preserve"> Seller</w:t>
        </w:r>
        <w:r w:rsidRPr="00576964">
          <w:rPr>
            <w:rFonts w:eastAsia="Malgun Gothic"/>
          </w:rPr>
          <w:t>.  For avoidance of doubt, Seller is required to invoice Buyer in accordance with Section 5.1 and Seller shall remain responsible for invoicing requirements regardless of whether the escrow process is implemented or not.</w:t>
        </w:r>
      </w:ins>
    </w:p>
    <w:p w14:paraId="0CE3271F" w14:textId="77777777" w:rsidR="00D17317" w:rsidRPr="00576964" w:rsidRDefault="00D17317" w:rsidP="00576964">
      <w:pPr>
        <w:pStyle w:val="ListParagraph"/>
        <w:jc w:val="both"/>
        <w:rPr>
          <w:ins w:id="466" w:author="Author" w:date="2024-11-26T11:26:00Z" w16du:dateUtc="2024-11-26T16:26:00Z"/>
          <w:rFonts w:eastAsia="Malgun Gothic"/>
        </w:rPr>
      </w:pPr>
    </w:p>
    <w:p w14:paraId="12A0A34A" w14:textId="10BC8F46" w:rsidR="00D17317" w:rsidRDefault="00D17317" w:rsidP="00576964">
      <w:pPr>
        <w:pStyle w:val="ListParagraph"/>
        <w:numPr>
          <w:ilvl w:val="2"/>
          <w:numId w:val="17"/>
        </w:numPr>
        <w:ind w:firstLine="720"/>
        <w:jc w:val="both"/>
        <w:rPr>
          <w:ins w:id="467" w:author="Author" w:date="2024-11-26T11:26:00Z" w16du:dateUtc="2024-11-26T16:26:00Z"/>
          <w:rFonts w:eastAsia="Malgun Gothic"/>
          <w:lang w:eastAsia="ko-KR"/>
        </w:rPr>
      </w:pPr>
      <w:ins w:id="468" w:author="Author" w:date="2024-11-26T11:26:00Z" w16du:dateUtc="2024-11-26T16:26:00Z">
        <w:r w:rsidRPr="00D17317">
          <w:rPr>
            <w:rFonts w:eastAsia="Malgun Gothic"/>
          </w:rPr>
          <w:t xml:space="preserve">The IPA shall determine whether payments to be made from the escrow are due to customers associated with each Designated System and may direct the Escrow Agent to distribute </w:t>
        </w:r>
        <w:r w:rsidRPr="00D17317">
          <w:rPr>
            <w:rFonts w:eastAsia="Malgun Gothic"/>
          </w:rPr>
          <w:lastRenderedPageBreak/>
          <w:t xml:space="preserve">payments to the affected customer associated with each affected Designated System. </w:t>
        </w:r>
        <w:r w:rsidR="00EC046B">
          <w:rPr>
            <w:rFonts w:eastAsia="Malgun Gothic" w:hint="eastAsia"/>
            <w:lang w:eastAsia="ko-KR"/>
          </w:rPr>
          <w:t>The</w:t>
        </w:r>
        <w:r w:rsidRPr="00D17317">
          <w:rPr>
            <w:rFonts w:eastAsia="Malgun Gothic"/>
          </w:rPr>
          <w:t xml:space="preserve"> IPA shall direct the Escrow Agent to disburse the funds remaining in escrow to Seller.  In the event of an overpayment by Buyer to the Escrow Agent, the IPA shall instruct the Escrow Agent to return the overpayment to Buyer.  Buyer shall have no authority or responsibility to direct or instruct the Escrow Agent and shall have no responsibility for the actions or inactions of the Escrow Agent or the IPA in respect of the escrow process.</w:t>
        </w:r>
      </w:ins>
    </w:p>
    <w:p w14:paraId="37A4FA64" w14:textId="77777777" w:rsidR="00D17317" w:rsidRPr="00576964" w:rsidRDefault="00D17317" w:rsidP="00576964">
      <w:pPr>
        <w:pStyle w:val="ListParagraph"/>
        <w:jc w:val="both"/>
        <w:rPr>
          <w:ins w:id="469" w:author="Author" w:date="2024-11-26T11:26:00Z" w16du:dateUtc="2024-11-26T16:26:00Z"/>
          <w:rFonts w:eastAsia="Malgun Gothic"/>
        </w:rPr>
      </w:pPr>
    </w:p>
    <w:p w14:paraId="4391BB29" w14:textId="3B28430A" w:rsidR="00D17317" w:rsidRPr="00427003" w:rsidRDefault="00D17317" w:rsidP="00576964">
      <w:pPr>
        <w:pStyle w:val="ListParagraph"/>
        <w:numPr>
          <w:ilvl w:val="2"/>
          <w:numId w:val="17"/>
        </w:numPr>
        <w:ind w:firstLine="720"/>
        <w:jc w:val="both"/>
        <w:rPr>
          <w:ins w:id="470" w:author="Author" w:date="2024-11-26T11:26:00Z" w16du:dateUtc="2024-11-26T16:26:00Z"/>
          <w:rFonts w:eastAsia="Malgun Gothic"/>
          <w:lang w:eastAsia="ko-KR"/>
        </w:rPr>
      </w:pPr>
      <w:ins w:id="471" w:author="Author" w:date="2024-11-26T11:26:00Z" w16du:dateUtc="2024-11-26T16:26:00Z">
        <w:r w:rsidRPr="00427003">
          <w:rPr>
            <w:rFonts w:eastAsia="Malgun Gothic"/>
          </w:rPr>
          <w:t xml:space="preserve">Upon a satisfactory showing by Seller, the IPA may determine that Seller’s direct receipt of payments no longer presents an unreasonable risk of non-payment of </w:t>
        </w:r>
        <w:proofErr w:type="gramStart"/>
        <w:r w:rsidRPr="00427003">
          <w:rPr>
            <w:rFonts w:eastAsia="Malgun Gothic"/>
          </w:rPr>
          <w:t>contractually-promised</w:t>
        </w:r>
        <w:proofErr w:type="gramEnd"/>
        <w:r w:rsidRPr="00427003">
          <w:rPr>
            <w:rFonts w:eastAsia="Malgun Gothic"/>
          </w:rPr>
          <w:t xml:space="preserve"> incentive payments to customers, and the IPA may reverse the implementation of the escrow process, such that payments are once again made directly from Buyer to Seller.  The IPA shall provide written notice to Buyer and Seller of any such determination.</w:t>
        </w:r>
      </w:ins>
    </w:p>
    <w:bookmarkEnd w:id="448"/>
    <w:p w14:paraId="5C492F41" w14:textId="21A0720F" w:rsidR="000F5152" w:rsidRDefault="000F5152" w:rsidP="00AB684E">
      <w:pPr>
        <w:pStyle w:val="BodyText"/>
        <w:tabs>
          <w:tab w:val="left" w:pos="1541"/>
        </w:tabs>
        <w:ind w:right="118"/>
        <w:jc w:val="both"/>
        <w:rPr>
          <w:ins w:id="472" w:author="Author" w:date="2024-11-26T11:26:00Z" w16du:dateUtc="2024-11-26T16:26:00Z"/>
        </w:rPr>
      </w:pPr>
    </w:p>
    <w:p w14:paraId="17D2DD1E" w14:textId="3F54EBF4" w:rsidR="008C195F" w:rsidRPr="008C195F" w:rsidRDefault="008C195F" w:rsidP="008C195F">
      <w:pPr>
        <w:pStyle w:val="Heading2"/>
        <w:rPr>
          <w:ins w:id="473" w:author="Author" w:date="2024-11-26T11:26:00Z" w16du:dateUtc="2024-11-26T16:26:00Z"/>
          <w:u w:color="000000"/>
        </w:rPr>
      </w:pPr>
      <w:bookmarkStart w:id="474" w:name="_Toc183537362"/>
      <w:ins w:id="475" w:author="Author" w:date="2024-11-26T11:26:00Z" w16du:dateUtc="2024-11-26T16:26:00Z">
        <w:r>
          <w:rPr>
            <w:u w:color="000000"/>
          </w:rPr>
          <w:t>Stranded Customer REC Adder</w:t>
        </w:r>
        <w:r w:rsidRPr="008C195F">
          <w:rPr>
            <w:u w:color="000000"/>
          </w:rPr>
          <w:t>.</w:t>
        </w:r>
        <w:bookmarkEnd w:id="474"/>
        <w:r w:rsidRPr="008C195F">
          <w:rPr>
            <w:u w:color="000000"/>
          </w:rPr>
          <w:t xml:space="preserve"> </w:t>
        </w:r>
      </w:ins>
    </w:p>
    <w:p w14:paraId="0F7994DA" w14:textId="77777777" w:rsidR="008C195F" w:rsidRPr="008C195F" w:rsidRDefault="008C195F" w:rsidP="008C195F">
      <w:pPr>
        <w:pStyle w:val="BodyText"/>
        <w:tabs>
          <w:tab w:val="left" w:pos="1541"/>
        </w:tabs>
        <w:ind w:left="101" w:right="118"/>
        <w:jc w:val="both"/>
        <w:rPr>
          <w:ins w:id="476" w:author="Author" w:date="2024-11-26T11:26:00Z" w16du:dateUtc="2024-11-26T16:26:00Z"/>
        </w:rPr>
      </w:pPr>
    </w:p>
    <w:p w14:paraId="150D8F5B" w14:textId="352C8175" w:rsidR="00F81444" w:rsidRPr="00796515" w:rsidRDefault="00DF209D" w:rsidP="008C195F">
      <w:pPr>
        <w:pStyle w:val="BodyText"/>
        <w:tabs>
          <w:tab w:val="left" w:pos="1541"/>
        </w:tabs>
        <w:ind w:left="101" w:right="118"/>
        <w:jc w:val="both"/>
        <w:rPr>
          <w:ins w:id="477" w:author="Author" w:date="2024-11-26T11:26:00Z" w16du:dateUtc="2024-11-26T16:26:00Z"/>
        </w:rPr>
      </w:pPr>
      <w:bookmarkStart w:id="478" w:name="_Hlk184321571"/>
      <w:ins w:id="479" w:author="Author" w:date="2024-11-26T11:26:00Z" w16du:dateUtc="2024-11-26T16:26:00Z">
        <w:r w:rsidRPr="00796515">
          <w:t xml:space="preserve">This section applies to a Designated System </w:t>
        </w:r>
        <w:r w:rsidR="009B4477" w:rsidRPr="00796515">
          <w:t xml:space="preserve">for which </w:t>
        </w:r>
        <w:r w:rsidRPr="00796515">
          <w:t>a Stranded Customer REC Adder</w:t>
        </w:r>
        <w:r w:rsidR="00125C65" w:rsidRPr="00796515">
          <w:t xml:space="preserve"> </w:t>
        </w:r>
        <w:r w:rsidR="009B4477" w:rsidRPr="00796515">
          <w:t xml:space="preserve">is applicable </w:t>
        </w:r>
        <w:r w:rsidR="00125C65" w:rsidRPr="00796515">
          <w:t xml:space="preserve">as indicated in </w:t>
        </w:r>
        <w:r w:rsidR="00125C65" w:rsidRPr="00796515">
          <w:rPr>
            <w:spacing w:val="-1"/>
            <w:u w:color="000000"/>
            <w:rPrChange w:id="480" w:author="Kim, Jane" w:date="2024-12-05T20:05:00Z" w16du:dateUtc="2024-12-06T01:05:00Z">
              <w:rPr>
                <w:spacing w:val="-1"/>
                <w:u w:val="single" w:color="000000"/>
              </w:rPr>
            </w:rPrChange>
          </w:rPr>
          <w:t>Schedule A or Schedule B to the Product Order</w:t>
        </w:r>
        <w:r w:rsidRPr="00796515">
          <w:t>.</w:t>
        </w:r>
      </w:ins>
    </w:p>
    <w:p w14:paraId="2839D581" w14:textId="77777777" w:rsidR="00F81444" w:rsidRDefault="00F81444" w:rsidP="008C195F">
      <w:pPr>
        <w:pStyle w:val="BodyText"/>
        <w:tabs>
          <w:tab w:val="left" w:pos="1541"/>
        </w:tabs>
        <w:ind w:left="101" w:right="118"/>
        <w:jc w:val="both"/>
        <w:rPr>
          <w:ins w:id="481" w:author="Author" w:date="2024-11-26T11:26:00Z" w16du:dateUtc="2024-11-26T16:26:00Z"/>
        </w:rPr>
      </w:pPr>
    </w:p>
    <w:p w14:paraId="12E8D4C9" w14:textId="1E54AD90" w:rsidR="000C48EC" w:rsidRDefault="009B4477" w:rsidP="000C48EC">
      <w:pPr>
        <w:pStyle w:val="BodyText"/>
        <w:numPr>
          <w:ilvl w:val="2"/>
          <w:numId w:val="17"/>
        </w:numPr>
        <w:tabs>
          <w:tab w:val="left" w:pos="1541"/>
        </w:tabs>
        <w:ind w:right="118"/>
        <w:jc w:val="both"/>
        <w:rPr>
          <w:ins w:id="482" w:author="Author" w:date="2024-11-26T11:26:00Z" w16du:dateUtc="2024-11-26T16:26:00Z"/>
        </w:rPr>
      </w:pPr>
      <w:ins w:id="483" w:author="Author" w:date="2024-11-26T11:26:00Z" w16du:dateUtc="2024-11-26T16:26:00Z">
        <w:r>
          <w:t xml:space="preserve">If a Designated System has been assigned to Seller from another agreement, and payments have been previously made </w:t>
        </w:r>
        <w:r w:rsidR="000C48EC">
          <w:t xml:space="preserve">for RECs from </w:t>
        </w:r>
        <w:r>
          <w:t xml:space="preserve">such Designated System, </w:t>
        </w:r>
        <w:r w:rsidR="000C48EC">
          <w:t>then a one-time true up adjustment for such payment shall be made to Seller from Buyer (the “Stranded Customer REC Adder True-Up Adjustment”).  The amount of the Stranded Customer REC Adder True-Up Adjustment shall be equal to the multiplicative product of (</w:t>
        </w:r>
        <w:proofErr w:type="spellStart"/>
        <w:r w:rsidR="000C48EC">
          <w:t>i</w:t>
        </w:r>
        <w:proofErr w:type="spellEnd"/>
        <w:r w:rsidR="000C48EC">
          <w:t xml:space="preserve">) Stranded Customer REC Adder and (ii) number of RECs associated with prior payments, which shall be no greater than the </w:t>
        </w:r>
        <w:r w:rsidR="000C48EC" w:rsidRPr="00E15EFE">
          <w:t>Designated System Contract Max</w:t>
        </w:r>
        <w:r w:rsidR="000C48EC">
          <w:t>imum</w:t>
        </w:r>
        <w:r w:rsidR="000C48EC" w:rsidRPr="00E15EFE">
          <w:t xml:space="preserve"> REC Quantity</w:t>
        </w:r>
        <w:r w:rsidR="000C48EC">
          <w:t xml:space="preserve">.  For such Stranded Customer REC Adder True-Up Adjustment, Seller shall render to Buyer an invoice by electronic mail for the Stranded Customer REC Adder True-Up Adjustment amount on or after the first (1st) day, but no later than the tenth (10th) day of any month after the effective date of the Product Order associated with such Designated System.  All invoices, timely submitted, under this Section 5.8(a) shall be payable and due on the last Business Day of the month in which the invoice is rendered or the last Business Day of the following month if the payment is the first payment made under this Agreement; provided that Seller’s invoice for the Stranded Customer REC Adder True-Up </w:t>
        </w:r>
        <w:r w:rsidR="000D21BF">
          <w:t xml:space="preserve">Adjustment </w:t>
        </w:r>
        <w:r w:rsidR="000C48EC">
          <w:t xml:space="preserve">amount is accompanied by the IPA’s written notice approving the payment of such amount. </w:t>
        </w:r>
        <w:r w:rsidR="000D21BF">
          <w:t>For avoidance of doubt, if further payments are to be made for RECs from such Designated System, then invoicing and payment shall follow the Quarterly Payment Cycle associated with the Designated System in accordance with Sections 5.1 and 5.2.</w:t>
        </w:r>
      </w:ins>
    </w:p>
    <w:p w14:paraId="04555214" w14:textId="77777777" w:rsidR="001B7F48" w:rsidRDefault="001B7F48" w:rsidP="001B7F48">
      <w:pPr>
        <w:pStyle w:val="BodyText"/>
        <w:tabs>
          <w:tab w:val="left" w:pos="1541"/>
        </w:tabs>
        <w:ind w:left="619" w:right="118"/>
        <w:jc w:val="both"/>
        <w:rPr>
          <w:ins w:id="484" w:author="Author" w:date="2024-11-26T11:26:00Z" w16du:dateUtc="2024-11-26T16:26:00Z"/>
        </w:rPr>
      </w:pPr>
    </w:p>
    <w:p w14:paraId="19F82E41" w14:textId="2B551BD0" w:rsidR="000F5152" w:rsidRPr="0051335C" w:rsidRDefault="00417079" w:rsidP="00417079">
      <w:pPr>
        <w:pStyle w:val="BodyText"/>
        <w:numPr>
          <w:ilvl w:val="2"/>
          <w:numId w:val="17"/>
        </w:numPr>
        <w:tabs>
          <w:tab w:val="left" w:pos="1541"/>
        </w:tabs>
        <w:ind w:left="0" w:right="118"/>
        <w:jc w:val="both"/>
        <w:rPr>
          <w:ins w:id="485" w:author="Author" w:date="2024-11-26T11:26:00Z" w16du:dateUtc="2024-11-26T16:26:00Z"/>
        </w:rPr>
      </w:pPr>
      <w:ins w:id="486" w:author="Author" w:date="2024-11-26T11:26:00Z" w16du:dateUtc="2024-11-26T16:26:00Z">
        <w:r>
          <w:t>Stranded Customer REC Adder True-Up</w:t>
        </w:r>
        <w:r w:rsidR="000D21BF">
          <w:t xml:space="preserve"> Adjustment</w:t>
        </w:r>
        <w:r>
          <w:t xml:space="preserve"> shall not be </w:t>
        </w:r>
        <w:r w:rsidR="000D21BF">
          <w:t xml:space="preserve">applicable </w:t>
        </w:r>
        <w:r>
          <w:t xml:space="preserve">to a Designated System for which no previous payments </w:t>
        </w:r>
        <w:r w:rsidR="000D21BF">
          <w:t xml:space="preserve">associated with RECs from such Designated System </w:t>
        </w:r>
        <w:r>
          <w:t>have been made. For such Designated System, invoicing and payment shall follow the regular Quarterly Payment Cycle as indicated in Sections 5.1 and 5.2.</w:t>
        </w:r>
      </w:ins>
    </w:p>
    <w:bookmarkEnd w:id="444"/>
    <w:bookmarkEnd w:id="478"/>
    <w:p w14:paraId="7C171C0C" w14:textId="77777777" w:rsidR="00685C19" w:rsidRPr="005D23B3" w:rsidRDefault="00685C19" w:rsidP="005D23B3">
      <w:pPr>
        <w:pStyle w:val="BodyText"/>
        <w:tabs>
          <w:tab w:val="left" w:pos="1541"/>
        </w:tabs>
        <w:ind w:right="119"/>
        <w:jc w:val="both"/>
      </w:pPr>
    </w:p>
    <w:p w14:paraId="56C80A7B" w14:textId="77777777" w:rsidR="005B18D8" w:rsidRPr="006B3552" w:rsidRDefault="005B18D8" w:rsidP="005B18D8">
      <w:pPr>
        <w:pStyle w:val="Heading1"/>
        <w:jc w:val="center"/>
        <w:rPr>
          <w:spacing w:val="1"/>
          <w:u w:val="none"/>
        </w:rPr>
      </w:pPr>
      <w:bookmarkStart w:id="487" w:name="_Toc42217334"/>
      <w:bookmarkStart w:id="488" w:name="_Toc64563048"/>
      <w:bookmarkStart w:id="489" w:name="_Toc72426804"/>
      <w:bookmarkStart w:id="490" w:name="_Toc73723323"/>
      <w:bookmarkStart w:id="491" w:name="_Toc85555128"/>
      <w:bookmarkStart w:id="492" w:name="_Toc88156377"/>
      <w:bookmarkStart w:id="493" w:name="_Toc183537363"/>
      <w:r w:rsidRPr="006B3552">
        <w:rPr>
          <w:spacing w:val="1"/>
          <w:u w:val="none"/>
        </w:rPr>
        <w:t>REPORTING REQUIREMENTS</w:t>
      </w:r>
      <w:bookmarkEnd w:id="487"/>
      <w:bookmarkEnd w:id="488"/>
      <w:bookmarkEnd w:id="489"/>
      <w:bookmarkEnd w:id="490"/>
      <w:bookmarkEnd w:id="491"/>
      <w:bookmarkEnd w:id="492"/>
      <w:bookmarkEnd w:id="493"/>
    </w:p>
    <w:p w14:paraId="5347001A" w14:textId="313E24E6" w:rsidR="005B18D8" w:rsidRDefault="005B18D8" w:rsidP="005B18D8">
      <w:pPr>
        <w:pStyle w:val="BodyText"/>
        <w:tabs>
          <w:tab w:val="left" w:pos="1541"/>
        </w:tabs>
        <w:ind w:left="0" w:right="118"/>
        <w:jc w:val="both"/>
        <w:rPr>
          <w:u w:val="single"/>
        </w:rPr>
      </w:pPr>
    </w:p>
    <w:p w14:paraId="6401CFC8" w14:textId="3CB8E707" w:rsidR="00AF42F4" w:rsidRPr="006661DB" w:rsidRDefault="00C056CF" w:rsidP="00AF42F4">
      <w:pPr>
        <w:pStyle w:val="Heading2"/>
      </w:pPr>
      <w:bookmarkStart w:id="494" w:name="_Toc42216907"/>
      <w:bookmarkStart w:id="495" w:name="_Ref44060846"/>
      <w:bookmarkStart w:id="496" w:name="_Ref44063476"/>
      <w:bookmarkStart w:id="497" w:name="_Toc64563049"/>
      <w:bookmarkStart w:id="498" w:name="_Toc72426805"/>
      <w:bookmarkStart w:id="499" w:name="_Toc73723324"/>
      <w:bookmarkStart w:id="500" w:name="_Toc85555129"/>
      <w:bookmarkStart w:id="501" w:name="_Toc88156378"/>
      <w:bookmarkStart w:id="502" w:name="_Toc183537364"/>
      <w:r>
        <w:rPr>
          <w:u w:color="000000"/>
        </w:rPr>
        <w:t xml:space="preserve">Bi-Annual </w:t>
      </w:r>
      <w:r w:rsidR="00AF42F4">
        <w:rPr>
          <w:u w:color="000000"/>
        </w:rPr>
        <w:t xml:space="preserve">System Status </w:t>
      </w:r>
      <w:r w:rsidR="00A36E58">
        <w:rPr>
          <w:u w:color="000000"/>
        </w:rPr>
        <w:t xml:space="preserve">Report </w:t>
      </w:r>
      <w:r w:rsidR="00AF42F4">
        <w:rPr>
          <w:u w:color="000000"/>
        </w:rPr>
        <w:t xml:space="preserve">Applicable to All Designated Systems </w:t>
      </w:r>
      <w:r w:rsidR="00FB03AE">
        <w:rPr>
          <w:u w:color="000000"/>
        </w:rPr>
        <w:t xml:space="preserve">Greater than 25KW That Are </w:t>
      </w:r>
      <w:r w:rsidR="00AF42F4">
        <w:rPr>
          <w:u w:color="000000"/>
        </w:rPr>
        <w:t>Not Yet Energized</w:t>
      </w:r>
      <w:r w:rsidR="00AF42F4" w:rsidRPr="006661DB">
        <w:t>.</w:t>
      </w:r>
      <w:bookmarkEnd w:id="494"/>
      <w:bookmarkEnd w:id="495"/>
      <w:bookmarkEnd w:id="496"/>
      <w:bookmarkEnd w:id="497"/>
      <w:bookmarkEnd w:id="498"/>
      <w:bookmarkEnd w:id="499"/>
      <w:bookmarkEnd w:id="500"/>
      <w:bookmarkEnd w:id="501"/>
      <w:bookmarkEnd w:id="502"/>
    </w:p>
    <w:p w14:paraId="348D0E0A" w14:textId="77777777" w:rsidR="00AF42F4" w:rsidRPr="001D38A9" w:rsidRDefault="00AF42F4" w:rsidP="00AF42F4">
      <w:pPr>
        <w:pStyle w:val="BodyText"/>
        <w:tabs>
          <w:tab w:val="left" w:pos="1541"/>
        </w:tabs>
        <w:ind w:left="0" w:right="118"/>
        <w:jc w:val="both"/>
        <w:rPr>
          <w:color w:val="000000"/>
        </w:rPr>
      </w:pPr>
    </w:p>
    <w:p w14:paraId="4CCF1AFD" w14:textId="3CC824FC" w:rsidR="00AF42F4" w:rsidRPr="001D38A9" w:rsidRDefault="00AF42F4" w:rsidP="001D38A9">
      <w:pPr>
        <w:pStyle w:val="BodyText"/>
        <w:tabs>
          <w:tab w:val="left" w:pos="1541"/>
        </w:tabs>
        <w:ind w:left="101" w:right="118"/>
        <w:jc w:val="both"/>
        <w:rPr>
          <w:color w:val="000000"/>
        </w:rPr>
      </w:pPr>
      <w:r w:rsidRPr="001D38A9">
        <w:rPr>
          <w:color w:val="000000"/>
        </w:rPr>
        <w:t>For each Designated System that is not yet Energized</w:t>
      </w:r>
      <w:r w:rsidR="00FB03AE">
        <w:rPr>
          <w:rFonts w:cs="Times New Roman"/>
          <w:color w:val="000000"/>
        </w:rPr>
        <w:t xml:space="preserve"> and where the Proposed Nameplate Capacity is greater than 25 kW</w:t>
      </w:r>
      <w:r w:rsidRPr="00AF42F4">
        <w:rPr>
          <w:rFonts w:cs="Times New Roman"/>
          <w:color w:val="000000"/>
        </w:rPr>
        <w:t>,</w:t>
      </w:r>
      <w:r w:rsidR="00206BE3" w:rsidRPr="0051335C">
        <w:rPr>
          <w:rStyle w:val="FootnoteReference"/>
          <w:color w:val="000000"/>
        </w:rPr>
        <w:t xml:space="preserve"> </w:t>
      </w:r>
      <w:r w:rsidRPr="001D38A9">
        <w:rPr>
          <w:color w:val="000000"/>
        </w:rPr>
        <w:t xml:space="preserve">Seller shall provide to Buyer and the IPA a </w:t>
      </w:r>
      <w:r w:rsidR="00C056CF">
        <w:rPr>
          <w:rFonts w:cs="Times New Roman"/>
          <w:color w:val="000000"/>
        </w:rPr>
        <w:t xml:space="preserve">Bi-Annual </w:t>
      </w:r>
      <w:r w:rsidRPr="001D38A9">
        <w:rPr>
          <w:color w:val="000000"/>
        </w:rPr>
        <w:t xml:space="preserve">System Status </w:t>
      </w:r>
      <w:r w:rsidR="00A36E58">
        <w:rPr>
          <w:rFonts w:cs="Times New Roman"/>
          <w:color w:val="000000"/>
        </w:rPr>
        <w:t>Report</w:t>
      </w:r>
      <w:r w:rsidR="00A36E58" w:rsidRPr="001D38A9">
        <w:rPr>
          <w:color w:val="000000"/>
        </w:rPr>
        <w:t xml:space="preserve"> </w:t>
      </w:r>
      <w:r w:rsidRPr="001D38A9">
        <w:rPr>
          <w:color w:val="000000"/>
        </w:rPr>
        <w:t xml:space="preserve">substantially in the form of Exhibit </w:t>
      </w:r>
      <w:r w:rsidR="009F766D">
        <w:rPr>
          <w:rFonts w:cs="Times New Roman"/>
          <w:color w:val="000000"/>
        </w:rPr>
        <w:t>C-1</w:t>
      </w:r>
      <w:r w:rsidRPr="001D38A9">
        <w:rPr>
          <w:color w:val="000000"/>
        </w:rPr>
        <w:t xml:space="preserve"> bi-annually starting six (6) months from the Trade Date of the applicable Product Order that includes the Designated System</w:t>
      </w:r>
      <w:r w:rsidRPr="009A6D63">
        <w:t>.</w:t>
      </w:r>
      <w:r>
        <w:t xml:space="preserve"> </w:t>
      </w:r>
      <w:r w:rsidR="00FB03AE" w:rsidRPr="00FB03AE">
        <w:t xml:space="preserve"> </w:t>
      </w:r>
    </w:p>
    <w:p w14:paraId="404B3321" w14:textId="77777777" w:rsidR="00AF42F4" w:rsidRDefault="00AF42F4" w:rsidP="00AF42F4">
      <w:pPr>
        <w:rPr>
          <w:rFonts w:eastAsia="Times New Roman"/>
          <w:b/>
          <w:bCs/>
          <w:spacing w:val="-2"/>
        </w:rPr>
      </w:pPr>
    </w:p>
    <w:p w14:paraId="38163B48" w14:textId="55BC3152" w:rsidR="00AF42F4" w:rsidRPr="006661DB" w:rsidRDefault="00AF42F4" w:rsidP="00AF42F4">
      <w:pPr>
        <w:pStyle w:val="Heading2"/>
      </w:pPr>
      <w:bookmarkStart w:id="503" w:name="_Ref43373286"/>
      <w:bookmarkStart w:id="504" w:name="_Toc42216908"/>
      <w:bookmarkStart w:id="505" w:name="_Toc64563050"/>
      <w:bookmarkStart w:id="506" w:name="_Toc72426806"/>
      <w:bookmarkStart w:id="507" w:name="_Toc73723325"/>
      <w:bookmarkStart w:id="508" w:name="_Toc85555130"/>
      <w:bookmarkStart w:id="509" w:name="_Toc88156379"/>
      <w:bookmarkStart w:id="510" w:name="_Toc183537365"/>
      <w:r w:rsidRPr="003F672A">
        <w:lastRenderedPageBreak/>
        <w:t>Community Solar Quarterly</w:t>
      </w:r>
      <w:r w:rsidR="00FE20B7" w:rsidRPr="003F672A">
        <w:t xml:space="preserve"> </w:t>
      </w:r>
      <w:r w:rsidRPr="003F672A">
        <w:t xml:space="preserve">Report </w:t>
      </w:r>
      <w:r>
        <w:t>A</w:t>
      </w:r>
      <w:r w:rsidRPr="003F672A">
        <w:t>pplicable</w:t>
      </w:r>
      <w:r>
        <w:t xml:space="preserve"> to</w:t>
      </w:r>
      <w:r w:rsidRPr="003F672A">
        <w:t xml:space="preserve"> Community Renewable Energy Generation Project</w:t>
      </w:r>
      <w:r w:rsidR="00FE20B7">
        <w:t>s</w:t>
      </w:r>
      <w:r w:rsidR="006D73C8">
        <w:t xml:space="preserve"> That Are Energized</w:t>
      </w:r>
      <w:r w:rsidRPr="006661DB">
        <w:t>.</w:t>
      </w:r>
      <w:bookmarkEnd w:id="503"/>
      <w:bookmarkEnd w:id="504"/>
      <w:bookmarkEnd w:id="505"/>
      <w:bookmarkEnd w:id="506"/>
      <w:bookmarkEnd w:id="507"/>
      <w:bookmarkEnd w:id="508"/>
      <w:bookmarkEnd w:id="509"/>
      <w:bookmarkEnd w:id="510"/>
    </w:p>
    <w:p w14:paraId="47ED1684" w14:textId="2FBD0A68" w:rsidR="00AF42F4" w:rsidRPr="001D38A9" w:rsidRDefault="00AF42F4" w:rsidP="001D38A9">
      <w:pPr>
        <w:pStyle w:val="BodyText"/>
        <w:tabs>
          <w:tab w:val="left" w:pos="1541"/>
        </w:tabs>
        <w:ind w:left="0" w:right="118"/>
        <w:jc w:val="both"/>
        <w:rPr>
          <w:color w:val="000000"/>
        </w:rPr>
      </w:pPr>
    </w:p>
    <w:p w14:paraId="6D85AC3A" w14:textId="57AD32D3" w:rsidR="00AF42F4" w:rsidRPr="001D38A9" w:rsidRDefault="00AF42F4" w:rsidP="001D38A9">
      <w:pPr>
        <w:pStyle w:val="BodyText"/>
        <w:tabs>
          <w:tab w:val="left" w:pos="1541"/>
        </w:tabs>
        <w:ind w:left="101" w:right="118"/>
        <w:jc w:val="both"/>
        <w:rPr>
          <w:color w:val="000000"/>
        </w:rPr>
      </w:pPr>
      <w:r w:rsidRPr="001D38A9">
        <w:rPr>
          <w:color w:val="000000"/>
        </w:rPr>
        <w:t xml:space="preserve">For each Community Renewable Energy Generation Project that is Energized, and </w:t>
      </w:r>
      <w:r w:rsidRPr="00AF42F4">
        <w:rPr>
          <w:rFonts w:cs="Times New Roman"/>
          <w:color w:val="000000"/>
        </w:rPr>
        <w:t xml:space="preserve">for </w:t>
      </w:r>
      <w:r w:rsidR="00BD3B24">
        <w:rPr>
          <w:rFonts w:cs="Times New Roman"/>
          <w:color w:val="000000"/>
        </w:rPr>
        <w:t>each of</w:t>
      </w:r>
      <w:r w:rsidR="002F0651">
        <w:rPr>
          <w:rFonts w:cs="Times New Roman"/>
          <w:color w:val="000000"/>
        </w:rPr>
        <w:t xml:space="preserve"> </w:t>
      </w:r>
      <w:r w:rsidRPr="001D38A9">
        <w:rPr>
          <w:color w:val="000000"/>
        </w:rPr>
        <w:t xml:space="preserve">the </w:t>
      </w:r>
      <w:r w:rsidRPr="00AF42F4">
        <w:rPr>
          <w:rFonts w:cs="Times New Roman"/>
          <w:color w:val="000000"/>
        </w:rPr>
        <w:t>first</w:t>
      </w:r>
      <w:r w:rsidR="002F0651">
        <w:rPr>
          <w:rFonts w:cs="Times New Roman"/>
          <w:color w:val="000000"/>
        </w:rPr>
        <w:t xml:space="preserve"> </w:t>
      </w:r>
      <w:r w:rsidRPr="001D38A9">
        <w:rPr>
          <w:color w:val="000000"/>
        </w:rPr>
        <w:t xml:space="preserve">four (4) full Quarterly Periods after Energization, Seller shall provide to Buyer and the IPA a Community Solar </w:t>
      </w:r>
      <w:r w:rsidRPr="00AF42F4">
        <w:rPr>
          <w:rFonts w:cs="Times New Roman"/>
          <w:color w:val="000000"/>
        </w:rPr>
        <w:t>Quarterly</w:t>
      </w:r>
      <w:r w:rsidRPr="001D38A9">
        <w:rPr>
          <w:color w:val="000000"/>
        </w:rPr>
        <w:t xml:space="preserve"> Report substantially in the form of Exhibit C</w:t>
      </w:r>
      <w:r w:rsidR="00183727">
        <w:rPr>
          <w:color w:val="000000"/>
        </w:rPr>
        <w:t>-2</w:t>
      </w:r>
      <w:r w:rsidRPr="001D38A9">
        <w:rPr>
          <w:color w:val="000000"/>
        </w:rPr>
        <w:t xml:space="preserve"> on </w:t>
      </w:r>
      <w:r w:rsidRPr="00AF42F4">
        <w:rPr>
          <w:rFonts w:cs="Times New Roman"/>
          <w:color w:val="000000"/>
        </w:rPr>
        <w:t xml:space="preserve">a quarterly basis on </w:t>
      </w:r>
      <w:r w:rsidRPr="001D38A9">
        <w:rPr>
          <w:color w:val="000000"/>
        </w:rPr>
        <w:t xml:space="preserve">or after the first (1st) day of the month, but no later than the tenth (10th) day of the month </w:t>
      </w:r>
      <w:bookmarkStart w:id="511" w:name="_Hlk60958901"/>
      <w:r w:rsidR="00A832B2">
        <w:rPr>
          <w:color w:val="000000"/>
        </w:rPr>
        <w:t xml:space="preserve">immediately succeeding the conclusion of </w:t>
      </w:r>
      <w:r w:rsidR="008969EF">
        <w:rPr>
          <w:color w:val="000000"/>
        </w:rPr>
        <w:t xml:space="preserve">each of </w:t>
      </w:r>
      <w:r w:rsidR="00A832B2">
        <w:rPr>
          <w:color w:val="000000"/>
        </w:rPr>
        <w:t xml:space="preserve">the </w:t>
      </w:r>
      <w:r w:rsidR="008969EF">
        <w:rPr>
          <w:color w:val="000000"/>
        </w:rPr>
        <w:t>first four</w:t>
      </w:r>
      <w:r w:rsidR="00A832B2">
        <w:rPr>
          <w:color w:val="000000"/>
        </w:rPr>
        <w:t xml:space="preserve"> Quarterly </w:t>
      </w:r>
      <w:r w:rsidR="008969EF">
        <w:rPr>
          <w:color w:val="000000"/>
        </w:rPr>
        <w:t>Periods</w:t>
      </w:r>
      <w:r w:rsidR="00A832B2">
        <w:rPr>
          <w:color w:val="000000"/>
        </w:rPr>
        <w:t xml:space="preserve"> after Energization.</w:t>
      </w:r>
      <w:bookmarkEnd w:id="511"/>
      <w:r w:rsidR="00A832B2">
        <w:rPr>
          <w:color w:val="000000"/>
        </w:rPr>
        <w:t xml:space="preserve"> </w:t>
      </w:r>
      <w:r w:rsidRPr="001D38A9">
        <w:rPr>
          <w:color w:val="000000"/>
        </w:rPr>
        <w:t xml:space="preserve">Such Community Solar </w:t>
      </w:r>
      <w:r w:rsidRPr="00AF42F4">
        <w:rPr>
          <w:rFonts w:cs="Times New Roman"/>
          <w:color w:val="000000"/>
        </w:rPr>
        <w:t>Quarterly</w:t>
      </w:r>
      <w:r w:rsidRPr="001D38A9">
        <w:rPr>
          <w:color w:val="000000"/>
        </w:rPr>
        <w:t xml:space="preserve"> Report shall </w:t>
      </w:r>
      <w:r w:rsidR="009A4B9A">
        <w:rPr>
          <w:rFonts w:cs="Times New Roman"/>
          <w:color w:val="000000"/>
        </w:rPr>
        <w:t>indicate</w:t>
      </w:r>
      <w:r w:rsidRPr="001D38A9">
        <w:rPr>
          <w:color w:val="000000"/>
        </w:rPr>
        <w:t xml:space="preserve"> the percent of Actual Nameplate Capacity that has been </w:t>
      </w:r>
      <w:r w:rsidR="00FA4578" w:rsidRPr="0051335C">
        <w:t>S</w:t>
      </w:r>
      <w:r w:rsidR="000B4207" w:rsidRPr="0051335C">
        <w:t xml:space="preserve">ubscribed </w:t>
      </w:r>
      <w:r w:rsidRPr="001D38A9">
        <w:rPr>
          <w:color w:val="000000"/>
        </w:rPr>
        <w:t>and the Community Solar Subscription Mix.</w:t>
      </w:r>
      <w:r w:rsidRPr="00AF42F4">
        <w:rPr>
          <w:rFonts w:cs="Times New Roman"/>
          <w:color w:val="000000"/>
        </w:rPr>
        <w:t xml:space="preserve"> For avoidance of doubt, the first Community Solar Quarterly Report is required to be submitted only after a full Quarterly Period has concluded</w:t>
      </w:r>
      <w:r w:rsidRPr="009A6D63">
        <w:t>.</w:t>
      </w:r>
      <w:r w:rsidRPr="00AF42F4">
        <w:rPr>
          <w:rStyle w:val="FootnoteReference"/>
          <w:b/>
        </w:rPr>
        <w:t xml:space="preserve"> </w:t>
      </w:r>
      <w:r w:rsidRPr="0051335C">
        <w:rPr>
          <w:rStyle w:val="FootnoteReference"/>
        </w:rPr>
        <w:footnoteReference w:id="16"/>
      </w:r>
      <w:r w:rsidRPr="0051335C">
        <w:rPr>
          <w:color w:val="000000"/>
        </w:rPr>
        <w:t xml:space="preserve"> </w:t>
      </w:r>
    </w:p>
    <w:p w14:paraId="381A4CD1" w14:textId="77777777" w:rsidR="00AF42F4" w:rsidRPr="006B3552" w:rsidRDefault="00AF42F4" w:rsidP="005B18D8">
      <w:pPr>
        <w:pStyle w:val="BodyText"/>
        <w:tabs>
          <w:tab w:val="left" w:pos="1541"/>
        </w:tabs>
        <w:ind w:left="0" w:right="118"/>
        <w:jc w:val="both"/>
        <w:rPr>
          <w:u w:val="single"/>
        </w:rPr>
      </w:pPr>
    </w:p>
    <w:p w14:paraId="59BB7044" w14:textId="0C69C9A2" w:rsidR="00AF42F4" w:rsidRPr="006661DB" w:rsidRDefault="00AF42F4" w:rsidP="00EB79B6">
      <w:pPr>
        <w:pStyle w:val="Heading2"/>
      </w:pPr>
      <w:bookmarkStart w:id="512" w:name="_Ref43166558"/>
      <w:bookmarkStart w:id="513" w:name="_Toc42216909"/>
      <w:bookmarkStart w:id="514" w:name="_Toc64563051"/>
      <w:bookmarkStart w:id="515" w:name="_Toc72426807"/>
      <w:bookmarkStart w:id="516" w:name="_Toc73723326"/>
      <w:bookmarkStart w:id="517" w:name="_Toc85555131"/>
      <w:bookmarkStart w:id="518" w:name="_Toc88156380"/>
      <w:bookmarkStart w:id="519" w:name="_Toc183537366"/>
      <w:bookmarkStart w:id="520" w:name="_Ref42119580"/>
      <w:r w:rsidRPr="001D11FD">
        <w:t>REC Annual Report</w:t>
      </w:r>
      <w:r w:rsidRPr="006661DB">
        <w:t>.</w:t>
      </w:r>
      <w:bookmarkEnd w:id="512"/>
      <w:bookmarkEnd w:id="513"/>
      <w:bookmarkEnd w:id="514"/>
      <w:bookmarkEnd w:id="515"/>
      <w:bookmarkEnd w:id="516"/>
      <w:bookmarkEnd w:id="517"/>
      <w:bookmarkEnd w:id="518"/>
      <w:bookmarkEnd w:id="519"/>
    </w:p>
    <w:p w14:paraId="06CECE07" w14:textId="77777777" w:rsidR="00AF42F4" w:rsidRPr="001D38A9" w:rsidRDefault="00AF42F4" w:rsidP="001D38A9">
      <w:pPr>
        <w:pStyle w:val="BodyText"/>
        <w:tabs>
          <w:tab w:val="left" w:pos="1541"/>
        </w:tabs>
        <w:ind w:left="0" w:right="118"/>
        <w:jc w:val="both"/>
        <w:rPr>
          <w:color w:val="000000"/>
        </w:rPr>
      </w:pPr>
    </w:p>
    <w:p w14:paraId="35F682AA" w14:textId="680CEE25" w:rsidR="00AF42F4" w:rsidRDefault="00AF42F4" w:rsidP="001D38A9">
      <w:pPr>
        <w:pStyle w:val="BodyText"/>
        <w:tabs>
          <w:tab w:val="left" w:pos="1541"/>
        </w:tabs>
        <w:ind w:left="101" w:right="118"/>
        <w:jc w:val="both"/>
      </w:pPr>
      <w:r w:rsidRPr="001D38A9">
        <w:rPr>
          <w:color w:val="000000"/>
        </w:rPr>
        <w:t xml:space="preserve">Seller shall submit to Buyer and the IPA a REC Annual Report substantially in the form of Exhibit </w:t>
      </w:r>
      <w:r w:rsidR="009F766D">
        <w:rPr>
          <w:rFonts w:cs="Times New Roman"/>
          <w:color w:val="000000"/>
        </w:rPr>
        <w:t>C-3</w:t>
      </w:r>
      <w:r w:rsidRPr="001D38A9">
        <w:rPr>
          <w:color w:val="000000"/>
        </w:rPr>
        <w:t xml:space="preserve"> by </w:t>
      </w:r>
      <w:del w:id="521" w:author="Author" w:date="2024-11-26T11:26:00Z" w16du:dateUtc="2024-11-26T16:26:00Z">
        <w:r w:rsidRPr="001D38A9">
          <w:rPr>
            <w:color w:val="000000"/>
          </w:rPr>
          <w:delText>July 15</w:delText>
        </w:r>
      </w:del>
      <w:ins w:id="522" w:author="Author" w:date="2024-11-26T11:26:00Z" w16du:dateUtc="2024-11-26T16:26:00Z">
        <w:r w:rsidR="00270D68">
          <w:rPr>
            <w:color w:val="000000"/>
          </w:rPr>
          <w:t>August 1</w:t>
        </w:r>
      </w:ins>
      <w:r w:rsidRPr="001D38A9">
        <w:rPr>
          <w:color w:val="000000"/>
        </w:rPr>
        <w:t xml:space="preserve"> following the end of each Delivery Year</w:t>
      </w:r>
      <w:r w:rsidR="00BD3B24">
        <w:rPr>
          <w:rFonts w:cs="Times New Roman"/>
          <w:color w:val="000000"/>
        </w:rPr>
        <w:t xml:space="preserve"> </w:t>
      </w:r>
      <w:r w:rsidR="004703B1">
        <w:rPr>
          <w:rFonts w:cs="Times New Roman"/>
          <w:color w:val="000000"/>
        </w:rPr>
        <w:t>for which this Agreement is effective</w:t>
      </w:r>
      <w:r w:rsidRPr="00AF42F4">
        <w:rPr>
          <w:rFonts w:cs="Times New Roman"/>
          <w:color w:val="000000"/>
        </w:rPr>
        <w:t>.</w:t>
      </w:r>
      <w:r w:rsidR="0062389F">
        <w:rPr>
          <w:rStyle w:val="FootnoteReference"/>
          <w:color w:val="000000"/>
        </w:rPr>
        <w:footnoteReference w:id="17"/>
      </w:r>
      <w:r w:rsidR="006D73C8">
        <w:rPr>
          <w:rFonts w:cs="Times New Roman"/>
          <w:color w:val="000000"/>
        </w:rPr>
        <w:t xml:space="preserve"> For avoidance of doubt, the REC Annual Report is required by Seller regardless of whether Seller has Designated Systems that are Energized or not</w:t>
      </w:r>
      <w:r w:rsidR="006D73C8" w:rsidRPr="001D38A9">
        <w:rPr>
          <w:color w:val="000000"/>
        </w:rPr>
        <w:t xml:space="preserve">. </w:t>
      </w:r>
      <w:r w:rsidRPr="001D38A9">
        <w:rPr>
          <w:color w:val="000000"/>
        </w:rPr>
        <w:t>If items on the REC Annual Report are deficient or require clarification, Buyer or the IPA may issue to Seller a written notice requesting clarification regarding such submission</w:t>
      </w:r>
      <w:r w:rsidR="0022099C">
        <w:rPr>
          <w:color w:val="000000"/>
        </w:rPr>
        <w:t>,</w:t>
      </w:r>
      <w:r w:rsidRPr="001D38A9">
        <w:rPr>
          <w:color w:val="000000"/>
        </w:rPr>
        <w:t xml:space="preserve"> and Seller must respond to such request by the deadline specified in such written notice</w:t>
      </w:r>
      <w:bookmarkStart w:id="527" w:name="_Hlk112304873"/>
      <w:r w:rsidR="00FD7530">
        <w:rPr>
          <w:color w:val="000000"/>
        </w:rPr>
        <w:t>,</w:t>
      </w:r>
      <w:r w:rsidR="00FD7530" w:rsidRPr="00FD7530">
        <w:t xml:space="preserve"> </w:t>
      </w:r>
      <w:bookmarkStart w:id="528" w:name="_Hlk112302113"/>
      <w:r w:rsidR="00766B5F">
        <w:t xml:space="preserve">or </w:t>
      </w:r>
      <w:r w:rsidR="008160B5">
        <w:t xml:space="preserve">by the </w:t>
      </w:r>
      <w:r w:rsidR="00766B5F">
        <w:t>extended deadline</w:t>
      </w:r>
      <w:r w:rsidR="008160B5">
        <w:t xml:space="preserve"> if an extension is requested by Seller and granted by the IPA</w:t>
      </w:r>
      <w:bookmarkEnd w:id="527"/>
      <w:bookmarkEnd w:id="528"/>
      <w:r w:rsidRPr="001D38A9">
        <w:rPr>
          <w:color w:val="000000"/>
        </w:rPr>
        <w:t xml:space="preserve">. Additional request for clarifications may be issued to Seller based on the responses provided. It is Seller’s responsibility to ensure the accuracy and completeness of information contained in its REC Annual Report. Buyer or the IPA shall endeavor, on a commercially reasonable efforts basis, to notify Seller of any deficiency no later than October </w:t>
      </w:r>
      <w:del w:id="529" w:author="Author" w:date="2024-11-26T11:26:00Z" w16du:dateUtc="2024-11-26T16:26:00Z">
        <w:r w:rsidRPr="001D38A9">
          <w:rPr>
            <w:color w:val="000000"/>
          </w:rPr>
          <w:delText>1</w:delText>
        </w:r>
      </w:del>
      <w:ins w:id="530" w:author="Author" w:date="2024-11-26T11:26:00Z" w16du:dateUtc="2024-11-26T16:26:00Z">
        <w:r w:rsidRPr="001D38A9">
          <w:rPr>
            <w:color w:val="000000"/>
          </w:rPr>
          <w:t>1</w:t>
        </w:r>
        <w:r w:rsidR="00270D68">
          <w:rPr>
            <w:color w:val="000000"/>
          </w:rPr>
          <w:t>8</w:t>
        </w:r>
      </w:ins>
      <w:r w:rsidRPr="001D38A9">
        <w:rPr>
          <w:color w:val="000000"/>
        </w:rPr>
        <w:t xml:space="preserve">.  In no event will Seller be allowed to provide further clarification on its REC Annual Report after October </w:t>
      </w:r>
      <w:del w:id="531" w:author="Author" w:date="2024-11-26T11:26:00Z" w16du:dateUtc="2024-11-26T16:26:00Z">
        <w:r w:rsidRPr="001D38A9">
          <w:rPr>
            <w:color w:val="000000"/>
          </w:rPr>
          <w:delText>13</w:delText>
        </w:r>
      </w:del>
      <w:ins w:id="532" w:author="Author" w:date="2024-11-26T11:26:00Z" w16du:dateUtc="2024-11-26T16:26:00Z">
        <w:r w:rsidRPr="001D38A9">
          <w:rPr>
            <w:color w:val="000000"/>
          </w:rPr>
          <w:t>3</w:t>
        </w:r>
        <w:r w:rsidR="00270D68">
          <w:rPr>
            <w:color w:val="000000"/>
          </w:rPr>
          <w:t>0</w:t>
        </w:r>
      </w:ins>
      <w:r w:rsidRPr="001D38A9">
        <w:rPr>
          <w:color w:val="000000"/>
        </w:rPr>
        <w:t xml:space="preserve"> following such submission deadline of the REC Annual Report. Failure by Seller to submit its REC Annual Report </w:t>
      </w:r>
      <w:del w:id="533" w:author="Author" w:date="2024-11-26T11:26:00Z" w16du:dateUtc="2024-11-26T16:26:00Z">
        <w:r w:rsidRPr="001D38A9">
          <w:rPr>
            <w:color w:val="000000"/>
          </w:rPr>
          <w:delText xml:space="preserve">by July 15 </w:delText>
        </w:r>
      </w:del>
      <w:r w:rsidRPr="001D38A9">
        <w:rPr>
          <w:color w:val="000000"/>
        </w:rPr>
        <w:t xml:space="preserve">or respond to any request for clarifications that comply with the requirements of Exhibit </w:t>
      </w:r>
      <w:r w:rsidR="009F766D">
        <w:rPr>
          <w:rFonts w:cs="Times New Roman"/>
          <w:color w:val="000000"/>
        </w:rPr>
        <w:t>C-3</w:t>
      </w:r>
      <w:r w:rsidRPr="001D38A9">
        <w:rPr>
          <w:color w:val="000000"/>
        </w:rPr>
        <w:t xml:space="preserve"> by October </w:t>
      </w:r>
      <w:del w:id="534" w:author="Author" w:date="2024-11-26T11:26:00Z" w16du:dateUtc="2024-11-26T16:26:00Z">
        <w:r w:rsidRPr="001D38A9">
          <w:rPr>
            <w:color w:val="000000"/>
          </w:rPr>
          <w:delText>13</w:delText>
        </w:r>
      </w:del>
      <w:ins w:id="535" w:author="Author" w:date="2024-11-26T11:26:00Z" w16du:dateUtc="2024-11-26T16:26:00Z">
        <w:r w:rsidR="00270D68">
          <w:rPr>
            <w:color w:val="000000"/>
          </w:rPr>
          <w:t>30</w:t>
        </w:r>
      </w:ins>
      <w:r w:rsidRPr="001D38A9">
        <w:rPr>
          <w:color w:val="000000"/>
        </w:rPr>
        <w:t xml:space="preserve"> following such submission deadline is an Event of Default</w:t>
      </w:r>
      <w:r w:rsidRPr="009A6D63">
        <w:t>.</w:t>
      </w:r>
      <w:r w:rsidR="00827DD4">
        <w:t xml:space="preserve"> </w:t>
      </w:r>
      <w:r w:rsidR="00827DD4">
        <w:rPr>
          <w:rFonts w:cs="Times New Roman"/>
          <w:color w:val="000000"/>
        </w:rPr>
        <w:t xml:space="preserve">As part of the REC Annual Report, Seller shall report on any Designated Systems that have not Delivered a first REC, and report on any Designated </w:t>
      </w:r>
      <w:r w:rsidR="00E7385F">
        <w:rPr>
          <w:rFonts w:cs="Times New Roman"/>
          <w:color w:val="000000"/>
        </w:rPr>
        <w:t>S</w:t>
      </w:r>
      <w:r w:rsidR="00827DD4">
        <w:rPr>
          <w:rFonts w:cs="Times New Roman"/>
          <w:color w:val="000000"/>
        </w:rPr>
        <w:t xml:space="preserve">ystems that have not Delivered RECs for more than twelve (12) months from their previous Delivery, and in such case, detail the corrective actions that will be taken to ensure future Deliveries and the time for such REC Deliveries. All corrective actions shall be approved by the IPA, and failure to remedy such </w:t>
      </w:r>
      <w:r w:rsidR="00F75B3A">
        <w:rPr>
          <w:rFonts w:cs="Times New Roman"/>
          <w:color w:val="000000"/>
        </w:rPr>
        <w:t>REC Delivery deficiency</w:t>
      </w:r>
      <w:r w:rsidR="00827DD4">
        <w:rPr>
          <w:rFonts w:cs="Times New Roman"/>
          <w:color w:val="000000"/>
        </w:rPr>
        <w:t xml:space="preserve"> may lead to the removal of the Designated System pursuant to Section </w:t>
      </w:r>
      <w:r w:rsidR="00827DD4">
        <w:rPr>
          <w:rFonts w:cs="Times New Roman"/>
          <w:color w:val="000000"/>
        </w:rPr>
        <w:fldChar w:fldCharType="begin"/>
      </w:r>
      <w:r w:rsidR="00827DD4">
        <w:rPr>
          <w:rFonts w:cs="Times New Roman"/>
          <w:color w:val="000000"/>
        </w:rPr>
        <w:instrText xml:space="preserve"> REF _Ref112335176 \r \h </w:instrText>
      </w:r>
      <w:r w:rsidR="00827DD4">
        <w:rPr>
          <w:rFonts w:cs="Times New Roman"/>
          <w:color w:val="000000"/>
        </w:rPr>
      </w:r>
      <w:r w:rsidR="00827DD4">
        <w:rPr>
          <w:rFonts w:cs="Times New Roman"/>
          <w:color w:val="000000"/>
        </w:rPr>
        <w:fldChar w:fldCharType="separate"/>
      </w:r>
      <w:r w:rsidR="00827DD4">
        <w:rPr>
          <w:rFonts w:cs="Times New Roman"/>
          <w:color w:val="000000"/>
        </w:rPr>
        <w:t>4.2(g)</w:t>
      </w:r>
      <w:r w:rsidR="00827DD4">
        <w:rPr>
          <w:rFonts w:cs="Times New Roman"/>
          <w:color w:val="000000"/>
        </w:rPr>
        <w:fldChar w:fldCharType="end"/>
      </w:r>
      <w:r w:rsidR="00827DD4">
        <w:rPr>
          <w:rFonts w:cs="Times New Roman"/>
          <w:color w:val="000000"/>
        </w:rPr>
        <w:t>.</w:t>
      </w:r>
      <w:r w:rsidR="00D02AA2">
        <w:rPr>
          <w:rFonts w:cs="Times New Roman"/>
          <w:color w:val="000000"/>
        </w:rPr>
        <w:t xml:space="preserve"> </w:t>
      </w:r>
    </w:p>
    <w:p w14:paraId="2FDEA82B" w14:textId="54035E2D" w:rsidR="00060B6C" w:rsidRDefault="00AF42F4" w:rsidP="00AF42F4">
      <w:pPr>
        <w:pStyle w:val="BodyText"/>
        <w:tabs>
          <w:tab w:val="left" w:pos="1541"/>
        </w:tabs>
        <w:ind w:left="101" w:right="118"/>
        <w:jc w:val="both"/>
        <w:rPr>
          <w:rFonts w:cs="Times New Roman"/>
          <w:color w:val="000000"/>
        </w:rPr>
      </w:pPr>
      <w:r>
        <w:t xml:space="preserve"> </w:t>
      </w:r>
    </w:p>
    <w:p w14:paraId="120B0B9E" w14:textId="7F4FC5C5" w:rsidR="00A7215C" w:rsidRDefault="00A7215C" w:rsidP="00AF42F4">
      <w:pPr>
        <w:pStyle w:val="Heading2"/>
      </w:pPr>
      <w:bookmarkStart w:id="536" w:name="_Ref88065623"/>
      <w:bookmarkStart w:id="537" w:name="_Ref89778675"/>
      <w:bookmarkStart w:id="538" w:name="_Toc88156381"/>
      <w:bookmarkStart w:id="539" w:name="_Toc183537367"/>
      <w:bookmarkStart w:id="540" w:name="_Hlk88155617"/>
      <w:bookmarkStart w:id="541" w:name="_Toc42216910"/>
      <w:bookmarkStart w:id="542" w:name="_Toc64563052"/>
      <w:bookmarkStart w:id="543" w:name="_Toc72426808"/>
      <w:bookmarkStart w:id="544" w:name="_Toc73723327"/>
      <w:bookmarkStart w:id="545" w:name="_Toc85555132"/>
      <w:r>
        <w:t xml:space="preserve">Prevailing Wage </w:t>
      </w:r>
      <w:r w:rsidR="00BF1A22">
        <w:t xml:space="preserve">Act </w:t>
      </w:r>
      <w:r>
        <w:t>Requirements</w:t>
      </w:r>
      <w:bookmarkEnd w:id="536"/>
      <w:r w:rsidR="00306927">
        <w:t>.</w:t>
      </w:r>
      <w:bookmarkEnd w:id="537"/>
      <w:bookmarkEnd w:id="538"/>
      <w:bookmarkEnd w:id="539"/>
    </w:p>
    <w:bookmarkEnd w:id="540"/>
    <w:p w14:paraId="104D68D1" w14:textId="39D23616" w:rsidR="00A7215C" w:rsidRDefault="00A7215C" w:rsidP="00FF6962">
      <w:pPr>
        <w:pStyle w:val="BodyText"/>
        <w:tabs>
          <w:tab w:val="left" w:pos="1541"/>
        </w:tabs>
        <w:ind w:left="101" w:right="118"/>
        <w:jc w:val="both"/>
      </w:pPr>
    </w:p>
    <w:p w14:paraId="48DF26BC" w14:textId="4CEC8C3D" w:rsidR="00E863E6" w:rsidRPr="001363C4" w:rsidRDefault="00D26ACB" w:rsidP="001363C4">
      <w:pPr>
        <w:pStyle w:val="BodyText"/>
        <w:tabs>
          <w:tab w:val="left" w:pos="1541"/>
        </w:tabs>
        <w:ind w:left="101" w:right="118"/>
        <w:jc w:val="both"/>
        <w:rPr>
          <w:color w:val="000000"/>
        </w:rPr>
      </w:pPr>
      <w:r w:rsidRPr="001363C4">
        <w:rPr>
          <w:color w:val="000000"/>
        </w:rPr>
        <w:t xml:space="preserve">This section applies to Designated Systems that </w:t>
      </w:r>
      <w:r w:rsidR="00E863E6" w:rsidRPr="001363C4">
        <w:rPr>
          <w:color w:val="000000"/>
        </w:rPr>
        <w:t xml:space="preserve">are </w:t>
      </w:r>
      <w:r w:rsidRPr="001363C4">
        <w:rPr>
          <w:color w:val="000000"/>
        </w:rPr>
        <w:t>subject to the</w:t>
      </w:r>
      <w:r w:rsidR="00E863E6" w:rsidRPr="001363C4">
        <w:rPr>
          <w:color w:val="000000"/>
        </w:rPr>
        <w:t xml:space="preserve"> requirements of the</w:t>
      </w:r>
      <w:r w:rsidRPr="001363C4">
        <w:rPr>
          <w:color w:val="000000"/>
        </w:rPr>
        <w:t xml:space="preserve"> Prevailing Wage Act</w:t>
      </w:r>
      <w:r w:rsidR="00E863E6" w:rsidRPr="001363C4">
        <w:rPr>
          <w:color w:val="000000"/>
        </w:rPr>
        <w:t xml:space="preserve"> as indicated in Schedule A (and Schedule B, if applicable) to the Product Order</w:t>
      </w:r>
      <w:r w:rsidRPr="001363C4">
        <w:rPr>
          <w:color w:val="000000"/>
        </w:rPr>
        <w:t>.</w:t>
      </w:r>
    </w:p>
    <w:p w14:paraId="60902F57" w14:textId="77777777" w:rsidR="00E863E6" w:rsidRDefault="00E863E6" w:rsidP="001363C4">
      <w:pPr>
        <w:pStyle w:val="BodyText"/>
        <w:tabs>
          <w:tab w:val="left" w:pos="1541"/>
        </w:tabs>
        <w:ind w:left="101" w:right="118"/>
        <w:jc w:val="both"/>
        <w:rPr>
          <w:b/>
          <w:bCs/>
        </w:rPr>
      </w:pPr>
    </w:p>
    <w:p w14:paraId="12FCD4D7" w14:textId="45FA3255" w:rsidR="001A2139" w:rsidRPr="001363C4" w:rsidRDefault="00942AC6" w:rsidP="001363C4">
      <w:pPr>
        <w:pStyle w:val="BodyText"/>
        <w:tabs>
          <w:tab w:val="left" w:pos="1541"/>
        </w:tabs>
        <w:ind w:left="101" w:right="118"/>
        <w:jc w:val="both"/>
        <w:rPr>
          <w:color w:val="000000"/>
        </w:rPr>
      </w:pPr>
      <w:r w:rsidRPr="001363C4">
        <w:rPr>
          <w:color w:val="000000"/>
        </w:rPr>
        <w:t xml:space="preserve">Seller, including its contractors and subcontractors, rendering services under this Agreement must comply with the requirements of the Prevailing Wage Act, including but not limited to, all wage requirements and notice and record keeping duties.  </w:t>
      </w:r>
      <w:r w:rsidR="00D26ACB" w:rsidRPr="001363C4">
        <w:rPr>
          <w:color w:val="000000"/>
        </w:rPr>
        <w:t xml:space="preserve">The </w:t>
      </w:r>
      <w:r w:rsidR="001A2139" w:rsidRPr="001363C4">
        <w:rPr>
          <w:color w:val="000000"/>
        </w:rPr>
        <w:t xml:space="preserve">Prevailing Wage Act </w:t>
      </w:r>
      <w:r w:rsidR="00D26ACB" w:rsidRPr="001363C4">
        <w:rPr>
          <w:color w:val="000000"/>
        </w:rPr>
        <w:t xml:space="preserve">requires </w:t>
      </w:r>
      <w:r w:rsidR="001A2139" w:rsidRPr="001363C4">
        <w:rPr>
          <w:color w:val="000000"/>
        </w:rPr>
        <w:t xml:space="preserve">Seller, </w:t>
      </w:r>
      <w:r w:rsidR="00FD74E1" w:rsidRPr="001363C4">
        <w:rPr>
          <w:color w:val="000000"/>
        </w:rPr>
        <w:t xml:space="preserve">including </w:t>
      </w:r>
      <w:r w:rsidR="001A2139" w:rsidRPr="001363C4">
        <w:rPr>
          <w:color w:val="000000"/>
        </w:rPr>
        <w:t xml:space="preserve">its </w:t>
      </w:r>
      <w:r w:rsidR="00D26ACB" w:rsidRPr="001363C4">
        <w:rPr>
          <w:color w:val="000000"/>
        </w:rPr>
        <w:t>contractors and subcontractors</w:t>
      </w:r>
      <w:r w:rsidR="00FD74E1" w:rsidRPr="001363C4">
        <w:rPr>
          <w:color w:val="000000"/>
        </w:rPr>
        <w:t>,</w:t>
      </w:r>
      <w:r w:rsidR="00D26ACB" w:rsidRPr="001363C4">
        <w:rPr>
          <w:color w:val="000000"/>
        </w:rPr>
        <w:t xml:space="preserve"> to pay laborers, </w:t>
      </w:r>
      <w:r w:rsidR="001A2139" w:rsidRPr="001363C4">
        <w:rPr>
          <w:color w:val="000000"/>
        </w:rPr>
        <w:t xml:space="preserve">mechanics and other </w:t>
      </w:r>
      <w:r w:rsidR="00D26ACB" w:rsidRPr="001363C4">
        <w:rPr>
          <w:color w:val="000000"/>
        </w:rPr>
        <w:t>workers</w:t>
      </w:r>
      <w:r w:rsidR="00E863E6" w:rsidRPr="001363C4">
        <w:rPr>
          <w:color w:val="000000"/>
        </w:rPr>
        <w:t xml:space="preserve"> employed in </w:t>
      </w:r>
      <w:r w:rsidR="0074696A" w:rsidRPr="001363C4">
        <w:rPr>
          <w:color w:val="000000"/>
        </w:rPr>
        <w:lastRenderedPageBreak/>
        <w:t>construction activities related</w:t>
      </w:r>
      <w:r w:rsidR="00E863E6" w:rsidRPr="001363C4">
        <w:rPr>
          <w:color w:val="000000"/>
        </w:rPr>
        <w:t xml:space="preserve"> </w:t>
      </w:r>
      <w:r w:rsidR="001A2139" w:rsidRPr="001363C4">
        <w:rPr>
          <w:color w:val="000000"/>
        </w:rPr>
        <w:t xml:space="preserve">to the Designated System an amount equal to or greater than the </w:t>
      </w:r>
      <w:r w:rsidR="00D26ACB" w:rsidRPr="001363C4">
        <w:rPr>
          <w:color w:val="000000"/>
        </w:rPr>
        <w:t>current “</w:t>
      </w:r>
      <w:r w:rsidR="001A2139" w:rsidRPr="001363C4">
        <w:rPr>
          <w:color w:val="000000"/>
        </w:rPr>
        <w:t>general prevailing rate of hourly wages</w:t>
      </w:r>
      <w:r w:rsidR="00D26ACB" w:rsidRPr="001363C4">
        <w:rPr>
          <w:color w:val="000000"/>
        </w:rPr>
        <w:t>”</w:t>
      </w:r>
      <w:r w:rsidR="001A2139" w:rsidRPr="001363C4">
        <w:rPr>
          <w:color w:val="000000"/>
        </w:rPr>
        <w:t xml:space="preserve">, as defined in Section 3 of the Prevailing Wage Act. </w:t>
      </w:r>
      <w:r w:rsidR="00FD74E1" w:rsidRPr="001363C4">
        <w:rPr>
          <w:color w:val="000000"/>
        </w:rPr>
        <w:t xml:space="preserve">The Parties acknowledge that the IPA </w:t>
      </w:r>
      <w:r w:rsidR="009163ED" w:rsidRPr="001363C4">
        <w:rPr>
          <w:color w:val="000000"/>
        </w:rPr>
        <w:t xml:space="preserve">has provided to the Parties the </w:t>
      </w:r>
      <w:r w:rsidR="00912A92" w:rsidRPr="001363C4">
        <w:rPr>
          <w:color w:val="000000"/>
        </w:rPr>
        <w:t xml:space="preserve">Illinois </w:t>
      </w:r>
      <w:r w:rsidR="009163ED" w:rsidRPr="001363C4">
        <w:rPr>
          <w:color w:val="000000"/>
        </w:rPr>
        <w:t>Department of Labor’s website address (</w:t>
      </w:r>
      <w:hyperlink r:id="rId11" w:history="1">
        <w:r w:rsidR="009163ED" w:rsidRPr="001363C4">
          <w:rPr>
            <w:color w:val="000000"/>
          </w:rPr>
          <w:t>http://labor.illinois.gov/</w:t>
        </w:r>
      </w:hyperlink>
      <w:r w:rsidR="009163ED" w:rsidRPr="001363C4">
        <w:rPr>
          <w:color w:val="000000"/>
        </w:rPr>
        <w:t xml:space="preserve">) as a source of information for </w:t>
      </w:r>
      <w:r w:rsidR="00D26ACB" w:rsidRPr="001363C4">
        <w:rPr>
          <w:color w:val="000000"/>
        </w:rPr>
        <w:t>the</w:t>
      </w:r>
      <w:r w:rsidR="009163ED" w:rsidRPr="001363C4">
        <w:rPr>
          <w:color w:val="000000"/>
        </w:rPr>
        <w:t xml:space="preserve"> general prevailing rate of hourly wages</w:t>
      </w:r>
      <w:r w:rsidR="00D26ACB" w:rsidRPr="001363C4">
        <w:rPr>
          <w:color w:val="000000"/>
        </w:rPr>
        <w:t xml:space="preserve">. The </w:t>
      </w:r>
      <w:r w:rsidR="00912A92" w:rsidRPr="001363C4">
        <w:rPr>
          <w:color w:val="000000"/>
        </w:rPr>
        <w:t xml:space="preserve">Illinois </w:t>
      </w:r>
      <w:r w:rsidR="00D26ACB" w:rsidRPr="001363C4">
        <w:rPr>
          <w:color w:val="000000"/>
        </w:rPr>
        <w:t xml:space="preserve">Department </w:t>
      </w:r>
      <w:r w:rsidR="00FD74E1" w:rsidRPr="001363C4">
        <w:rPr>
          <w:color w:val="000000"/>
        </w:rPr>
        <w:t xml:space="preserve">of Labor </w:t>
      </w:r>
      <w:r w:rsidR="0074696A" w:rsidRPr="001363C4">
        <w:rPr>
          <w:color w:val="000000"/>
        </w:rPr>
        <w:t xml:space="preserve">regularly </w:t>
      </w:r>
      <w:r w:rsidR="00D26ACB" w:rsidRPr="001363C4">
        <w:rPr>
          <w:color w:val="000000"/>
        </w:rPr>
        <w:t xml:space="preserve">revises the </w:t>
      </w:r>
      <w:r w:rsidR="009163ED" w:rsidRPr="001363C4">
        <w:rPr>
          <w:color w:val="000000"/>
        </w:rPr>
        <w:t xml:space="preserve">general prevailing rate of hourly wages </w:t>
      </w:r>
      <w:r w:rsidR="0074696A" w:rsidRPr="001363C4">
        <w:rPr>
          <w:color w:val="000000"/>
        </w:rPr>
        <w:t>available on its website</w:t>
      </w:r>
      <w:r w:rsidR="00D26ACB" w:rsidRPr="001363C4">
        <w:rPr>
          <w:color w:val="000000"/>
        </w:rPr>
        <w:t xml:space="preserve">. </w:t>
      </w:r>
    </w:p>
    <w:p w14:paraId="6454022B" w14:textId="77777777" w:rsidR="001A2139" w:rsidRDefault="001A2139" w:rsidP="001363C4">
      <w:pPr>
        <w:pStyle w:val="BodyText"/>
        <w:tabs>
          <w:tab w:val="left" w:pos="1541"/>
        </w:tabs>
        <w:ind w:left="101" w:right="118"/>
        <w:jc w:val="both"/>
        <w:rPr>
          <w:b/>
          <w:bCs/>
        </w:rPr>
      </w:pPr>
    </w:p>
    <w:p w14:paraId="5071B24C" w14:textId="17FDA335" w:rsidR="00A7215C" w:rsidRDefault="00A7215C" w:rsidP="001363C4">
      <w:pPr>
        <w:pStyle w:val="BodyText"/>
        <w:tabs>
          <w:tab w:val="left" w:pos="1541"/>
        </w:tabs>
        <w:ind w:left="101" w:right="118"/>
        <w:jc w:val="both"/>
        <w:rPr>
          <w:b/>
          <w:bCs/>
        </w:rPr>
      </w:pPr>
      <w:r w:rsidRPr="000E4272">
        <w:t xml:space="preserve">If the </w:t>
      </w:r>
      <w:r w:rsidR="00E863E6" w:rsidRPr="000E4272">
        <w:t xml:space="preserve">requirements of the </w:t>
      </w:r>
      <w:r w:rsidRPr="000E4272">
        <w:t xml:space="preserve">Prevailing Wage Act </w:t>
      </w:r>
      <w:r w:rsidR="00D426AF">
        <w:t>are</w:t>
      </w:r>
      <w:r w:rsidR="00E863E6" w:rsidRPr="000E4272">
        <w:t xml:space="preserve"> applicable to the Designated System</w:t>
      </w:r>
      <w:r w:rsidRPr="000E4272">
        <w:t xml:space="preserve">, Seller shall provide to the IPA documentation and verification </w:t>
      </w:r>
      <w:r w:rsidR="00E863E6" w:rsidRPr="000E4272">
        <w:t xml:space="preserve">demonstrating </w:t>
      </w:r>
      <w:r w:rsidRPr="000E4272">
        <w:t>that all construction work performed by Seller,</w:t>
      </w:r>
      <w:r w:rsidR="009163ED">
        <w:t xml:space="preserve"> including</w:t>
      </w:r>
      <w:r w:rsidRPr="000E4272">
        <w:t xml:space="preserve"> its contractors</w:t>
      </w:r>
      <w:r w:rsidR="009163ED">
        <w:t xml:space="preserve"> and</w:t>
      </w:r>
      <w:r w:rsidRPr="000E4272">
        <w:t xml:space="preserve"> subcontractors</w:t>
      </w:r>
      <w:r w:rsidR="009163ED">
        <w:t>,</w:t>
      </w:r>
      <w:r w:rsidRPr="000E4272">
        <w:t xml:space="preserve"> relating to construction, maintenance, repair, assembly, or disassembly work in relation to the Designated System has been performed by employees who received an amount equal to or greater than the “general prevailing rate of hourly wages</w:t>
      </w:r>
      <w:r w:rsidR="002E2E10">
        <w:t>,</w:t>
      </w:r>
      <w:r w:rsidRPr="000E4272">
        <w:t>” as defined in Section 3 of the Prevailing Wage Act. Such documentation and verification may include, but is not limited to, the certified transcripts of payroll required to be filed with the Illinois Department of Labor.</w:t>
      </w:r>
    </w:p>
    <w:p w14:paraId="38085BC8" w14:textId="33B5EBD6" w:rsidR="00A7215C" w:rsidRDefault="00A7215C" w:rsidP="001363C4">
      <w:pPr>
        <w:pStyle w:val="BodyText"/>
        <w:tabs>
          <w:tab w:val="left" w:pos="1541"/>
        </w:tabs>
        <w:ind w:left="101" w:right="118"/>
        <w:jc w:val="both"/>
        <w:rPr>
          <w:b/>
          <w:bCs/>
        </w:rPr>
      </w:pPr>
    </w:p>
    <w:p w14:paraId="377C3C15" w14:textId="5318DDE7" w:rsidR="00A7215C" w:rsidRPr="00D26ACB" w:rsidRDefault="00A7215C" w:rsidP="001363C4">
      <w:pPr>
        <w:pStyle w:val="BodyText"/>
        <w:tabs>
          <w:tab w:val="left" w:pos="1541"/>
        </w:tabs>
        <w:ind w:left="101" w:right="118"/>
        <w:jc w:val="both"/>
        <w:rPr>
          <w:b/>
          <w:bCs/>
        </w:rPr>
      </w:pPr>
      <w:r w:rsidRPr="00855F9B">
        <w:t>Such documentation and verification</w:t>
      </w:r>
      <w:r>
        <w:t xml:space="preserve"> must be provided to the IPA with Seller’s </w:t>
      </w:r>
      <w:r w:rsidRPr="00A7215C">
        <w:t>ABP Part II Application</w:t>
      </w:r>
      <w:r w:rsidR="00942AC6">
        <w:t xml:space="preserve">. Seller </w:t>
      </w:r>
      <w:r w:rsidR="00912A92">
        <w:t xml:space="preserve">is responsible and </w:t>
      </w:r>
      <w:r w:rsidR="00942AC6">
        <w:t xml:space="preserve">shall </w:t>
      </w:r>
      <w:r w:rsidR="00912A92">
        <w:t xml:space="preserve">provide </w:t>
      </w:r>
      <w:r w:rsidR="00942AC6">
        <w:t xml:space="preserve">such documentation and verification throughout the term of this Agreement to the IPA for any applicable work performed </w:t>
      </w:r>
      <w:r w:rsidR="00912A92">
        <w:t xml:space="preserve">in a Delivery Year </w:t>
      </w:r>
      <w:r w:rsidR="00942AC6">
        <w:t>subsequent to Seller’s submission of the ABP Part II Application</w:t>
      </w:r>
      <w:r w:rsidR="00912A92">
        <w:t xml:space="preserve">, which shall be provided no later than </w:t>
      </w:r>
      <w:del w:id="546" w:author="Author" w:date="2024-11-26T11:26:00Z" w16du:dateUtc="2024-11-26T16:26:00Z">
        <w:r w:rsidR="00912A92">
          <w:delText>July 15</w:delText>
        </w:r>
      </w:del>
      <w:ins w:id="547" w:author="Author" w:date="2024-11-26T11:26:00Z" w16du:dateUtc="2024-11-26T16:26:00Z">
        <w:r w:rsidR="00270D68">
          <w:t>August 1</w:t>
        </w:r>
      </w:ins>
      <w:r w:rsidR="00912A92">
        <w:t xml:space="preserve"> following the end of such Delivery Year</w:t>
      </w:r>
      <w:r w:rsidR="00942AC6">
        <w:t xml:space="preserve">. </w:t>
      </w:r>
      <w:r>
        <w:t xml:space="preserve">Seller’s failure to provide such documentation or verification </w:t>
      </w:r>
      <w:r w:rsidR="00B94D5E">
        <w:t xml:space="preserve">in a timely manner shall be deemed non-compliant with Section </w:t>
      </w:r>
      <w:r w:rsidR="00B94D5E">
        <w:rPr>
          <w:b/>
          <w:bCs/>
        </w:rPr>
        <w:fldChar w:fldCharType="begin"/>
      </w:r>
      <w:r w:rsidR="00B94D5E">
        <w:instrText xml:space="preserve"> REF _Ref88065884 \w \h </w:instrText>
      </w:r>
      <w:r w:rsidR="00B94D5E">
        <w:rPr>
          <w:b/>
          <w:bCs/>
        </w:rPr>
      </w:r>
      <w:r w:rsidR="00B94D5E">
        <w:rPr>
          <w:b/>
          <w:bCs/>
        </w:rPr>
        <w:fldChar w:fldCharType="separate"/>
      </w:r>
      <w:r w:rsidR="00A44209">
        <w:t>2.2(e)</w:t>
      </w:r>
      <w:r w:rsidR="00B94D5E">
        <w:rPr>
          <w:b/>
          <w:bCs/>
        </w:rPr>
        <w:fldChar w:fldCharType="end"/>
      </w:r>
      <w:r w:rsidR="00B94D5E">
        <w:t xml:space="preserve"> and subject to the provisions in Section </w:t>
      </w:r>
      <w:r w:rsidR="00B94D5E">
        <w:rPr>
          <w:b/>
          <w:bCs/>
        </w:rPr>
        <w:fldChar w:fldCharType="begin"/>
      </w:r>
      <w:r w:rsidR="00B94D5E">
        <w:instrText xml:space="preserve"> REF _Ref41673938 \w \h </w:instrText>
      </w:r>
      <w:r w:rsidR="00B94D5E">
        <w:rPr>
          <w:b/>
          <w:bCs/>
        </w:rPr>
      </w:r>
      <w:r w:rsidR="00B94D5E">
        <w:rPr>
          <w:b/>
          <w:bCs/>
        </w:rPr>
        <w:fldChar w:fldCharType="separate"/>
      </w:r>
      <w:r w:rsidR="00A44209">
        <w:t>2.2</w:t>
      </w:r>
      <w:r w:rsidR="00B94D5E">
        <w:rPr>
          <w:b/>
          <w:bCs/>
        </w:rPr>
        <w:fldChar w:fldCharType="end"/>
      </w:r>
      <w:r w:rsidR="00B94D5E">
        <w:t xml:space="preserve"> for such non-compliance.</w:t>
      </w:r>
    </w:p>
    <w:p w14:paraId="7549C5B2" w14:textId="77777777" w:rsidR="00A7215C" w:rsidRDefault="00A7215C" w:rsidP="001363C4">
      <w:pPr>
        <w:pStyle w:val="BodyText"/>
        <w:tabs>
          <w:tab w:val="left" w:pos="1541"/>
        </w:tabs>
        <w:ind w:left="101" w:right="118"/>
        <w:jc w:val="both"/>
      </w:pPr>
    </w:p>
    <w:p w14:paraId="47B58E56" w14:textId="3A66BA6F" w:rsidR="00AF42F4" w:rsidRPr="006661DB" w:rsidRDefault="00AF42F4" w:rsidP="00AF42F4">
      <w:pPr>
        <w:pStyle w:val="Heading2"/>
      </w:pPr>
      <w:bookmarkStart w:id="548" w:name="_Toc88156382"/>
      <w:bookmarkStart w:id="549" w:name="_Toc183537368"/>
      <w:r>
        <w:t>Deadlines</w:t>
      </w:r>
      <w:r w:rsidRPr="006661DB">
        <w:t>.</w:t>
      </w:r>
      <w:bookmarkEnd w:id="541"/>
      <w:bookmarkEnd w:id="542"/>
      <w:bookmarkEnd w:id="543"/>
      <w:bookmarkEnd w:id="544"/>
      <w:bookmarkEnd w:id="545"/>
      <w:bookmarkEnd w:id="548"/>
      <w:bookmarkEnd w:id="549"/>
    </w:p>
    <w:p w14:paraId="1B224F56" w14:textId="77777777" w:rsidR="00AF42F4" w:rsidRPr="001D38A9" w:rsidRDefault="00AF42F4" w:rsidP="001D38A9">
      <w:pPr>
        <w:pStyle w:val="BodyText"/>
        <w:tabs>
          <w:tab w:val="left" w:pos="1541"/>
        </w:tabs>
        <w:ind w:left="0" w:right="118"/>
        <w:jc w:val="both"/>
        <w:rPr>
          <w:color w:val="000000"/>
        </w:rPr>
      </w:pPr>
    </w:p>
    <w:p w14:paraId="2D8B90DB" w14:textId="5FFAB8E8" w:rsidR="00AF42F4" w:rsidRPr="001D38A9" w:rsidRDefault="00AF42F4" w:rsidP="00685C19">
      <w:pPr>
        <w:pStyle w:val="BodyText"/>
        <w:tabs>
          <w:tab w:val="left" w:pos="1541"/>
        </w:tabs>
        <w:ind w:left="101" w:right="118"/>
        <w:jc w:val="both"/>
      </w:pPr>
      <w:r w:rsidRPr="001D38A9">
        <w:rPr>
          <w:color w:val="000000"/>
        </w:rPr>
        <w:t>All reports shall be due on the deadline specified, or the next Business Day if such specified due date is not a Business Day</w:t>
      </w:r>
      <w:r w:rsidRPr="001D38A9">
        <w:t>.</w:t>
      </w:r>
    </w:p>
    <w:p w14:paraId="7C2A1D13" w14:textId="69980144" w:rsidR="00AF42F4" w:rsidRPr="001D38A9" w:rsidRDefault="00AF42F4" w:rsidP="001D38A9">
      <w:pPr>
        <w:pStyle w:val="BodyText"/>
        <w:tabs>
          <w:tab w:val="left" w:pos="1541"/>
        </w:tabs>
        <w:ind w:left="101" w:right="118"/>
        <w:jc w:val="both"/>
      </w:pPr>
    </w:p>
    <w:p w14:paraId="07758B24" w14:textId="77777777" w:rsidR="00AF42F4" w:rsidRDefault="00AF42F4" w:rsidP="00AF42F4">
      <w:pPr>
        <w:pStyle w:val="BodyText"/>
        <w:tabs>
          <w:tab w:val="left" w:pos="1541"/>
        </w:tabs>
        <w:ind w:left="101" w:right="118"/>
        <w:jc w:val="both"/>
      </w:pPr>
    </w:p>
    <w:p w14:paraId="42C64E6C" w14:textId="56214973" w:rsidR="004A3C62" w:rsidRPr="006B3552" w:rsidRDefault="008E4F7B" w:rsidP="006B3552">
      <w:pPr>
        <w:pStyle w:val="Heading1"/>
        <w:jc w:val="center"/>
        <w:rPr>
          <w:spacing w:val="1"/>
          <w:u w:val="none"/>
        </w:rPr>
      </w:pPr>
      <w:bookmarkStart w:id="550" w:name="_Toc39833921"/>
      <w:bookmarkStart w:id="551" w:name="_Ref42172611"/>
      <w:bookmarkStart w:id="552" w:name="_Ref42172650"/>
      <w:bookmarkStart w:id="553" w:name="_Toc42217335"/>
      <w:bookmarkStart w:id="554" w:name="_Toc64563053"/>
      <w:bookmarkStart w:id="555" w:name="_Toc72426809"/>
      <w:bookmarkStart w:id="556" w:name="_Toc73723328"/>
      <w:bookmarkStart w:id="557" w:name="_Toc85555133"/>
      <w:bookmarkStart w:id="558" w:name="_Toc88156383"/>
      <w:bookmarkStart w:id="559" w:name="_Toc183537369"/>
      <w:bookmarkEnd w:id="520"/>
      <w:r w:rsidRPr="006B3552">
        <w:rPr>
          <w:spacing w:val="1"/>
          <w:u w:val="none"/>
        </w:rPr>
        <w:t xml:space="preserve">CREDIT AND </w:t>
      </w:r>
      <w:r w:rsidR="004A3C62" w:rsidRPr="006B3552">
        <w:rPr>
          <w:spacing w:val="1"/>
          <w:u w:val="none"/>
        </w:rPr>
        <w:t>COLLATERAL REQUIREMENTS</w:t>
      </w:r>
      <w:bookmarkEnd w:id="550"/>
      <w:r w:rsidR="005B18D8">
        <w:rPr>
          <w:spacing w:val="1"/>
          <w:u w:val="none"/>
        </w:rPr>
        <w:t>; PERFORMANCE ASSURANCE</w:t>
      </w:r>
      <w:bookmarkEnd w:id="551"/>
      <w:bookmarkEnd w:id="552"/>
      <w:bookmarkEnd w:id="553"/>
      <w:bookmarkEnd w:id="554"/>
      <w:bookmarkEnd w:id="555"/>
      <w:bookmarkEnd w:id="556"/>
      <w:bookmarkEnd w:id="557"/>
      <w:bookmarkEnd w:id="558"/>
      <w:bookmarkEnd w:id="559"/>
    </w:p>
    <w:p w14:paraId="7FE115E7" w14:textId="77777777" w:rsidR="00F426D7" w:rsidRPr="002C559A" w:rsidRDefault="00F426D7" w:rsidP="002C559A">
      <w:pPr>
        <w:rPr>
          <w:spacing w:val="-1"/>
        </w:rPr>
      </w:pPr>
    </w:p>
    <w:p w14:paraId="5CFFD43B" w14:textId="46063BBB" w:rsidR="006661DB" w:rsidRPr="006661DB" w:rsidRDefault="004A3C62" w:rsidP="00672AA3">
      <w:pPr>
        <w:pStyle w:val="Heading2"/>
      </w:pPr>
      <w:bookmarkStart w:id="560" w:name="_Ref42172845"/>
      <w:bookmarkStart w:id="561" w:name="_Ref42211978"/>
      <w:bookmarkStart w:id="562" w:name="_Ref42214441"/>
      <w:bookmarkStart w:id="563" w:name="_Ref42215020"/>
      <w:bookmarkStart w:id="564" w:name="_Toc42217336"/>
      <w:bookmarkStart w:id="565" w:name="_Toc64563054"/>
      <w:bookmarkStart w:id="566" w:name="_Toc72426810"/>
      <w:bookmarkStart w:id="567" w:name="_Toc73723329"/>
      <w:bookmarkStart w:id="568" w:name="_Toc85555134"/>
      <w:bookmarkStart w:id="569" w:name="_Toc88156384"/>
      <w:bookmarkStart w:id="570" w:name="_Toc183537370"/>
      <w:r w:rsidRPr="00D5352D">
        <w:t>Performance Assurance.</w:t>
      </w:r>
      <w:bookmarkEnd w:id="560"/>
      <w:bookmarkEnd w:id="561"/>
      <w:bookmarkEnd w:id="562"/>
      <w:bookmarkEnd w:id="563"/>
      <w:bookmarkEnd w:id="564"/>
      <w:bookmarkEnd w:id="565"/>
      <w:bookmarkEnd w:id="566"/>
      <w:bookmarkEnd w:id="567"/>
      <w:bookmarkEnd w:id="568"/>
      <w:bookmarkEnd w:id="569"/>
      <w:bookmarkEnd w:id="570"/>
      <w:r w:rsidR="001E3F31">
        <w:t xml:space="preserve"> </w:t>
      </w:r>
    </w:p>
    <w:p w14:paraId="3B4C8858" w14:textId="77777777" w:rsidR="006661DB" w:rsidRDefault="006661DB" w:rsidP="006661DB">
      <w:pPr>
        <w:pStyle w:val="BodyText"/>
        <w:tabs>
          <w:tab w:val="left" w:pos="1541"/>
        </w:tabs>
        <w:ind w:left="101" w:right="118"/>
        <w:jc w:val="both"/>
      </w:pPr>
    </w:p>
    <w:p w14:paraId="6E590AF8" w14:textId="6C5EBCB0" w:rsidR="000123D9" w:rsidRPr="00D459F2" w:rsidRDefault="00696007" w:rsidP="00115D05">
      <w:pPr>
        <w:pStyle w:val="BodyText"/>
        <w:numPr>
          <w:ilvl w:val="2"/>
          <w:numId w:val="17"/>
        </w:numPr>
        <w:tabs>
          <w:tab w:val="left" w:pos="1541"/>
        </w:tabs>
        <w:ind w:right="118"/>
        <w:jc w:val="both"/>
        <w:rPr>
          <w:spacing w:val="-1"/>
        </w:rPr>
      </w:pPr>
      <w:bookmarkStart w:id="571" w:name="_Ref43166432"/>
      <w:r w:rsidRPr="000C7866">
        <w:rPr>
          <w:rFonts w:cs="Times New Roman"/>
          <w:b/>
        </w:rPr>
        <w:t>Seller’s Performance Assurance.</w:t>
      </w:r>
      <w:r w:rsidRPr="000C7866">
        <w:rPr>
          <w:rFonts w:cs="Times New Roman"/>
        </w:rPr>
        <w:t xml:space="preserve"> </w:t>
      </w:r>
      <w:r w:rsidR="00D703C0" w:rsidRPr="000C7866">
        <w:rPr>
          <w:rFonts w:cs="Times New Roman"/>
        </w:rPr>
        <w:t xml:space="preserve">Performance Assurance </w:t>
      </w:r>
      <w:r w:rsidR="00E024FB" w:rsidRPr="000C7866">
        <w:rPr>
          <w:rFonts w:cs="Times New Roman"/>
        </w:rPr>
        <w:t>requirement</w:t>
      </w:r>
      <w:r w:rsidR="000123D9" w:rsidRPr="000C7866">
        <w:rPr>
          <w:rFonts w:cs="Times New Roman"/>
        </w:rPr>
        <w:t xml:space="preserve"> </w:t>
      </w:r>
      <w:r w:rsidR="00D703C0" w:rsidRPr="000C7866">
        <w:rPr>
          <w:rFonts w:cs="Times New Roman"/>
        </w:rPr>
        <w:t>is</w:t>
      </w:r>
      <w:r w:rsidR="004A3C62" w:rsidRPr="000C7866">
        <w:rPr>
          <w:rFonts w:cs="Times New Roman"/>
        </w:rPr>
        <w:t xml:space="preserve"> applicable with respect to Seller, but not with respect to Buyer</w:t>
      </w:r>
      <w:r w:rsidR="004A3C62" w:rsidRPr="000C7866">
        <w:rPr>
          <w:spacing w:val="-1"/>
        </w:rPr>
        <w:t>.</w:t>
      </w:r>
      <w:r w:rsidR="00D703C0" w:rsidRPr="000C7866">
        <w:rPr>
          <w:spacing w:val="-1"/>
        </w:rPr>
        <w:t xml:space="preserve"> </w:t>
      </w:r>
      <w:r w:rsidR="004A3C62" w:rsidRPr="000C7866">
        <w:rPr>
          <w:spacing w:val="-1"/>
        </w:rPr>
        <w:t xml:space="preserve">Seller shall be required, within thirty (30) Business Days of the Trade Date of a Product Order, to post </w:t>
      </w:r>
      <w:r w:rsidR="004A3C62" w:rsidRPr="00D459F2">
        <w:rPr>
          <w:spacing w:val="-1"/>
        </w:rPr>
        <w:t>Seller’s Performance Assurance through either the: (</w:t>
      </w:r>
      <w:proofErr w:type="spellStart"/>
      <w:r w:rsidR="004A3C62" w:rsidRPr="00D459F2">
        <w:rPr>
          <w:spacing w:val="-1"/>
        </w:rPr>
        <w:t>i</w:t>
      </w:r>
      <w:proofErr w:type="spellEnd"/>
      <w:r w:rsidR="004A3C62" w:rsidRPr="00D459F2">
        <w:rPr>
          <w:spacing w:val="-1"/>
        </w:rPr>
        <w:t>) posting of a Letter of Credit; or (ii) posting of cash colla</w:t>
      </w:r>
      <w:r w:rsidR="004A3C62" w:rsidRPr="009F491A">
        <w:rPr>
          <w:spacing w:val="-1"/>
        </w:rPr>
        <w:t xml:space="preserve">teral </w:t>
      </w:r>
      <w:r w:rsidR="00DA719C" w:rsidRPr="002F3B79">
        <w:rPr>
          <w:spacing w:val="-1"/>
        </w:rPr>
        <w:t>in the amount indicated as the</w:t>
      </w:r>
      <w:r w:rsidR="006768F1" w:rsidRPr="002F3B79">
        <w:rPr>
          <w:spacing w:val="-1"/>
        </w:rPr>
        <w:t xml:space="preserve"> i</w:t>
      </w:r>
      <w:r w:rsidR="00DA719C" w:rsidRPr="002F3B79">
        <w:rPr>
          <w:spacing w:val="-1"/>
        </w:rPr>
        <w:t xml:space="preserve">nitial Performance Assurance Requirement on </w:t>
      </w:r>
      <w:r w:rsidR="006B72B8" w:rsidRPr="002F3B79">
        <w:rPr>
          <w:spacing w:val="-1"/>
        </w:rPr>
        <w:t>such</w:t>
      </w:r>
      <w:r w:rsidR="00DA719C" w:rsidRPr="002F3B79">
        <w:rPr>
          <w:spacing w:val="-1"/>
        </w:rPr>
        <w:t xml:space="preserve"> Product Order</w:t>
      </w:r>
      <w:r w:rsidR="00DA719C" w:rsidRPr="009F491A">
        <w:rPr>
          <w:spacing w:val="-1"/>
        </w:rPr>
        <w:t xml:space="preserve"> </w:t>
      </w:r>
      <w:r w:rsidR="004A3C62" w:rsidRPr="009F491A">
        <w:rPr>
          <w:spacing w:val="-1"/>
        </w:rPr>
        <w:t>with Buyer</w:t>
      </w:r>
      <w:r w:rsidR="00AB2DCD" w:rsidRPr="009F491A">
        <w:rPr>
          <w:spacing w:val="-1"/>
        </w:rPr>
        <w:t>.</w:t>
      </w:r>
      <w:bookmarkEnd w:id="571"/>
      <w:r w:rsidR="00AB2DCD" w:rsidRPr="009F491A">
        <w:rPr>
          <w:spacing w:val="-1"/>
        </w:rPr>
        <w:t xml:space="preserve"> </w:t>
      </w:r>
      <w:r w:rsidR="00AB2DCD" w:rsidRPr="002F3B79">
        <w:rPr>
          <w:spacing w:val="-1"/>
        </w:rPr>
        <w:t>For avoidance of doubt, Seller’s Performance Assurance with respect to a Designated System is required regardless of whether such Designated System is Energized as of the Trade Date or Energized within the thirty (30) Business Day period after the Trade Date</w:t>
      </w:r>
      <w:r w:rsidR="001C1866" w:rsidRPr="002F3B79">
        <w:rPr>
          <w:spacing w:val="-1"/>
        </w:rPr>
        <w:t>.</w:t>
      </w:r>
      <w:r w:rsidR="004A3C62" w:rsidRPr="00D459F2">
        <w:rPr>
          <w:spacing w:val="-1"/>
        </w:rPr>
        <w:t xml:space="preserve">  </w:t>
      </w:r>
    </w:p>
    <w:p w14:paraId="444E5790" w14:textId="77777777" w:rsidR="000123D9" w:rsidRPr="00D459F2" w:rsidRDefault="000123D9" w:rsidP="000123D9">
      <w:pPr>
        <w:pStyle w:val="BodyText"/>
        <w:tabs>
          <w:tab w:val="left" w:pos="1541"/>
        </w:tabs>
        <w:ind w:left="619" w:right="118"/>
        <w:jc w:val="both"/>
        <w:rPr>
          <w:spacing w:val="-1"/>
        </w:rPr>
      </w:pPr>
    </w:p>
    <w:p w14:paraId="4FB45630" w14:textId="2CB3238B" w:rsidR="000123D9" w:rsidRPr="00E10E1E" w:rsidRDefault="00696007">
      <w:pPr>
        <w:pStyle w:val="BodyText"/>
        <w:numPr>
          <w:ilvl w:val="2"/>
          <w:numId w:val="17"/>
        </w:numPr>
        <w:tabs>
          <w:tab w:val="left" w:pos="1541"/>
        </w:tabs>
        <w:ind w:right="118"/>
        <w:jc w:val="both"/>
        <w:rPr>
          <w:spacing w:val="-1"/>
        </w:rPr>
      </w:pPr>
      <w:bookmarkStart w:id="572" w:name="_Ref181978788"/>
      <w:r w:rsidRPr="00D459F2">
        <w:rPr>
          <w:rFonts w:cs="Times New Roman"/>
          <w:b/>
        </w:rPr>
        <w:t xml:space="preserve">Performance Assurance </w:t>
      </w:r>
      <w:r w:rsidR="00FE35BD" w:rsidRPr="00D459F2">
        <w:rPr>
          <w:rFonts w:cs="Times New Roman"/>
          <w:b/>
        </w:rPr>
        <w:t>Requirement</w:t>
      </w:r>
      <w:r w:rsidRPr="00D459F2">
        <w:rPr>
          <w:rFonts w:cs="Times New Roman"/>
          <w:b/>
        </w:rPr>
        <w:t xml:space="preserve">. </w:t>
      </w:r>
      <w:r w:rsidR="000123D9" w:rsidRPr="00D459F2">
        <w:rPr>
          <w:spacing w:val="-1"/>
        </w:rPr>
        <w:t xml:space="preserve">The amount of Performance Assurance </w:t>
      </w:r>
      <w:r w:rsidR="00FE35BD" w:rsidRPr="00D459F2">
        <w:rPr>
          <w:spacing w:val="-1"/>
        </w:rPr>
        <w:t xml:space="preserve">to be </w:t>
      </w:r>
      <w:r w:rsidR="000123D9" w:rsidRPr="00D459F2">
        <w:rPr>
          <w:spacing w:val="-1"/>
        </w:rPr>
        <w:t xml:space="preserve">posted with respect to any Product Order in effect shall be equal to the sum of the Collateral Requirement across all Designated Systems included in such Product Order.  </w:t>
      </w:r>
      <w:r w:rsidR="00A26B3B" w:rsidRPr="00D459F2">
        <w:rPr>
          <w:spacing w:val="-1"/>
        </w:rPr>
        <w:t>T</w:t>
      </w:r>
      <w:r w:rsidR="000123D9" w:rsidRPr="00D459F2">
        <w:rPr>
          <w:spacing w:val="-1"/>
        </w:rPr>
        <w:t>he</w:t>
      </w:r>
      <w:r w:rsidR="000123D9" w:rsidRPr="001E3F31">
        <w:rPr>
          <w:spacing w:val="-1"/>
        </w:rPr>
        <w:t xml:space="preserve"> total amount of Performance Assurance </w:t>
      </w:r>
      <w:r w:rsidR="00A26B3B">
        <w:rPr>
          <w:spacing w:val="-1"/>
        </w:rPr>
        <w:t xml:space="preserve">to be posted under this Agreement </w:t>
      </w:r>
      <w:r w:rsidR="000123D9" w:rsidRPr="001E3F31">
        <w:rPr>
          <w:spacing w:val="-1"/>
        </w:rPr>
        <w:t xml:space="preserve">shall be equal to the sum of the Collateral Requirement across all Designated Systems included in this Agreement (“Performance Assurance </w:t>
      </w:r>
      <w:r w:rsidR="00FE35BD">
        <w:rPr>
          <w:spacing w:val="-1"/>
        </w:rPr>
        <w:t>Re</w:t>
      </w:r>
      <w:r w:rsidR="00FE35BD" w:rsidRPr="0068166E">
        <w:rPr>
          <w:spacing w:val="-1"/>
        </w:rPr>
        <w:t>quirement</w:t>
      </w:r>
      <w:r w:rsidR="000123D9" w:rsidRPr="0068166E">
        <w:rPr>
          <w:spacing w:val="-1"/>
        </w:rPr>
        <w:t xml:space="preserve">”). </w:t>
      </w:r>
      <w:r w:rsidR="00FE35BD" w:rsidRPr="009474BE">
        <w:rPr>
          <w:spacing w:val="-1"/>
        </w:rPr>
        <w:t>The actua</w:t>
      </w:r>
      <w:r w:rsidR="00FE35BD" w:rsidRPr="002819F1">
        <w:rPr>
          <w:spacing w:val="-1"/>
        </w:rPr>
        <w:t>l amount posted by Seller and held by Buyer is the Performance Assurance Amount</w:t>
      </w:r>
      <w:r w:rsidR="008163DD" w:rsidRPr="00B72F48">
        <w:rPr>
          <w:spacing w:val="-1"/>
        </w:rPr>
        <w:t xml:space="preserve">, which shall be </w:t>
      </w:r>
      <w:r w:rsidR="00EF6645" w:rsidRPr="00FA4578">
        <w:rPr>
          <w:spacing w:val="-1"/>
        </w:rPr>
        <w:t xml:space="preserve">required to be </w:t>
      </w:r>
      <w:r w:rsidR="008163DD" w:rsidRPr="00FA4578">
        <w:rPr>
          <w:spacing w:val="-1"/>
        </w:rPr>
        <w:t>at least equal to the Performance Assurance Requirement.</w:t>
      </w:r>
      <w:r w:rsidR="004D3D1D">
        <w:rPr>
          <w:spacing w:val="-1"/>
        </w:rPr>
        <w:t xml:space="preserve"> </w:t>
      </w:r>
      <w:r w:rsidR="00C50BD7" w:rsidRPr="008726D1">
        <w:t>Notwithstanding</w:t>
      </w:r>
      <w:r w:rsidR="004D3D1D" w:rsidRPr="008726D1">
        <w:t xml:space="preserve"> the foregoing, </w:t>
      </w:r>
      <w:r w:rsidR="004D3D1D" w:rsidRPr="008726D1">
        <w:lastRenderedPageBreak/>
        <w:t xml:space="preserve">if there is an increase in the Collateral Requirement for a Community Renewable </w:t>
      </w:r>
      <w:r w:rsidR="00C50BD7" w:rsidRPr="008726D1">
        <w:t>Energy Generation Project</w:t>
      </w:r>
      <w:r w:rsidR="004D3D1D" w:rsidRPr="008726D1">
        <w:t xml:space="preserve"> </w:t>
      </w:r>
      <w:r w:rsidR="00C50BD7" w:rsidRPr="008726D1">
        <w:t xml:space="preserve">in the quarterly payment adjustments </w:t>
      </w:r>
      <w:r w:rsidR="004D3D1D" w:rsidRPr="008726D1">
        <w:t>pursuant to Section</w:t>
      </w:r>
      <w:r w:rsidR="00C50BD7" w:rsidRPr="008726D1">
        <w:t>s</w:t>
      </w:r>
      <w:r w:rsidR="004D3D1D" w:rsidRPr="008726D1">
        <w:t xml:space="preserve"> </w:t>
      </w:r>
      <w:r w:rsidR="00B52F6D" w:rsidRPr="008726D1">
        <w:fldChar w:fldCharType="begin"/>
      </w:r>
      <w:r w:rsidR="00B52F6D" w:rsidRPr="008726D1">
        <w:instrText xml:space="preserve"> REF _Ref75172010 \r \h </w:instrText>
      </w:r>
      <w:r w:rsidR="00F4724A">
        <w:rPr>
          <w:highlight w:val="yellow"/>
        </w:rPr>
        <w:instrText xml:space="preserve"> \* MERGEFORMAT </w:instrText>
      </w:r>
      <w:r w:rsidR="00B52F6D" w:rsidRPr="008726D1">
        <w:fldChar w:fldCharType="separate"/>
      </w:r>
      <w:r w:rsidR="00A44209" w:rsidRPr="008726D1">
        <w:t>2.6(a)</w:t>
      </w:r>
      <w:r w:rsidR="00B52F6D" w:rsidRPr="008726D1">
        <w:fldChar w:fldCharType="end"/>
      </w:r>
      <w:r w:rsidR="004D3D1D" w:rsidRPr="008726D1">
        <w:t>-(</w:t>
      </w:r>
      <w:r w:rsidR="000057F5" w:rsidRPr="008726D1">
        <w:t>b</w:t>
      </w:r>
      <w:r w:rsidR="004D3D1D" w:rsidRPr="008726D1">
        <w:t>), Seller shall not be required to post additional Performance Assurance Amount at the time of such payment adjustment</w:t>
      </w:r>
      <w:r w:rsidR="00C50BD7" w:rsidRPr="008726D1">
        <w:t>(s)</w:t>
      </w:r>
      <w:r w:rsidR="004D3D1D" w:rsidRPr="008726D1">
        <w:t>.</w:t>
      </w:r>
      <w:r w:rsidR="004D3D1D">
        <w:t xml:space="preserve"> </w:t>
      </w:r>
      <w:r w:rsidR="00385552" w:rsidRPr="008726D1">
        <w:t>Additionally</w:t>
      </w:r>
      <w:r w:rsidR="00C15A8D" w:rsidRPr="008726D1">
        <w:t xml:space="preserve">, if there is an increase in the Collateral Requirement for a Community Renewable Energy Generation Project </w:t>
      </w:r>
      <w:r w:rsidR="00B06367" w:rsidRPr="008726D1">
        <w:t>based on information in Seller’s</w:t>
      </w:r>
      <w:r w:rsidR="00C15A8D" w:rsidRPr="008726D1">
        <w:t xml:space="preserve"> ABP Part I Application and ABP Part II Application</w:t>
      </w:r>
      <w:r w:rsidR="00B06367" w:rsidRPr="008726D1">
        <w:t xml:space="preserve"> for such Designated System</w:t>
      </w:r>
      <w:r w:rsidR="00C15A8D" w:rsidRPr="008726D1">
        <w:t>, Seller shall not be required to post additional Performance Assurance Amount at the time of Energization</w:t>
      </w:r>
      <w:r w:rsidR="00C15A8D" w:rsidRPr="00E10E1E">
        <w:t>.</w:t>
      </w:r>
      <w:bookmarkEnd w:id="572"/>
    </w:p>
    <w:p w14:paraId="018C524E" w14:textId="77777777" w:rsidR="00313EE6" w:rsidRDefault="00313EE6" w:rsidP="00313EE6">
      <w:pPr>
        <w:pStyle w:val="ListParagraph"/>
        <w:rPr>
          <w:spacing w:val="-1"/>
        </w:rPr>
      </w:pPr>
    </w:p>
    <w:p w14:paraId="62416353" w14:textId="52734D5D" w:rsidR="00313EE6" w:rsidRPr="00313EE6" w:rsidRDefault="00313EE6" w:rsidP="00313EE6">
      <w:pPr>
        <w:pStyle w:val="BodyText"/>
        <w:numPr>
          <w:ilvl w:val="2"/>
          <w:numId w:val="17"/>
        </w:numPr>
        <w:tabs>
          <w:tab w:val="left" w:pos="1541"/>
        </w:tabs>
        <w:ind w:right="118"/>
        <w:jc w:val="both"/>
        <w:rPr>
          <w:spacing w:val="-1"/>
        </w:rPr>
      </w:pPr>
      <w:bookmarkStart w:id="573" w:name="_Ref43330396"/>
      <w:r w:rsidRPr="00313EE6">
        <w:rPr>
          <w:rFonts w:cs="Times New Roman"/>
          <w:b/>
        </w:rPr>
        <w:t xml:space="preserve">Option to Withhold </w:t>
      </w:r>
      <w:r w:rsidR="00DF6581" w:rsidRPr="000C7866">
        <w:rPr>
          <w:rFonts w:cs="Times New Roman"/>
          <w:b/>
        </w:rPr>
        <w:t xml:space="preserve">Last </w:t>
      </w:r>
      <w:r w:rsidR="00D7573E">
        <w:rPr>
          <w:rFonts w:cs="Times New Roman"/>
          <w:b/>
        </w:rPr>
        <w:t>Two</w:t>
      </w:r>
      <w:r w:rsidR="00FC4A20">
        <w:rPr>
          <w:rFonts w:cs="Times New Roman"/>
          <w:b/>
        </w:rPr>
        <w:t xml:space="preserve"> (2)</w:t>
      </w:r>
      <w:r w:rsidR="00D7573E">
        <w:rPr>
          <w:rFonts w:cs="Times New Roman"/>
          <w:b/>
        </w:rPr>
        <w:t xml:space="preserve"> </w:t>
      </w:r>
      <w:r w:rsidRPr="00313EE6">
        <w:rPr>
          <w:rFonts w:cs="Times New Roman"/>
          <w:b/>
        </w:rPr>
        <w:t>Payment</w:t>
      </w:r>
      <w:r w:rsidR="00AF45D5">
        <w:rPr>
          <w:rFonts w:cs="Times New Roman"/>
          <w:b/>
        </w:rPr>
        <w:t>s</w:t>
      </w:r>
      <w:r w:rsidR="009C34DF">
        <w:rPr>
          <w:rFonts w:cs="Times New Roman"/>
          <w:b/>
        </w:rPr>
        <w:t xml:space="preserve"> </w:t>
      </w:r>
      <w:r w:rsidRPr="00313EE6">
        <w:rPr>
          <w:rFonts w:cs="Times New Roman"/>
          <w:b/>
        </w:rPr>
        <w:t xml:space="preserve">to Reduce Letter of Credit Amount. </w:t>
      </w:r>
      <w:r w:rsidR="001B4812">
        <w:rPr>
          <w:spacing w:val="-1"/>
        </w:rPr>
        <w:t>I</w:t>
      </w:r>
      <w:r w:rsidRPr="00313EE6">
        <w:rPr>
          <w:spacing w:val="-1"/>
        </w:rPr>
        <w:t xml:space="preserve">n the event that Seller has posted Seller’s Performance Assurance in the form of a Letter of Credit, Seller may request for Buyer to withhold a portion of the </w:t>
      </w:r>
      <w:r w:rsidR="00C93B28" w:rsidRPr="007F21D6">
        <w:rPr>
          <w:spacing w:val="-1"/>
        </w:rPr>
        <w:t xml:space="preserve">last </w:t>
      </w:r>
      <w:r w:rsidR="00D7573E">
        <w:rPr>
          <w:spacing w:val="-1"/>
        </w:rPr>
        <w:t>two</w:t>
      </w:r>
      <w:r w:rsidR="00FC4A20">
        <w:rPr>
          <w:spacing w:val="-1"/>
        </w:rPr>
        <w:t xml:space="preserve"> (2)</w:t>
      </w:r>
      <w:r w:rsidR="00D7573E">
        <w:rPr>
          <w:spacing w:val="-1"/>
        </w:rPr>
        <w:t xml:space="preserve"> </w:t>
      </w:r>
      <w:r w:rsidRPr="00313EE6">
        <w:rPr>
          <w:spacing w:val="-1"/>
        </w:rPr>
        <w:t>REC paymen</w:t>
      </w:r>
      <w:r w:rsidR="007C083F">
        <w:rPr>
          <w:spacing w:val="-1"/>
        </w:rPr>
        <w:t>t</w:t>
      </w:r>
      <w:r w:rsidR="00D7573E">
        <w:rPr>
          <w:spacing w:val="-1"/>
        </w:rPr>
        <w:t>s</w:t>
      </w:r>
      <w:r w:rsidR="008041A6">
        <w:rPr>
          <w:spacing w:val="-1"/>
        </w:rPr>
        <w:t xml:space="preserve"> </w:t>
      </w:r>
      <w:r w:rsidRPr="00313EE6">
        <w:rPr>
          <w:spacing w:val="-1"/>
        </w:rPr>
        <w:t xml:space="preserve">of a Designated System </w:t>
      </w:r>
      <w:r w:rsidR="007F21D6" w:rsidRPr="007F21D6">
        <w:rPr>
          <w:spacing w:val="-1"/>
        </w:rPr>
        <w:t>(or withhold a portion of the only REC payment if the Designated System has a</w:t>
      </w:r>
      <w:r w:rsidR="00806545">
        <w:rPr>
          <w:spacing w:val="-1"/>
        </w:rPr>
        <w:t>n Actual</w:t>
      </w:r>
      <w:r w:rsidR="007F21D6" w:rsidRPr="007F21D6">
        <w:rPr>
          <w:spacing w:val="-1"/>
        </w:rPr>
        <w:t xml:space="preserve"> </w:t>
      </w:r>
      <w:r w:rsidR="007F21D6" w:rsidRPr="00806545">
        <w:t xml:space="preserve">Nameplate Capacity equal to or less than </w:t>
      </w:r>
      <w:r w:rsidR="00281649">
        <w:t xml:space="preserve">25 </w:t>
      </w:r>
      <w:r w:rsidR="007F21D6" w:rsidRPr="00806545">
        <w:t>kW</w:t>
      </w:r>
      <w:r w:rsidR="007F21D6" w:rsidRPr="00806545">
        <w:rPr>
          <w:spacing w:val="-1"/>
        </w:rPr>
        <w:t xml:space="preserve">) </w:t>
      </w:r>
      <w:r w:rsidRPr="00313EE6">
        <w:rPr>
          <w:spacing w:val="-1"/>
        </w:rPr>
        <w:t>as Seller’s Performance Assurance</w:t>
      </w:r>
      <w:r w:rsidR="00BE1568">
        <w:rPr>
          <w:spacing w:val="-1"/>
        </w:rPr>
        <w:t xml:space="preserve"> in exchange</w:t>
      </w:r>
      <w:r w:rsidRPr="00313EE6">
        <w:rPr>
          <w:spacing w:val="-1"/>
        </w:rPr>
        <w:t xml:space="preserve"> for a Letter of Credit amount reduction.  Seller’s written request must be made by the applicable Invoice Due Date</w:t>
      </w:r>
      <w:r w:rsidR="00D7573E">
        <w:rPr>
          <w:spacing w:val="-1"/>
        </w:rPr>
        <w:t>s</w:t>
      </w:r>
      <w:r w:rsidRPr="00313EE6">
        <w:rPr>
          <w:spacing w:val="-1"/>
        </w:rPr>
        <w:t xml:space="preserve"> along with invoice</w:t>
      </w:r>
      <w:r w:rsidR="00D7573E">
        <w:rPr>
          <w:spacing w:val="-1"/>
        </w:rPr>
        <w:t>s</w:t>
      </w:r>
      <w:r w:rsidRPr="00313EE6">
        <w:rPr>
          <w:spacing w:val="-1"/>
        </w:rPr>
        <w:t xml:space="preserve"> requesting for payment to be applied to Seller’s Performance Assurance Requirement.</w:t>
      </w:r>
      <w:r w:rsidR="0062389F">
        <w:rPr>
          <w:rStyle w:val="FootnoteReference"/>
          <w:spacing w:val="-1"/>
        </w:rPr>
        <w:footnoteReference w:id="18"/>
      </w:r>
      <w:r w:rsidRPr="00313EE6">
        <w:rPr>
          <w:spacing w:val="-1"/>
        </w:rPr>
        <w:t xml:space="preserve"> With respect to a Designated System for which Seller elects to withhold</w:t>
      </w:r>
      <w:r w:rsidR="00D7573E">
        <w:rPr>
          <w:spacing w:val="-1"/>
        </w:rPr>
        <w:t xml:space="preserve"> a portion of</w:t>
      </w:r>
      <w:r w:rsidR="001F70A6">
        <w:rPr>
          <w:spacing w:val="-1"/>
        </w:rPr>
        <w:t xml:space="preserve"> </w:t>
      </w:r>
      <w:r w:rsidRPr="00313EE6">
        <w:rPr>
          <w:spacing w:val="-1"/>
        </w:rPr>
        <w:t xml:space="preserve">the </w:t>
      </w:r>
      <w:r w:rsidR="00541881">
        <w:rPr>
          <w:spacing w:val="-1"/>
        </w:rPr>
        <w:t>l</w:t>
      </w:r>
      <w:r w:rsidR="00541881" w:rsidRPr="00541881">
        <w:rPr>
          <w:spacing w:val="-1"/>
        </w:rPr>
        <w:t>ast</w:t>
      </w:r>
      <w:r w:rsidRPr="00313EE6">
        <w:rPr>
          <w:spacing w:val="-1"/>
        </w:rPr>
        <w:t xml:space="preserve"> </w:t>
      </w:r>
      <w:r w:rsidR="00D7573E">
        <w:rPr>
          <w:spacing w:val="-1"/>
        </w:rPr>
        <w:t>two</w:t>
      </w:r>
      <w:r w:rsidR="00FC4A20">
        <w:rPr>
          <w:spacing w:val="-1"/>
        </w:rPr>
        <w:t xml:space="preserve"> (2)</w:t>
      </w:r>
      <w:r w:rsidR="00D7573E">
        <w:rPr>
          <w:spacing w:val="-1"/>
        </w:rPr>
        <w:t xml:space="preserve"> </w:t>
      </w:r>
      <w:r w:rsidRPr="00313EE6">
        <w:rPr>
          <w:spacing w:val="-1"/>
        </w:rPr>
        <w:t>payment</w:t>
      </w:r>
      <w:r w:rsidR="00D7573E">
        <w:rPr>
          <w:spacing w:val="-1"/>
        </w:rPr>
        <w:t>s</w:t>
      </w:r>
      <w:r w:rsidR="00494511">
        <w:rPr>
          <w:spacing w:val="-1"/>
        </w:rPr>
        <w:t xml:space="preserve"> </w:t>
      </w:r>
      <w:r w:rsidRPr="00313EE6">
        <w:rPr>
          <w:spacing w:val="-1"/>
        </w:rPr>
        <w:t xml:space="preserve">to reduce the Letter of Credit amount, Buyer shall withhold </w:t>
      </w:r>
      <w:r w:rsidR="00923435">
        <w:rPr>
          <w:spacing w:val="-1"/>
        </w:rPr>
        <w:t>an amount equal to the Collateral Requirement</w:t>
      </w:r>
      <w:r w:rsidRPr="00313EE6">
        <w:rPr>
          <w:spacing w:val="-1"/>
        </w:rPr>
        <w:t xml:space="preserve"> from the </w:t>
      </w:r>
      <w:r w:rsidR="00541881">
        <w:rPr>
          <w:spacing w:val="-1"/>
        </w:rPr>
        <w:t>last</w:t>
      </w:r>
      <w:r w:rsidRPr="00313EE6">
        <w:rPr>
          <w:spacing w:val="-1"/>
        </w:rPr>
        <w:t xml:space="preserve"> </w:t>
      </w:r>
      <w:r w:rsidR="00AD23CD">
        <w:rPr>
          <w:spacing w:val="-1"/>
        </w:rPr>
        <w:t xml:space="preserve">two </w:t>
      </w:r>
      <w:r w:rsidR="008D569D">
        <w:rPr>
          <w:spacing w:val="-1"/>
        </w:rPr>
        <w:t xml:space="preserve">(2) </w:t>
      </w:r>
      <w:r w:rsidRPr="00313EE6">
        <w:rPr>
          <w:spacing w:val="-1"/>
        </w:rPr>
        <w:t>payment</w:t>
      </w:r>
      <w:r w:rsidR="00D7573E">
        <w:rPr>
          <w:spacing w:val="-1"/>
        </w:rPr>
        <w:t>s</w:t>
      </w:r>
      <w:r w:rsidRPr="00313EE6">
        <w:rPr>
          <w:spacing w:val="-1"/>
        </w:rPr>
        <w:t xml:space="preserve"> associated with such Designated System and Buyer shall apply the withheld payment</w:t>
      </w:r>
      <w:r w:rsidR="00D7573E">
        <w:rPr>
          <w:spacing w:val="-1"/>
        </w:rPr>
        <w:t>s</w:t>
      </w:r>
      <w:r w:rsidRPr="00313EE6">
        <w:rPr>
          <w:spacing w:val="-1"/>
        </w:rPr>
        <w:t xml:space="preserve"> to the Performance Assurance Requirement on the date </w:t>
      </w:r>
      <w:r w:rsidR="00D7573E">
        <w:rPr>
          <w:spacing w:val="-1"/>
        </w:rPr>
        <w:t>such</w:t>
      </w:r>
      <w:r w:rsidR="00494511">
        <w:rPr>
          <w:spacing w:val="-1"/>
        </w:rPr>
        <w:t xml:space="preserve"> payment</w:t>
      </w:r>
      <w:r w:rsidR="00D7573E">
        <w:rPr>
          <w:spacing w:val="-1"/>
        </w:rPr>
        <w:t>s</w:t>
      </w:r>
      <w:r w:rsidRPr="00313EE6">
        <w:rPr>
          <w:spacing w:val="-1"/>
        </w:rPr>
        <w:t xml:space="preserve"> </w:t>
      </w:r>
      <w:r w:rsidR="00D7573E">
        <w:rPr>
          <w:spacing w:val="-1"/>
        </w:rPr>
        <w:t>are</w:t>
      </w:r>
      <w:r w:rsidRPr="00313EE6">
        <w:rPr>
          <w:spacing w:val="-1"/>
        </w:rPr>
        <w:t xml:space="preserve"> scheduled to be made.  Buyer shall return the Performance Assurance in the amount of the Collateral Requirement upon receipt of a Letter of Credit amendment for the reduced amount from </w:t>
      </w:r>
      <w:proofErr w:type="gramStart"/>
      <w:r w:rsidRPr="00313EE6">
        <w:rPr>
          <w:spacing w:val="-1"/>
        </w:rPr>
        <w:t>Seller, or</w:t>
      </w:r>
      <w:proofErr w:type="gramEnd"/>
      <w:r w:rsidRPr="00313EE6">
        <w:rPr>
          <w:spacing w:val="-1"/>
        </w:rPr>
        <w:t xml:space="preserve"> cancel the Letter of Credit if the withheld amount of such </w:t>
      </w:r>
      <w:r w:rsidR="00A26B3B">
        <w:rPr>
          <w:spacing w:val="-1"/>
        </w:rPr>
        <w:t>last</w:t>
      </w:r>
      <w:r w:rsidR="00D7573E">
        <w:rPr>
          <w:spacing w:val="-1"/>
        </w:rPr>
        <w:t xml:space="preserve"> two</w:t>
      </w:r>
      <w:r w:rsidR="00A26B3B">
        <w:rPr>
          <w:spacing w:val="-1"/>
        </w:rPr>
        <w:t xml:space="preserve"> </w:t>
      </w:r>
      <w:r w:rsidR="00FC4A20">
        <w:rPr>
          <w:spacing w:val="-1"/>
        </w:rPr>
        <w:t xml:space="preserve">(2) </w:t>
      </w:r>
      <w:r w:rsidRPr="00313EE6">
        <w:rPr>
          <w:spacing w:val="-1"/>
        </w:rPr>
        <w:t>REC payment</w:t>
      </w:r>
      <w:r w:rsidR="00D7573E">
        <w:rPr>
          <w:spacing w:val="-1"/>
        </w:rPr>
        <w:t>s</w:t>
      </w:r>
      <w:r w:rsidRPr="00313EE6">
        <w:rPr>
          <w:spacing w:val="-1"/>
        </w:rPr>
        <w:t xml:space="preserve"> is equal to or exceeds the Letter of Credit amount.</w:t>
      </w:r>
      <w:bookmarkEnd w:id="573"/>
      <w:r w:rsidR="00F9491B" w:rsidRPr="007F21D6">
        <w:rPr>
          <w:spacing w:val="-1"/>
        </w:rPr>
        <w:t xml:space="preserve"> </w:t>
      </w:r>
      <w:r w:rsidR="00B81EE5">
        <w:rPr>
          <w:spacing w:val="-1"/>
        </w:rPr>
        <w:t xml:space="preserve">For Designated Systems in the EEC Category, Seller may request for Buyer to withhold a portion of the last four (4) REC payments of a Designated System </w:t>
      </w:r>
      <w:r w:rsidR="00B81EE5" w:rsidRPr="007F21D6">
        <w:rPr>
          <w:spacing w:val="-1"/>
        </w:rPr>
        <w:t>(or withhold a portion of the only REC payment if the Designated System has a</w:t>
      </w:r>
      <w:r w:rsidR="00B81EE5">
        <w:rPr>
          <w:spacing w:val="-1"/>
        </w:rPr>
        <w:t>n Actual</w:t>
      </w:r>
      <w:r w:rsidR="00B81EE5" w:rsidRPr="007F21D6">
        <w:rPr>
          <w:spacing w:val="-1"/>
        </w:rPr>
        <w:t xml:space="preserve"> </w:t>
      </w:r>
      <w:r w:rsidR="00B81EE5" w:rsidRPr="00806545">
        <w:t xml:space="preserve">Nameplate Capacity equal to or less than </w:t>
      </w:r>
      <w:r w:rsidR="00B81EE5">
        <w:t xml:space="preserve">25 </w:t>
      </w:r>
      <w:r w:rsidR="00B81EE5" w:rsidRPr="00806545">
        <w:t>kW</w:t>
      </w:r>
      <w:r w:rsidR="00B81EE5" w:rsidRPr="00806545">
        <w:rPr>
          <w:spacing w:val="-1"/>
        </w:rPr>
        <w:t xml:space="preserve">) </w:t>
      </w:r>
      <w:r w:rsidR="00B81EE5" w:rsidRPr="00313EE6">
        <w:rPr>
          <w:spacing w:val="-1"/>
        </w:rPr>
        <w:t>as Seller’s Performance Assurance</w:t>
      </w:r>
      <w:r w:rsidR="00B81EE5">
        <w:rPr>
          <w:spacing w:val="-1"/>
        </w:rPr>
        <w:t xml:space="preserve"> in exchange</w:t>
      </w:r>
      <w:r w:rsidR="00B81EE5" w:rsidRPr="00313EE6">
        <w:rPr>
          <w:spacing w:val="-1"/>
        </w:rPr>
        <w:t xml:space="preserve"> for a Letter of Credit amount reduction</w:t>
      </w:r>
      <w:r w:rsidR="00B81EE5">
        <w:rPr>
          <w:spacing w:val="-1"/>
        </w:rPr>
        <w:t>.</w:t>
      </w:r>
      <w:r w:rsidR="00B81EE5" w:rsidRPr="00B81EE5">
        <w:t xml:space="preserve"> </w:t>
      </w:r>
    </w:p>
    <w:p w14:paraId="545B581D" w14:textId="77777777" w:rsidR="000123D9" w:rsidRDefault="000123D9" w:rsidP="001D38A9">
      <w:pPr>
        <w:pStyle w:val="ListParagraph"/>
        <w:rPr>
          <w:spacing w:val="-1"/>
        </w:rPr>
      </w:pPr>
    </w:p>
    <w:p w14:paraId="410657B3" w14:textId="5E2928CE" w:rsidR="00300789" w:rsidRPr="0068166E" w:rsidRDefault="000C7866" w:rsidP="0068166E">
      <w:pPr>
        <w:pStyle w:val="BodyText"/>
        <w:numPr>
          <w:ilvl w:val="2"/>
          <w:numId w:val="17"/>
        </w:numPr>
        <w:tabs>
          <w:tab w:val="left" w:pos="1541"/>
        </w:tabs>
        <w:ind w:right="118"/>
        <w:jc w:val="both"/>
        <w:rPr>
          <w:spacing w:val="-1"/>
        </w:rPr>
      </w:pPr>
      <w:bookmarkStart w:id="574" w:name="_Ref44060208"/>
      <w:bookmarkStart w:id="575" w:name="_Ref43166488"/>
      <w:bookmarkStart w:id="576" w:name="_Ref46493319"/>
      <w:bookmarkStart w:id="577" w:name="_Ref181979071"/>
      <w:r w:rsidRPr="0068166E">
        <w:rPr>
          <w:rFonts w:cs="Times New Roman"/>
          <w:b/>
        </w:rPr>
        <w:t xml:space="preserve">Maintenance of Seller’s </w:t>
      </w:r>
      <w:r w:rsidR="00307712" w:rsidRPr="0068166E">
        <w:rPr>
          <w:rFonts w:cs="Times New Roman"/>
          <w:b/>
        </w:rPr>
        <w:t>Performance Assurance</w:t>
      </w:r>
      <w:r w:rsidR="006B72B8" w:rsidRPr="0068166E">
        <w:rPr>
          <w:rFonts w:cs="Times New Roman"/>
          <w:b/>
        </w:rPr>
        <w:t xml:space="preserve"> Requirement</w:t>
      </w:r>
      <w:r w:rsidR="00307712" w:rsidRPr="0068166E">
        <w:rPr>
          <w:rFonts w:cs="Times New Roman"/>
          <w:b/>
        </w:rPr>
        <w:t xml:space="preserve">.  </w:t>
      </w:r>
      <w:r w:rsidR="004A3C62" w:rsidRPr="0068166E">
        <w:rPr>
          <w:spacing w:val="-1"/>
        </w:rPr>
        <w:t xml:space="preserve">In the event Buyer draws on Seller’s Performance Assurance pursuant to </w:t>
      </w:r>
      <w:r w:rsidR="008414B7" w:rsidRPr="0068166E">
        <w:t xml:space="preserve">Section </w:t>
      </w:r>
      <w:r w:rsidR="00CA60C0">
        <w:fldChar w:fldCharType="begin"/>
      </w:r>
      <w:r w:rsidR="00CA60C0">
        <w:instrText xml:space="preserve"> REF _Ref42083002 \w \h </w:instrText>
      </w:r>
      <w:r w:rsidR="00CA60C0">
        <w:fldChar w:fldCharType="separate"/>
      </w:r>
      <w:r w:rsidR="00A44209">
        <w:t>4.2(c)(v)</w:t>
      </w:r>
      <w:r w:rsidR="00CA60C0">
        <w:fldChar w:fldCharType="end"/>
      </w:r>
      <w:r w:rsidR="004A3C62" w:rsidRPr="0068166E">
        <w:rPr>
          <w:spacing w:val="-1"/>
        </w:rPr>
        <w:t xml:space="preserve"> (or as otherwise provided herein), Seller shall be required, within ninety (90) days of such drawing, to post as Seller’s Performance Assurance additional collateral to maintain or restore the Performance Assurance </w:t>
      </w:r>
      <w:r w:rsidR="00B364AE" w:rsidRPr="0068166E">
        <w:rPr>
          <w:spacing w:val="-1"/>
        </w:rPr>
        <w:t>Requirement</w:t>
      </w:r>
      <w:r w:rsidR="004A3C62" w:rsidRPr="0068166E">
        <w:rPr>
          <w:spacing w:val="-1"/>
        </w:rPr>
        <w:t>.</w:t>
      </w:r>
      <w:bookmarkEnd w:id="574"/>
      <w:r w:rsidR="0087590B" w:rsidRPr="0068166E">
        <w:rPr>
          <w:spacing w:val="-1"/>
        </w:rPr>
        <w:t xml:space="preserve"> </w:t>
      </w:r>
      <w:bookmarkEnd w:id="575"/>
      <w:r w:rsidR="00AB2DCD" w:rsidRPr="0068166E">
        <w:t>Should payment be due to Seller</w:t>
      </w:r>
      <w:r w:rsidR="00887071" w:rsidRPr="0068166E">
        <w:rPr>
          <w:rFonts w:cs="Times New Roman"/>
        </w:rPr>
        <w:t xml:space="preserve"> during this ninety (90) day period</w:t>
      </w:r>
      <w:r w:rsidR="00AB2DCD" w:rsidRPr="0068166E">
        <w:t xml:space="preserve">, Seller may request for a portion or all of the payments to be withheld, and if so requested, Buyer shall withhold such payments, to maintain such Performance Assurance </w:t>
      </w:r>
      <w:r w:rsidR="00AB2DCD" w:rsidRPr="0068166E">
        <w:rPr>
          <w:rFonts w:cs="Times New Roman"/>
        </w:rPr>
        <w:t>Requirement.</w:t>
      </w:r>
      <w:bookmarkEnd w:id="576"/>
      <w:r w:rsidR="00AB2DCD" w:rsidRPr="0068166E">
        <w:rPr>
          <w:rFonts w:cs="Times New Roman"/>
        </w:rPr>
        <w:t xml:space="preserve"> </w:t>
      </w:r>
      <w:bookmarkEnd w:id="577"/>
    </w:p>
    <w:p w14:paraId="3996E9F0" w14:textId="77777777" w:rsidR="004A3C62" w:rsidRPr="001E3F31" w:rsidRDefault="004A3C62" w:rsidP="00D11D52">
      <w:pPr>
        <w:pStyle w:val="BodyText"/>
        <w:tabs>
          <w:tab w:val="left" w:pos="1541"/>
        </w:tabs>
        <w:ind w:right="115"/>
        <w:jc w:val="both"/>
        <w:rPr>
          <w:spacing w:val="-1"/>
        </w:rPr>
      </w:pPr>
    </w:p>
    <w:p w14:paraId="74B17062" w14:textId="42B49E76" w:rsidR="00304818" w:rsidRPr="0068166E" w:rsidRDefault="00206BE3" w:rsidP="00115D05">
      <w:pPr>
        <w:pStyle w:val="BodyText"/>
        <w:numPr>
          <w:ilvl w:val="2"/>
          <w:numId w:val="17"/>
        </w:numPr>
        <w:tabs>
          <w:tab w:val="left" w:pos="1541"/>
        </w:tabs>
        <w:ind w:right="115"/>
        <w:jc w:val="both"/>
        <w:rPr>
          <w:spacing w:val="-1"/>
        </w:rPr>
      </w:pPr>
      <w:bookmarkStart w:id="578" w:name="_Ref43374289"/>
      <w:r>
        <w:rPr>
          <w:b/>
          <w:spacing w:val="-1"/>
        </w:rPr>
        <w:t xml:space="preserve">Return </w:t>
      </w:r>
      <w:r w:rsidR="00F71710">
        <w:rPr>
          <w:b/>
          <w:spacing w:val="-1"/>
        </w:rPr>
        <w:t xml:space="preserve">of </w:t>
      </w:r>
      <w:r w:rsidR="008163DD">
        <w:rPr>
          <w:b/>
          <w:spacing w:val="-1"/>
        </w:rPr>
        <w:t xml:space="preserve">Seller’s </w:t>
      </w:r>
      <w:r w:rsidR="0073074F" w:rsidRPr="000C7866">
        <w:rPr>
          <w:b/>
          <w:spacing w:val="-1"/>
        </w:rPr>
        <w:t>Performance Assurance</w:t>
      </w:r>
      <w:r w:rsidR="006B72B8">
        <w:rPr>
          <w:b/>
          <w:spacing w:val="-1"/>
        </w:rPr>
        <w:t xml:space="preserve"> and Reduction in Performance Assurance</w:t>
      </w:r>
      <w:r w:rsidR="00994AE8">
        <w:rPr>
          <w:b/>
          <w:spacing w:val="-1"/>
        </w:rPr>
        <w:t xml:space="preserve"> Amount</w:t>
      </w:r>
      <w:r w:rsidR="000C7866" w:rsidRPr="000C7866">
        <w:rPr>
          <w:b/>
          <w:spacing w:val="-1"/>
        </w:rPr>
        <w:t>.</w:t>
      </w:r>
      <w:r w:rsidR="000C7866">
        <w:rPr>
          <w:spacing w:val="-1"/>
        </w:rPr>
        <w:t xml:space="preserve"> </w:t>
      </w:r>
      <w:r w:rsidR="00F71710">
        <w:rPr>
          <w:spacing w:val="-1"/>
        </w:rPr>
        <w:t xml:space="preserve"> </w:t>
      </w:r>
      <w:r w:rsidR="004A3C62" w:rsidRPr="001E3F31">
        <w:rPr>
          <w:spacing w:val="-1"/>
        </w:rPr>
        <w:t xml:space="preserve">For avoidance of doubt, unless provided elsewhere, Seller’s Performance Assurance once posted will be held by </w:t>
      </w:r>
      <w:r w:rsidR="004A3C62" w:rsidRPr="0068166E">
        <w:rPr>
          <w:spacing w:val="-1"/>
        </w:rPr>
        <w:t xml:space="preserve">Buyer through the </w:t>
      </w:r>
      <w:bookmarkStart w:id="579" w:name="_Hlk60962146"/>
      <w:r w:rsidR="0083339E" w:rsidRPr="00B72F48">
        <w:rPr>
          <w:spacing w:val="-1"/>
        </w:rPr>
        <w:t xml:space="preserve">annual review process pursuant to Section </w:t>
      </w:r>
      <w:r w:rsidR="0083339E" w:rsidRPr="002819F1">
        <w:fldChar w:fldCharType="begin"/>
      </w:r>
      <w:r w:rsidR="0083339E" w:rsidRPr="002458D4">
        <w:instrText xml:space="preserve"> REF _Ref42083019 \r \h </w:instrText>
      </w:r>
      <w:r w:rsidR="0083339E" w:rsidRPr="0068166E">
        <w:instrText xml:space="preserve"> \* MERGEFORMAT </w:instrText>
      </w:r>
      <w:r w:rsidR="0083339E" w:rsidRPr="002819F1">
        <w:fldChar w:fldCharType="separate"/>
      </w:r>
      <w:r w:rsidR="00A44209">
        <w:t>4.2(c)</w:t>
      </w:r>
      <w:r w:rsidR="0083339E" w:rsidRPr="002819F1">
        <w:fldChar w:fldCharType="end"/>
      </w:r>
      <w:bookmarkEnd w:id="579"/>
      <w:r w:rsidR="0083339E" w:rsidRPr="000057F5">
        <w:t xml:space="preserve"> </w:t>
      </w:r>
      <w:r w:rsidR="004A3C62" w:rsidRPr="0068166E">
        <w:rPr>
          <w:spacing w:val="-1"/>
        </w:rPr>
        <w:t xml:space="preserve">of the Designated System with the latest Delivery Term expiry date within a Product </w:t>
      </w:r>
      <w:bookmarkStart w:id="580" w:name="_Hlk60962182"/>
      <w:r w:rsidR="004A3C62" w:rsidRPr="0068166E">
        <w:rPr>
          <w:spacing w:val="-1"/>
        </w:rPr>
        <w:t>Order</w:t>
      </w:r>
      <w:r w:rsidR="0083339E">
        <w:rPr>
          <w:spacing w:val="-1"/>
        </w:rPr>
        <w:t xml:space="preserve"> in accordance with Section </w:t>
      </w:r>
      <w:r w:rsidR="00B35631">
        <w:rPr>
          <w:spacing w:val="-1"/>
        </w:rPr>
        <w:fldChar w:fldCharType="begin"/>
      </w:r>
      <w:r w:rsidR="00B35631">
        <w:rPr>
          <w:spacing w:val="-1"/>
        </w:rPr>
        <w:instrText xml:space="preserve"> REF _Ref60962248 \w \h </w:instrText>
      </w:r>
      <w:r w:rsidR="00B35631">
        <w:rPr>
          <w:spacing w:val="-1"/>
        </w:rPr>
      </w:r>
      <w:r w:rsidR="00B35631">
        <w:rPr>
          <w:spacing w:val="-1"/>
        </w:rPr>
        <w:fldChar w:fldCharType="separate"/>
      </w:r>
      <w:r w:rsidR="00A44209">
        <w:rPr>
          <w:spacing w:val="-1"/>
        </w:rPr>
        <w:t>7.1(e)(iv)</w:t>
      </w:r>
      <w:r w:rsidR="00B35631">
        <w:rPr>
          <w:spacing w:val="-1"/>
        </w:rPr>
        <w:fldChar w:fldCharType="end"/>
      </w:r>
      <w:r w:rsidR="0083339E">
        <w:rPr>
          <w:spacing w:val="-1"/>
        </w:rPr>
        <w:t xml:space="preserve"> and Section</w:t>
      </w:r>
      <w:r w:rsidR="003F59E7">
        <w:rPr>
          <w:spacing w:val="-1"/>
        </w:rPr>
        <w:t xml:space="preserve"> </w:t>
      </w:r>
      <w:r w:rsidR="00B35631">
        <w:rPr>
          <w:spacing w:val="-1"/>
        </w:rPr>
        <w:fldChar w:fldCharType="begin"/>
      </w:r>
      <w:r w:rsidR="00B35631">
        <w:rPr>
          <w:spacing w:val="-1"/>
        </w:rPr>
        <w:instrText xml:space="preserve"> REF _Ref60962250 \w \h </w:instrText>
      </w:r>
      <w:r w:rsidR="00B35631">
        <w:rPr>
          <w:spacing w:val="-1"/>
        </w:rPr>
      </w:r>
      <w:r w:rsidR="00B35631">
        <w:rPr>
          <w:spacing w:val="-1"/>
        </w:rPr>
        <w:fldChar w:fldCharType="separate"/>
      </w:r>
      <w:r w:rsidR="00A44209">
        <w:rPr>
          <w:spacing w:val="-1"/>
        </w:rPr>
        <w:t>7.1(e)(v)</w:t>
      </w:r>
      <w:r w:rsidR="00B35631">
        <w:rPr>
          <w:spacing w:val="-1"/>
        </w:rPr>
        <w:fldChar w:fldCharType="end"/>
      </w:r>
      <w:r w:rsidR="0083339E">
        <w:rPr>
          <w:spacing w:val="-1"/>
        </w:rPr>
        <w:t xml:space="preserve"> below</w:t>
      </w:r>
      <w:bookmarkEnd w:id="580"/>
      <w:r w:rsidR="008163DD" w:rsidRPr="0068166E">
        <w:rPr>
          <w:spacing w:val="-1"/>
        </w:rPr>
        <w:t>. The Performance Assurance Amount held by Buyer may exceed the Performance Assurance Requirement</w:t>
      </w:r>
      <w:r w:rsidR="004A3C62" w:rsidRPr="0068166E">
        <w:rPr>
          <w:spacing w:val="-1"/>
        </w:rPr>
        <w:t xml:space="preserve"> and </w:t>
      </w:r>
      <w:r w:rsidR="00994AE8" w:rsidRPr="0068166E">
        <w:rPr>
          <w:spacing w:val="-1"/>
        </w:rPr>
        <w:t>shall not be reduced unless:</w:t>
      </w:r>
      <w:bookmarkEnd w:id="578"/>
      <w:r w:rsidR="00304818" w:rsidRPr="0068166E">
        <w:rPr>
          <w:spacing w:val="-1"/>
        </w:rPr>
        <w:t xml:space="preserve"> </w:t>
      </w:r>
    </w:p>
    <w:p w14:paraId="56315397" w14:textId="77777777" w:rsidR="00304818" w:rsidRPr="0068166E" w:rsidRDefault="00304818" w:rsidP="00876AC3">
      <w:pPr>
        <w:pStyle w:val="ListParagraph"/>
        <w:rPr>
          <w:spacing w:val="-1"/>
        </w:rPr>
      </w:pPr>
    </w:p>
    <w:p w14:paraId="4E8C1BA9" w14:textId="64AD19EB" w:rsidR="00304818" w:rsidRPr="002458D4" w:rsidRDefault="00F71710" w:rsidP="000057F5">
      <w:pPr>
        <w:pStyle w:val="BodyText"/>
        <w:numPr>
          <w:ilvl w:val="3"/>
          <w:numId w:val="17"/>
        </w:numPr>
        <w:spacing w:after="240"/>
        <w:ind w:right="115"/>
        <w:jc w:val="both"/>
        <w:rPr>
          <w:spacing w:val="-1"/>
        </w:rPr>
      </w:pPr>
      <w:r w:rsidRPr="009474BE">
        <w:rPr>
          <w:spacing w:val="-1"/>
        </w:rPr>
        <w:t>Buyer withholds REC payment</w:t>
      </w:r>
      <w:r w:rsidR="00304818" w:rsidRPr="002819F1">
        <w:rPr>
          <w:spacing w:val="-1"/>
        </w:rPr>
        <w:t xml:space="preserve"> </w:t>
      </w:r>
      <w:r w:rsidR="00B364AE" w:rsidRPr="00B72F48">
        <w:rPr>
          <w:spacing w:val="-1"/>
        </w:rPr>
        <w:t>of a Designated System pursuant to Sec</w:t>
      </w:r>
      <w:r w:rsidR="00B364AE" w:rsidRPr="005A0F5E">
        <w:rPr>
          <w:spacing w:val="-1"/>
        </w:rPr>
        <w:t xml:space="preserve">tion </w:t>
      </w:r>
      <w:r w:rsidR="00B364AE" w:rsidRPr="002819F1">
        <w:rPr>
          <w:spacing w:val="-1"/>
        </w:rPr>
        <w:fldChar w:fldCharType="begin"/>
      </w:r>
      <w:r w:rsidR="00B364AE" w:rsidRPr="002458D4">
        <w:rPr>
          <w:spacing w:val="-1"/>
        </w:rPr>
        <w:instrText xml:space="preserve"> REF _Ref43330396 \w \h </w:instrText>
      </w:r>
      <w:r w:rsidR="001D1802" w:rsidRPr="0068166E">
        <w:rPr>
          <w:spacing w:val="-1"/>
        </w:rPr>
        <w:instrText xml:space="preserve"> \* MERGEFORMAT </w:instrText>
      </w:r>
      <w:r w:rsidR="00B364AE" w:rsidRPr="002819F1">
        <w:rPr>
          <w:spacing w:val="-1"/>
        </w:rPr>
      </w:r>
      <w:r w:rsidR="00B364AE" w:rsidRPr="002819F1">
        <w:rPr>
          <w:spacing w:val="-1"/>
        </w:rPr>
        <w:fldChar w:fldCharType="separate"/>
      </w:r>
      <w:r w:rsidR="00A44209">
        <w:rPr>
          <w:spacing w:val="-1"/>
        </w:rPr>
        <w:t>7.1(c)</w:t>
      </w:r>
      <w:r w:rsidR="00B364AE" w:rsidRPr="002819F1">
        <w:rPr>
          <w:spacing w:val="-1"/>
        </w:rPr>
        <w:fldChar w:fldCharType="end"/>
      </w:r>
      <w:r w:rsidR="00B364AE" w:rsidRPr="009474BE">
        <w:rPr>
          <w:spacing w:val="-1"/>
        </w:rPr>
        <w:t xml:space="preserve"> </w:t>
      </w:r>
      <w:r w:rsidR="00FE5AB8">
        <w:rPr>
          <w:spacing w:val="-1"/>
        </w:rPr>
        <w:t>and/or</w:t>
      </w:r>
      <w:r w:rsidR="00AB2DCD" w:rsidRPr="002819F1">
        <w:rPr>
          <w:spacing w:val="-1"/>
        </w:rPr>
        <w:t xml:space="preserve"> Section </w:t>
      </w:r>
      <w:r w:rsidR="00AB2DCD" w:rsidRPr="002819F1">
        <w:rPr>
          <w:spacing w:val="-1"/>
        </w:rPr>
        <w:fldChar w:fldCharType="begin"/>
      </w:r>
      <w:r w:rsidR="00AB2DCD" w:rsidRPr="002458D4">
        <w:rPr>
          <w:spacing w:val="-1"/>
        </w:rPr>
        <w:instrText xml:space="preserve"> REF _Ref46493319 \w \h </w:instrText>
      </w:r>
      <w:r w:rsidR="001D1802" w:rsidRPr="0068166E">
        <w:rPr>
          <w:spacing w:val="-1"/>
        </w:rPr>
        <w:instrText xml:space="preserve"> \* MERGEFORMAT </w:instrText>
      </w:r>
      <w:r w:rsidR="00AB2DCD" w:rsidRPr="002819F1">
        <w:rPr>
          <w:spacing w:val="-1"/>
        </w:rPr>
      </w:r>
      <w:r w:rsidR="00AB2DCD" w:rsidRPr="002819F1">
        <w:rPr>
          <w:spacing w:val="-1"/>
        </w:rPr>
        <w:fldChar w:fldCharType="separate"/>
      </w:r>
      <w:r w:rsidR="00A44209">
        <w:rPr>
          <w:spacing w:val="-1"/>
        </w:rPr>
        <w:t>7.1(d)</w:t>
      </w:r>
      <w:r w:rsidR="00AB2DCD" w:rsidRPr="002819F1">
        <w:rPr>
          <w:spacing w:val="-1"/>
        </w:rPr>
        <w:fldChar w:fldCharType="end"/>
      </w:r>
      <w:r w:rsidR="00AB2DCD" w:rsidRPr="009474BE">
        <w:rPr>
          <w:spacing w:val="-1"/>
        </w:rPr>
        <w:t xml:space="preserve"> </w:t>
      </w:r>
      <w:r w:rsidR="00B364AE" w:rsidRPr="002819F1">
        <w:rPr>
          <w:spacing w:val="-1"/>
        </w:rPr>
        <w:t xml:space="preserve">and </w:t>
      </w:r>
      <w:r w:rsidR="00994AE8" w:rsidRPr="00B72F48">
        <w:rPr>
          <w:spacing w:val="-1"/>
        </w:rPr>
        <w:t xml:space="preserve">applies </w:t>
      </w:r>
      <w:r w:rsidR="00B364AE" w:rsidRPr="005A0F5E">
        <w:rPr>
          <w:spacing w:val="-1"/>
        </w:rPr>
        <w:t xml:space="preserve">such withheld payment to the </w:t>
      </w:r>
      <w:r w:rsidRPr="001A567F">
        <w:rPr>
          <w:spacing w:val="-1"/>
        </w:rPr>
        <w:t>Performance Assurance</w:t>
      </w:r>
      <w:r w:rsidR="00B364AE" w:rsidRPr="002458D4">
        <w:rPr>
          <w:spacing w:val="-1"/>
        </w:rPr>
        <w:t xml:space="preserve"> Requirement</w:t>
      </w:r>
      <w:r w:rsidR="00304818" w:rsidRPr="002458D4">
        <w:rPr>
          <w:spacing w:val="-1"/>
        </w:rPr>
        <w:t>,</w:t>
      </w:r>
      <w:r w:rsidRPr="002458D4">
        <w:rPr>
          <w:spacing w:val="-1"/>
        </w:rPr>
        <w:t xml:space="preserve"> </w:t>
      </w:r>
      <w:r w:rsidR="00304818" w:rsidRPr="002458D4">
        <w:rPr>
          <w:spacing w:val="-1"/>
        </w:rPr>
        <w:t>in which case</w:t>
      </w:r>
      <w:r w:rsidR="00F521DE">
        <w:rPr>
          <w:spacing w:val="-1"/>
        </w:rPr>
        <w:t xml:space="preserve"> the</w:t>
      </w:r>
      <w:r w:rsidR="00304818" w:rsidRPr="002458D4">
        <w:rPr>
          <w:spacing w:val="-1"/>
        </w:rPr>
        <w:t xml:space="preserve"> </w:t>
      </w:r>
      <w:r w:rsidR="00BD40F1" w:rsidRPr="002458D4">
        <w:rPr>
          <w:spacing w:val="-1"/>
        </w:rPr>
        <w:t xml:space="preserve">Performance Assurance Amount that is attributable to such Designated System </w:t>
      </w:r>
      <w:r w:rsidR="00D71DAF" w:rsidRPr="002458D4">
        <w:rPr>
          <w:spacing w:val="-1"/>
        </w:rPr>
        <w:t xml:space="preserve">shall be reduced to </w:t>
      </w:r>
      <w:r w:rsidR="00970EF6">
        <w:rPr>
          <w:spacing w:val="-1"/>
        </w:rPr>
        <w:t xml:space="preserve">be </w:t>
      </w:r>
      <w:r w:rsidR="00D71DAF" w:rsidRPr="002458D4">
        <w:rPr>
          <w:spacing w:val="-1"/>
        </w:rPr>
        <w:t xml:space="preserve">commensurate with such Designated </w:t>
      </w:r>
      <w:r w:rsidR="00D71DAF" w:rsidRPr="002458D4">
        <w:rPr>
          <w:spacing w:val="-1"/>
        </w:rPr>
        <w:lastRenderedPageBreak/>
        <w:t xml:space="preserve">System’s Collateral Requirement </w:t>
      </w:r>
      <w:r w:rsidR="00B364AE" w:rsidRPr="002458D4">
        <w:rPr>
          <w:spacing w:val="-1"/>
        </w:rPr>
        <w:t xml:space="preserve">calculated on the day such payment </w:t>
      </w:r>
      <w:r w:rsidR="00D71DAF" w:rsidRPr="002458D4">
        <w:rPr>
          <w:spacing w:val="-1"/>
        </w:rPr>
        <w:t>is withheld</w:t>
      </w:r>
      <w:r w:rsidR="00B364AE" w:rsidRPr="002458D4">
        <w:rPr>
          <w:spacing w:val="-1"/>
        </w:rPr>
        <w:t xml:space="preserve">; </w:t>
      </w:r>
    </w:p>
    <w:p w14:paraId="563CED3E" w14:textId="42A8EF03" w:rsidR="006B6737" w:rsidRDefault="006B6737" w:rsidP="000057F5">
      <w:pPr>
        <w:pStyle w:val="BodyText"/>
        <w:numPr>
          <w:ilvl w:val="3"/>
          <w:numId w:val="17"/>
        </w:numPr>
        <w:ind w:right="115"/>
        <w:jc w:val="both"/>
        <w:rPr>
          <w:spacing w:val="-1"/>
        </w:rPr>
      </w:pPr>
      <w:bookmarkStart w:id="581" w:name="_Ref71022361"/>
      <w:bookmarkStart w:id="582" w:name="_Ref70292968"/>
      <w:r w:rsidRPr="002458D4">
        <w:rPr>
          <w:spacing w:val="-1"/>
        </w:rPr>
        <w:t xml:space="preserve">Buyer refunds </w:t>
      </w:r>
      <w:r w:rsidR="00340A25" w:rsidRPr="002458D4">
        <w:rPr>
          <w:spacing w:val="-1"/>
        </w:rPr>
        <w:t xml:space="preserve">a portion of </w:t>
      </w:r>
      <w:r w:rsidRPr="002458D4">
        <w:rPr>
          <w:spacing w:val="-1"/>
        </w:rPr>
        <w:t>Seller’s Performance Assurance</w:t>
      </w:r>
      <w:r w:rsidR="00994AE8" w:rsidRPr="002458D4">
        <w:rPr>
          <w:spacing w:val="-1"/>
        </w:rPr>
        <w:t xml:space="preserve"> Amount</w:t>
      </w:r>
      <w:r w:rsidRPr="002458D4">
        <w:rPr>
          <w:spacing w:val="-1"/>
        </w:rPr>
        <w:t xml:space="preserve"> in accordance with the terms </w:t>
      </w:r>
      <w:r w:rsidR="009C199A" w:rsidRPr="002458D4">
        <w:rPr>
          <w:spacing w:val="-1"/>
        </w:rPr>
        <w:t>of this Agreement</w:t>
      </w:r>
      <w:r w:rsidRPr="002458D4">
        <w:rPr>
          <w:spacing w:val="-1"/>
        </w:rPr>
        <w:t>, including but</w:t>
      </w:r>
      <w:r w:rsidR="00994AE8" w:rsidRPr="002458D4">
        <w:rPr>
          <w:spacing w:val="-1"/>
        </w:rPr>
        <w:t xml:space="preserve"> not</w:t>
      </w:r>
      <w:r w:rsidRPr="002458D4">
        <w:rPr>
          <w:spacing w:val="-1"/>
        </w:rPr>
        <w:t xml:space="preserve"> limited to </w:t>
      </w:r>
      <w:r w:rsidR="00B14A81">
        <w:rPr>
          <w:spacing w:val="-1"/>
        </w:rPr>
        <w:t xml:space="preserve">Section </w:t>
      </w:r>
      <w:r w:rsidR="00B14A81">
        <w:rPr>
          <w:spacing w:val="-1"/>
        </w:rPr>
        <w:fldChar w:fldCharType="begin"/>
      </w:r>
      <w:r w:rsidR="00B14A81">
        <w:rPr>
          <w:spacing w:val="-1"/>
        </w:rPr>
        <w:instrText xml:space="preserve"> REF _Ref46495765 \w \h </w:instrText>
      </w:r>
      <w:r w:rsidR="00B14A81">
        <w:rPr>
          <w:spacing w:val="-1"/>
        </w:rPr>
      </w:r>
      <w:r w:rsidR="00B14A81">
        <w:rPr>
          <w:spacing w:val="-1"/>
        </w:rPr>
        <w:fldChar w:fldCharType="separate"/>
      </w:r>
      <w:r w:rsidR="00A44209">
        <w:rPr>
          <w:spacing w:val="-1"/>
        </w:rPr>
        <w:t>2.4(b)(iii)</w:t>
      </w:r>
      <w:r w:rsidR="00B14A81">
        <w:rPr>
          <w:spacing w:val="-1"/>
        </w:rPr>
        <w:fldChar w:fldCharType="end"/>
      </w:r>
      <w:r w:rsidR="00B14A81">
        <w:rPr>
          <w:spacing w:val="-1"/>
        </w:rPr>
        <w:t xml:space="preserve">, </w:t>
      </w:r>
      <w:r w:rsidRPr="002458D4">
        <w:rPr>
          <w:spacing w:val="-1"/>
        </w:rPr>
        <w:t xml:space="preserve">Section </w:t>
      </w:r>
      <w:r>
        <w:rPr>
          <w:spacing w:val="-1"/>
        </w:rPr>
        <w:fldChar w:fldCharType="begin"/>
      </w:r>
      <w:r>
        <w:rPr>
          <w:spacing w:val="-1"/>
        </w:rPr>
        <w:instrText xml:space="preserve"> REF _Ref43337497 \w \h </w:instrText>
      </w:r>
      <w:r>
        <w:rPr>
          <w:spacing w:val="-1"/>
        </w:rPr>
      </w:r>
      <w:r>
        <w:rPr>
          <w:spacing w:val="-1"/>
        </w:rPr>
        <w:fldChar w:fldCharType="separate"/>
      </w:r>
      <w:r w:rsidR="00A44209">
        <w:rPr>
          <w:spacing w:val="-1"/>
        </w:rPr>
        <w:t>7.2</w:t>
      </w:r>
      <w:r>
        <w:rPr>
          <w:spacing w:val="-1"/>
        </w:rPr>
        <w:fldChar w:fldCharType="end"/>
      </w:r>
      <w:r w:rsidR="00B14A81">
        <w:rPr>
          <w:spacing w:val="-1"/>
        </w:rPr>
        <w:t xml:space="preserve">, Section </w:t>
      </w:r>
      <w:r w:rsidR="00B14A81">
        <w:rPr>
          <w:spacing w:val="-1"/>
        </w:rPr>
        <w:fldChar w:fldCharType="begin"/>
      </w:r>
      <w:r w:rsidR="00B14A81">
        <w:rPr>
          <w:spacing w:val="-1"/>
        </w:rPr>
        <w:instrText xml:space="preserve"> REF _Ref42279068 \w \h </w:instrText>
      </w:r>
      <w:r w:rsidR="00B14A81">
        <w:rPr>
          <w:spacing w:val="-1"/>
        </w:rPr>
      </w:r>
      <w:r w:rsidR="00B14A81">
        <w:rPr>
          <w:spacing w:val="-1"/>
        </w:rPr>
        <w:fldChar w:fldCharType="separate"/>
      </w:r>
      <w:r w:rsidR="00A44209">
        <w:rPr>
          <w:spacing w:val="-1"/>
        </w:rPr>
        <w:t>10.1</w:t>
      </w:r>
      <w:r w:rsidR="00B14A81">
        <w:rPr>
          <w:spacing w:val="-1"/>
        </w:rPr>
        <w:fldChar w:fldCharType="end"/>
      </w:r>
      <w:r w:rsidR="0037049A">
        <w:rPr>
          <w:spacing w:val="-1"/>
        </w:rPr>
        <w:t>,</w:t>
      </w:r>
      <w:r w:rsidR="00AB2DCD" w:rsidRPr="009474BE">
        <w:rPr>
          <w:spacing w:val="-1"/>
        </w:rPr>
        <w:t xml:space="preserve"> </w:t>
      </w:r>
      <w:r w:rsidR="00B14A81">
        <w:rPr>
          <w:spacing w:val="-1"/>
        </w:rPr>
        <w:t xml:space="preserve">Section </w:t>
      </w:r>
      <w:r w:rsidR="00B14A81">
        <w:rPr>
          <w:spacing w:val="-1"/>
        </w:rPr>
        <w:fldChar w:fldCharType="begin"/>
      </w:r>
      <w:r w:rsidR="00B14A81">
        <w:rPr>
          <w:spacing w:val="-1"/>
        </w:rPr>
        <w:instrText xml:space="preserve"> REF _Ref42277981 \w \h </w:instrText>
      </w:r>
      <w:r w:rsidR="00B14A81">
        <w:rPr>
          <w:spacing w:val="-1"/>
        </w:rPr>
      </w:r>
      <w:r w:rsidR="00B14A81">
        <w:rPr>
          <w:spacing w:val="-1"/>
        </w:rPr>
        <w:fldChar w:fldCharType="separate"/>
      </w:r>
      <w:r w:rsidR="00A44209">
        <w:rPr>
          <w:spacing w:val="-1"/>
        </w:rPr>
        <w:t>11.1</w:t>
      </w:r>
      <w:r w:rsidR="00B14A81">
        <w:rPr>
          <w:spacing w:val="-1"/>
        </w:rPr>
        <w:fldChar w:fldCharType="end"/>
      </w:r>
      <w:r w:rsidR="00AB2DCD" w:rsidRPr="009474BE">
        <w:rPr>
          <w:spacing w:val="-1"/>
        </w:rPr>
        <w:t xml:space="preserve"> and Section </w:t>
      </w:r>
      <w:r w:rsidR="00AB2DCD" w:rsidRPr="002819F1">
        <w:rPr>
          <w:spacing w:val="-1"/>
        </w:rPr>
        <w:fldChar w:fldCharType="begin"/>
      </w:r>
      <w:r w:rsidR="00AB2DCD" w:rsidRPr="002458D4">
        <w:rPr>
          <w:spacing w:val="-1"/>
        </w:rPr>
        <w:instrText xml:space="preserve"> REF _Ref42215175 \w \h</w:instrText>
      </w:r>
      <w:r w:rsidR="001D1802" w:rsidRPr="0068166E">
        <w:rPr>
          <w:spacing w:val="-1"/>
        </w:rPr>
        <w:instrText xml:space="preserve"> </w:instrText>
      </w:r>
      <w:r w:rsidR="00AB2DCD" w:rsidRPr="002819F1">
        <w:rPr>
          <w:spacing w:val="-1"/>
        </w:rPr>
      </w:r>
      <w:r w:rsidR="00AB2DCD" w:rsidRPr="002819F1">
        <w:rPr>
          <w:spacing w:val="-1"/>
        </w:rPr>
        <w:fldChar w:fldCharType="separate"/>
      </w:r>
      <w:r w:rsidR="00A44209">
        <w:rPr>
          <w:spacing w:val="-1"/>
        </w:rPr>
        <w:t>13.1</w:t>
      </w:r>
      <w:r w:rsidR="00AB2DCD" w:rsidRPr="002819F1">
        <w:rPr>
          <w:spacing w:val="-1"/>
        </w:rPr>
        <w:fldChar w:fldCharType="end"/>
      </w:r>
      <w:r w:rsidR="00926CD6">
        <w:rPr>
          <w:spacing w:val="-1"/>
        </w:rPr>
        <w:t xml:space="preserve">. For purposes of making a refund associated with the removal of the Designated System that has been Energized, the amount to be refunded shall be equal to Collateral </w:t>
      </w:r>
      <w:r w:rsidR="00926CD6" w:rsidRPr="002961DD">
        <w:rPr>
          <w:spacing w:val="-1"/>
        </w:rPr>
        <w:t xml:space="preserve">Requirement indicated in </w:t>
      </w:r>
      <w:r w:rsidR="00926CD6">
        <w:rPr>
          <w:spacing w:val="-1"/>
        </w:rPr>
        <w:t xml:space="preserve">the relevant Schedule A to </w:t>
      </w:r>
      <w:r w:rsidR="00926CD6" w:rsidRPr="002961DD">
        <w:rPr>
          <w:spacing w:val="-1"/>
        </w:rPr>
        <w:t>Product Order</w:t>
      </w:r>
      <w:r w:rsidR="00926CD6">
        <w:rPr>
          <w:spacing w:val="-1"/>
        </w:rPr>
        <w:t xml:space="preserve"> less any Drawdown Payments associated with such Designated System that have been made during the Delivery Term of such Designated System (provided that the requested refund amount shall not cause the Performance Assurance Amount to be less than the Performance Assurance Requirement calculated for Designated Systems that remain under the Agreement; otherwise, the maximum amount that could be refunded shall be equal to the Performance Assurance Amount less the Performance Assurance Requirement calculated for Designated Systems that remain under the Agreement)</w:t>
      </w:r>
      <w:r w:rsidR="00010E98" w:rsidRPr="009474BE">
        <w:rPr>
          <w:spacing w:val="-1"/>
        </w:rPr>
        <w:t>;</w:t>
      </w:r>
      <w:bookmarkEnd w:id="581"/>
      <w:bookmarkEnd w:id="582"/>
    </w:p>
    <w:p w14:paraId="3B964D37" w14:textId="77777777" w:rsidR="003F6FAF" w:rsidRPr="002819F1" w:rsidRDefault="003F6FAF" w:rsidP="003F6FAF">
      <w:pPr>
        <w:pStyle w:val="BodyText"/>
        <w:ind w:left="1728" w:right="115"/>
        <w:jc w:val="both"/>
        <w:rPr>
          <w:spacing w:val="-1"/>
        </w:rPr>
      </w:pPr>
    </w:p>
    <w:p w14:paraId="0499AC44" w14:textId="4686949A" w:rsidR="00304818" w:rsidRDefault="004A3C62" w:rsidP="000057F5">
      <w:pPr>
        <w:pStyle w:val="BodyText"/>
        <w:numPr>
          <w:ilvl w:val="3"/>
          <w:numId w:val="17"/>
        </w:numPr>
        <w:ind w:right="115"/>
        <w:jc w:val="both"/>
        <w:rPr>
          <w:spacing w:val="-1"/>
        </w:rPr>
      </w:pPr>
      <w:r w:rsidRPr="0068166E">
        <w:rPr>
          <w:spacing w:val="-1"/>
        </w:rPr>
        <w:t xml:space="preserve">Buyer draws on Seller’s Performance Assurance pursuant to </w:t>
      </w:r>
      <w:r w:rsidR="008414B7" w:rsidRPr="001D38A9">
        <w:t xml:space="preserve">Section </w:t>
      </w:r>
      <w:r w:rsidR="00CA60C0" w:rsidRPr="0068166E">
        <w:fldChar w:fldCharType="begin"/>
      </w:r>
      <w:r w:rsidR="00CA60C0" w:rsidRPr="0068166E">
        <w:instrText xml:space="preserve"> REF _Ref42083002 \w \h </w:instrText>
      </w:r>
      <w:r w:rsidR="0068166E">
        <w:instrText xml:space="preserve"> \* MERGEFORMAT </w:instrText>
      </w:r>
      <w:r w:rsidR="00CA60C0" w:rsidRPr="0068166E">
        <w:fldChar w:fldCharType="separate"/>
      </w:r>
      <w:r w:rsidR="00A44209">
        <w:t>4.2(c)(v)</w:t>
      </w:r>
      <w:r w:rsidR="00CA60C0" w:rsidRPr="0068166E">
        <w:fldChar w:fldCharType="end"/>
      </w:r>
      <w:r w:rsidRPr="006D6190">
        <w:rPr>
          <w:spacing w:val="-1"/>
        </w:rPr>
        <w:t xml:space="preserve"> </w:t>
      </w:r>
      <w:r w:rsidRPr="0068166E">
        <w:rPr>
          <w:spacing w:val="-1"/>
        </w:rPr>
        <w:t xml:space="preserve">and Seller is required to post as Seller’s Performance Assurance additional collateral, in which case the total amount to be maintained as Seller’s Performance Assurance </w:t>
      </w:r>
      <w:r w:rsidR="00340A25" w:rsidRPr="0068166E">
        <w:rPr>
          <w:spacing w:val="-1"/>
        </w:rPr>
        <w:t xml:space="preserve">Requirement </w:t>
      </w:r>
      <w:r w:rsidRPr="0068166E">
        <w:rPr>
          <w:spacing w:val="-1"/>
        </w:rPr>
        <w:t xml:space="preserve">would be the Performance Assurance </w:t>
      </w:r>
      <w:r w:rsidR="0031780E" w:rsidRPr="0068166E">
        <w:rPr>
          <w:spacing w:val="-1"/>
        </w:rPr>
        <w:t xml:space="preserve">Requirement </w:t>
      </w:r>
      <w:r w:rsidRPr="0068166E">
        <w:rPr>
          <w:spacing w:val="-1"/>
        </w:rPr>
        <w:t xml:space="preserve">calculated after such drawing </w:t>
      </w:r>
      <w:r w:rsidR="00AB2DCD" w:rsidRPr="009474BE">
        <w:rPr>
          <w:spacing w:val="-1"/>
        </w:rPr>
        <w:t>for the date on which additional collateral is due</w:t>
      </w:r>
      <w:r w:rsidR="00AB2DCD" w:rsidRPr="0068166E">
        <w:rPr>
          <w:spacing w:val="-1"/>
        </w:rPr>
        <w:t xml:space="preserve"> </w:t>
      </w:r>
      <w:r w:rsidRPr="0068166E">
        <w:rPr>
          <w:spacing w:val="-1"/>
        </w:rPr>
        <w:t>based upon the Designated Systems then covered by this Agreement</w:t>
      </w:r>
      <w:r w:rsidR="00FE35BD" w:rsidRPr="0068166E">
        <w:rPr>
          <w:spacing w:val="-1"/>
        </w:rPr>
        <w:t xml:space="preserve">. </w:t>
      </w:r>
      <w:r w:rsidR="00FE35BD" w:rsidRPr="009474BE">
        <w:rPr>
          <w:spacing w:val="-1"/>
        </w:rPr>
        <w:t>F</w:t>
      </w:r>
      <w:r w:rsidR="00FE35BD" w:rsidRPr="002819F1">
        <w:rPr>
          <w:spacing w:val="-1"/>
        </w:rPr>
        <w:t xml:space="preserve">or avoidance of doubt, if no additional collateral is required to be posted, and the </w:t>
      </w:r>
      <w:r w:rsidR="0031780E" w:rsidRPr="00B72F48">
        <w:rPr>
          <w:spacing w:val="-1"/>
        </w:rPr>
        <w:t xml:space="preserve">Performance Assurance Requirement </w:t>
      </w:r>
      <w:r w:rsidR="00FE35BD" w:rsidRPr="005A0F5E">
        <w:rPr>
          <w:spacing w:val="-1"/>
        </w:rPr>
        <w:t xml:space="preserve">to be maintained is less than the </w:t>
      </w:r>
      <w:r w:rsidR="0031780E" w:rsidRPr="001A567F">
        <w:rPr>
          <w:spacing w:val="-1"/>
        </w:rPr>
        <w:t xml:space="preserve">Performance Assurance Amount held </w:t>
      </w:r>
      <w:r w:rsidR="00FE35BD" w:rsidRPr="002458D4">
        <w:rPr>
          <w:spacing w:val="-1"/>
        </w:rPr>
        <w:t>by Buyer, then the excess amount is not returned to Seller</w:t>
      </w:r>
      <w:r w:rsidR="000123D4" w:rsidRPr="002458D4">
        <w:rPr>
          <w:spacing w:val="-1"/>
        </w:rPr>
        <w:t>;</w:t>
      </w:r>
    </w:p>
    <w:p w14:paraId="78C74E0A" w14:textId="77777777" w:rsidR="003F6FAF" w:rsidRPr="0068166E" w:rsidRDefault="003F6FAF" w:rsidP="003F6FAF">
      <w:pPr>
        <w:pStyle w:val="BodyText"/>
        <w:ind w:left="1728" w:right="115"/>
        <w:jc w:val="both"/>
        <w:rPr>
          <w:spacing w:val="-1"/>
        </w:rPr>
      </w:pPr>
    </w:p>
    <w:p w14:paraId="61E73901" w14:textId="4AC9B94B" w:rsidR="003F6FAF" w:rsidRDefault="000C4FC1" w:rsidP="000057F5">
      <w:pPr>
        <w:pStyle w:val="BodyText"/>
        <w:numPr>
          <w:ilvl w:val="3"/>
          <w:numId w:val="17"/>
        </w:numPr>
        <w:ind w:right="115"/>
        <w:jc w:val="both"/>
        <w:rPr>
          <w:spacing w:val="-1"/>
        </w:rPr>
      </w:pPr>
      <w:bookmarkStart w:id="583" w:name="_Ref60962063"/>
      <w:bookmarkStart w:id="584" w:name="_Ref60962248"/>
      <w:r w:rsidRPr="009474BE">
        <w:rPr>
          <w:spacing w:val="-1"/>
        </w:rPr>
        <w:t>Upon the completion of the</w:t>
      </w:r>
      <w:r w:rsidR="0051188E" w:rsidRPr="002819F1">
        <w:rPr>
          <w:spacing w:val="-1"/>
        </w:rPr>
        <w:t xml:space="preserve"> last</w:t>
      </w:r>
      <w:r w:rsidRPr="00B72F48">
        <w:rPr>
          <w:spacing w:val="-1"/>
        </w:rPr>
        <w:t xml:space="preserve"> annual review process pursuant to Section </w:t>
      </w:r>
      <w:r>
        <w:fldChar w:fldCharType="begin"/>
      </w:r>
      <w:r>
        <w:instrText xml:space="preserve"> REF _Ref42083019 \r \h </w:instrText>
      </w:r>
      <w:r>
        <w:fldChar w:fldCharType="separate"/>
      </w:r>
      <w:r w:rsidR="00A44209">
        <w:t>4.2(c)</w:t>
      </w:r>
      <w:r>
        <w:fldChar w:fldCharType="end"/>
      </w:r>
      <w:r w:rsidRPr="009474BE">
        <w:t xml:space="preserve"> </w:t>
      </w:r>
      <w:r w:rsidR="0051188E" w:rsidRPr="002819F1">
        <w:t xml:space="preserve">for all Designated Systems in a Product Order and </w:t>
      </w:r>
      <w:r w:rsidR="0051188E" w:rsidRPr="00B72F48">
        <w:rPr>
          <w:spacing w:val="-1"/>
        </w:rPr>
        <w:t>a</w:t>
      </w:r>
      <w:r w:rsidR="004A3C62" w:rsidRPr="005A0F5E">
        <w:rPr>
          <w:spacing w:val="-1"/>
        </w:rPr>
        <w:t>fter</w:t>
      </w:r>
      <w:r w:rsidR="004A3C62" w:rsidRPr="001A567F">
        <w:rPr>
          <w:spacing w:val="-1"/>
        </w:rPr>
        <w:t xml:space="preserve"> the expiry of the Delivery Term of the Designated System with the latest D</w:t>
      </w:r>
      <w:r w:rsidR="004A3C62" w:rsidRPr="002458D4">
        <w:rPr>
          <w:spacing w:val="-1"/>
        </w:rPr>
        <w:t>elivery Term expiry date within a Product Order, Seller may request for the reduction of a portion of the Performance Assurance Amount</w:t>
      </w:r>
      <w:r w:rsidR="003F6FAF" w:rsidRPr="003F6FAF">
        <w:rPr>
          <w:spacing w:val="-1"/>
        </w:rPr>
        <w:t xml:space="preserve"> </w:t>
      </w:r>
      <w:r w:rsidR="003F6FAF">
        <w:rPr>
          <w:spacing w:val="-1"/>
        </w:rPr>
        <w:t xml:space="preserve">attributable to all Designated Systems included in </w:t>
      </w:r>
      <w:r w:rsidR="003F6FAF" w:rsidRPr="000C7866">
        <w:rPr>
          <w:spacing w:val="-1"/>
        </w:rPr>
        <w:t xml:space="preserve">such Product Order. </w:t>
      </w:r>
      <w:r w:rsidR="006B6A85">
        <w:rPr>
          <w:spacing w:val="-1"/>
        </w:rPr>
        <w:t xml:space="preserve">With respect to such Product Order in the foregoing, the </w:t>
      </w:r>
      <w:r w:rsidR="006B6A85" w:rsidRPr="000C7866">
        <w:rPr>
          <w:spacing w:val="-1"/>
        </w:rPr>
        <w:t>portion of the Performance Assurance Amount</w:t>
      </w:r>
      <w:r w:rsidR="006B6A85">
        <w:rPr>
          <w:spacing w:val="-1"/>
        </w:rPr>
        <w:t xml:space="preserve"> that could be reduced shall be equal to the </w:t>
      </w:r>
      <w:r w:rsidR="006B6A85" w:rsidRPr="002961DD">
        <w:rPr>
          <w:spacing w:val="-1"/>
        </w:rPr>
        <w:t xml:space="preserve">Initial Performance Assurance Requirement indicated in such Product Order </w:t>
      </w:r>
      <w:r w:rsidR="006B6A85">
        <w:rPr>
          <w:spacing w:val="-1"/>
        </w:rPr>
        <w:t>(</w:t>
      </w:r>
      <w:proofErr w:type="spellStart"/>
      <w:r w:rsidR="006B6A85">
        <w:rPr>
          <w:spacing w:val="-1"/>
        </w:rPr>
        <w:t>i</w:t>
      </w:r>
      <w:proofErr w:type="spellEnd"/>
      <w:r w:rsidR="006B6A85">
        <w:rPr>
          <w:spacing w:val="-1"/>
        </w:rPr>
        <w:t xml:space="preserve">) less the sum of the Collateral Requirement associated with Designated Systems in such Product Order that were previously removed and (ii) less the </w:t>
      </w:r>
      <w:r w:rsidR="006B6A85" w:rsidRPr="002961DD">
        <w:rPr>
          <w:spacing w:val="-1"/>
        </w:rPr>
        <w:t>sum of</w:t>
      </w:r>
      <w:r w:rsidR="006B6A85">
        <w:rPr>
          <w:spacing w:val="-1"/>
        </w:rPr>
        <w:t xml:space="preserve"> the Drawdown Payments associated with Designated Systems included in </w:t>
      </w:r>
      <w:r w:rsidR="006B6A85" w:rsidRPr="000C7866">
        <w:rPr>
          <w:spacing w:val="-1"/>
        </w:rPr>
        <w:t>such Product Order</w:t>
      </w:r>
      <w:r w:rsidR="006B6A85">
        <w:rPr>
          <w:spacing w:val="-1"/>
        </w:rPr>
        <w:t xml:space="preserve"> that have been made during the Delivery Term of such Designated System</w:t>
      </w:r>
      <w:r w:rsidR="008932FC">
        <w:rPr>
          <w:spacing w:val="-1"/>
        </w:rPr>
        <w:t>s</w:t>
      </w:r>
      <w:r w:rsidR="006B6A85">
        <w:rPr>
          <w:spacing w:val="-1"/>
        </w:rPr>
        <w:t xml:space="preserve"> (provided that the requested reduced amount shall not cause the Performance Assurance Amount to be less than the Performance Assurance Requirement calculated for Designated Systems that remain under the Agreement; otherwise, the maximum amount that could be refunded shall be equal to the Performance Assurance Amount less the Performance Assurance Requirement calculated for Designated Systems that remain under the Agreement). </w:t>
      </w:r>
      <w:bookmarkStart w:id="585" w:name="_Hlk63270740"/>
      <w:r w:rsidR="004A3C62" w:rsidRPr="002458D4">
        <w:rPr>
          <w:spacing w:val="-1"/>
        </w:rPr>
        <w:t xml:space="preserve">Any such request </w:t>
      </w:r>
      <w:r w:rsidR="00AB2DCD" w:rsidRPr="002458D4">
        <w:rPr>
          <w:spacing w:val="-1"/>
        </w:rPr>
        <w:t xml:space="preserve">(along with any Letter of Credit amendment if applicable) </w:t>
      </w:r>
      <w:r w:rsidR="004A3C62" w:rsidRPr="002458D4">
        <w:rPr>
          <w:spacing w:val="-1"/>
        </w:rPr>
        <w:t xml:space="preserve">shall be honored by Buyer within </w:t>
      </w:r>
      <w:r w:rsidR="00343292" w:rsidRPr="002458D4">
        <w:rPr>
          <w:spacing w:val="-1"/>
        </w:rPr>
        <w:t xml:space="preserve">thirty </w:t>
      </w:r>
      <w:r w:rsidR="004A3C62" w:rsidRPr="002458D4">
        <w:rPr>
          <w:spacing w:val="-1"/>
        </w:rPr>
        <w:t>(</w:t>
      </w:r>
      <w:r w:rsidR="00343292" w:rsidRPr="002458D4">
        <w:rPr>
          <w:spacing w:val="-1"/>
        </w:rPr>
        <w:t>30</w:t>
      </w:r>
      <w:r w:rsidR="004A3C62" w:rsidRPr="002458D4">
        <w:rPr>
          <w:spacing w:val="-1"/>
        </w:rPr>
        <w:t xml:space="preserve">) </w:t>
      </w:r>
      <w:r w:rsidR="00343292" w:rsidRPr="002458D4">
        <w:rPr>
          <w:spacing w:val="-1"/>
        </w:rPr>
        <w:t>days</w:t>
      </w:r>
      <w:r w:rsidR="00990988" w:rsidRPr="000057F5">
        <w:t>;</w:t>
      </w:r>
      <w:r w:rsidR="00990988">
        <w:rPr>
          <w:spacing w:val="-1"/>
        </w:rPr>
        <w:t xml:space="preserve"> </w:t>
      </w:r>
      <w:r w:rsidR="00010E98" w:rsidRPr="002458D4">
        <w:rPr>
          <w:spacing w:val="-1"/>
        </w:rPr>
        <w:t>and</w:t>
      </w:r>
      <w:bookmarkEnd w:id="583"/>
      <w:bookmarkEnd w:id="584"/>
    </w:p>
    <w:p w14:paraId="784D3D5A" w14:textId="0992DAF9" w:rsidR="004A3C62" w:rsidRPr="002458D4" w:rsidRDefault="001D1CD8" w:rsidP="003F6FAF">
      <w:pPr>
        <w:pStyle w:val="BodyText"/>
        <w:ind w:left="1728" w:right="115"/>
        <w:jc w:val="both"/>
        <w:rPr>
          <w:spacing w:val="-1"/>
        </w:rPr>
      </w:pPr>
      <w:r>
        <w:rPr>
          <w:spacing w:val="-1"/>
        </w:rPr>
        <w:t xml:space="preserve"> </w:t>
      </w:r>
      <w:bookmarkEnd w:id="585"/>
    </w:p>
    <w:p w14:paraId="29085F85" w14:textId="5E132403" w:rsidR="00301DC8" w:rsidRPr="002458D4" w:rsidRDefault="00301DC8" w:rsidP="00654CA9">
      <w:pPr>
        <w:pStyle w:val="BodyText"/>
        <w:numPr>
          <w:ilvl w:val="3"/>
          <w:numId w:val="17"/>
        </w:numPr>
        <w:ind w:right="115"/>
        <w:jc w:val="both"/>
        <w:rPr>
          <w:spacing w:val="-1"/>
        </w:rPr>
      </w:pPr>
      <w:bookmarkStart w:id="586" w:name="_Ref58409826"/>
      <w:bookmarkStart w:id="587" w:name="_Ref60962250"/>
      <w:bookmarkStart w:id="588" w:name="_Ref70096969"/>
      <w:bookmarkStart w:id="589" w:name="_Ref73574145"/>
      <w:r w:rsidRPr="002458D4">
        <w:rPr>
          <w:spacing w:val="-1"/>
        </w:rPr>
        <w:t xml:space="preserve">Upon the completion of the last annual review process pursuant to Section </w:t>
      </w:r>
      <w:r>
        <w:fldChar w:fldCharType="begin"/>
      </w:r>
      <w:r>
        <w:instrText xml:space="preserve"> REF _Ref42083019 \r \h </w:instrText>
      </w:r>
      <w:r>
        <w:fldChar w:fldCharType="separate"/>
      </w:r>
      <w:r w:rsidR="00A44209">
        <w:t>4.2(c)</w:t>
      </w:r>
      <w:r>
        <w:fldChar w:fldCharType="end"/>
      </w:r>
      <w:r w:rsidRPr="009474BE">
        <w:t xml:space="preserve"> for </w:t>
      </w:r>
      <w:r w:rsidRPr="002819F1">
        <w:rPr>
          <w:spacing w:val="-1"/>
        </w:rPr>
        <w:t>all Designated Systems included in the last Product Order</w:t>
      </w:r>
      <w:r w:rsidR="00F679D0">
        <w:rPr>
          <w:spacing w:val="-1"/>
        </w:rPr>
        <w:t xml:space="preserve"> under this Agreement</w:t>
      </w:r>
      <w:r w:rsidRPr="002819F1">
        <w:rPr>
          <w:spacing w:val="-1"/>
        </w:rPr>
        <w:t xml:space="preserve">, Seller may request for </w:t>
      </w:r>
      <w:r w:rsidR="00F521DE">
        <w:rPr>
          <w:spacing w:val="-1"/>
        </w:rPr>
        <w:t xml:space="preserve">the </w:t>
      </w:r>
      <w:r w:rsidRPr="002819F1">
        <w:rPr>
          <w:spacing w:val="-1"/>
        </w:rPr>
        <w:t>return of any remaining Performance Assurance Amount.</w:t>
      </w:r>
      <w:r w:rsidR="007816EE" w:rsidRPr="00B72F48">
        <w:rPr>
          <w:spacing w:val="-1"/>
        </w:rPr>
        <w:t xml:space="preserve"> Any such request (along with any Letter of Credit am</w:t>
      </w:r>
      <w:r w:rsidR="007816EE" w:rsidRPr="005A0F5E">
        <w:rPr>
          <w:spacing w:val="-1"/>
        </w:rPr>
        <w:t xml:space="preserve">endment if applicable) shall be honored by Buyer within </w:t>
      </w:r>
      <w:r w:rsidR="00343292" w:rsidRPr="001A567F">
        <w:rPr>
          <w:spacing w:val="-1"/>
        </w:rPr>
        <w:t xml:space="preserve">thirty </w:t>
      </w:r>
      <w:r w:rsidR="007816EE" w:rsidRPr="002458D4">
        <w:rPr>
          <w:spacing w:val="-1"/>
        </w:rPr>
        <w:t>(</w:t>
      </w:r>
      <w:r w:rsidR="00343292" w:rsidRPr="002458D4">
        <w:rPr>
          <w:spacing w:val="-1"/>
        </w:rPr>
        <w:t>30</w:t>
      </w:r>
      <w:r w:rsidR="007816EE" w:rsidRPr="002458D4">
        <w:rPr>
          <w:spacing w:val="-1"/>
        </w:rPr>
        <w:t xml:space="preserve">) </w:t>
      </w:r>
      <w:r w:rsidR="00343292" w:rsidRPr="002458D4">
        <w:rPr>
          <w:spacing w:val="-1"/>
        </w:rPr>
        <w:t>days</w:t>
      </w:r>
      <w:r w:rsidR="007816EE" w:rsidRPr="002458D4">
        <w:rPr>
          <w:spacing w:val="-1"/>
        </w:rPr>
        <w:t>.</w:t>
      </w:r>
      <w:bookmarkEnd w:id="586"/>
      <w:bookmarkEnd w:id="587"/>
      <w:bookmarkEnd w:id="588"/>
      <w:bookmarkEnd w:id="589"/>
    </w:p>
    <w:p w14:paraId="41454516" w14:textId="77777777" w:rsidR="006B6737" w:rsidRPr="002458D4" w:rsidRDefault="006B6737" w:rsidP="00B70F4D">
      <w:pPr>
        <w:pStyle w:val="BodyText"/>
        <w:tabs>
          <w:tab w:val="left" w:pos="1541"/>
        </w:tabs>
        <w:ind w:left="1728" w:right="115"/>
        <w:jc w:val="both"/>
        <w:rPr>
          <w:spacing w:val="-1"/>
        </w:rPr>
      </w:pPr>
    </w:p>
    <w:p w14:paraId="0E8864B2" w14:textId="039435FF" w:rsidR="00835A61" w:rsidRDefault="006B6737" w:rsidP="00B6638D">
      <w:pPr>
        <w:pStyle w:val="BodyText"/>
        <w:numPr>
          <w:ilvl w:val="2"/>
          <w:numId w:val="17"/>
        </w:numPr>
        <w:tabs>
          <w:tab w:val="left" w:pos="1541"/>
        </w:tabs>
        <w:ind w:right="115"/>
        <w:jc w:val="both"/>
        <w:rPr>
          <w:spacing w:val="-1"/>
        </w:rPr>
      </w:pPr>
      <w:bookmarkStart w:id="590" w:name="_Ref46491889"/>
      <w:r w:rsidRPr="002458D4">
        <w:rPr>
          <w:spacing w:val="-1"/>
        </w:rPr>
        <w:t xml:space="preserve">For avoidance of doubt, if </w:t>
      </w:r>
      <w:r w:rsidR="00F521DE">
        <w:rPr>
          <w:spacing w:val="-1"/>
        </w:rPr>
        <w:t xml:space="preserve">the </w:t>
      </w:r>
      <w:r w:rsidRPr="002458D4">
        <w:rPr>
          <w:spacing w:val="-1"/>
        </w:rPr>
        <w:t xml:space="preserve">Collateral Requirement of a Designated System is forfeited under this Agreement, then the portion of Seller’s Performance Assurance Amount attributable to such Designated System </w:t>
      </w:r>
      <w:r w:rsidR="00340A25" w:rsidRPr="002458D4">
        <w:rPr>
          <w:spacing w:val="-1"/>
        </w:rPr>
        <w:t xml:space="preserve">equal to such Collateral Requirement </w:t>
      </w:r>
      <w:r w:rsidRPr="002458D4">
        <w:rPr>
          <w:spacing w:val="-1"/>
        </w:rPr>
        <w:t xml:space="preserve">shall be removed and cease to be considered as Seller’s </w:t>
      </w:r>
      <w:r w:rsidRPr="00835A61">
        <w:rPr>
          <w:spacing w:val="-1"/>
        </w:rPr>
        <w:t>Performance Assurance</w:t>
      </w:r>
      <w:r w:rsidR="00305D63">
        <w:rPr>
          <w:spacing w:val="-1"/>
        </w:rPr>
        <w:t>,</w:t>
      </w:r>
      <w:r w:rsidR="00CD79B4" w:rsidRPr="00835A61">
        <w:rPr>
          <w:spacing w:val="-1"/>
        </w:rPr>
        <w:t xml:space="preserve"> and any Performance Assurance Amount attributable to such Designated System that is in </w:t>
      </w:r>
      <w:r w:rsidR="00CD79B4" w:rsidRPr="00654CA9">
        <w:rPr>
          <w:spacing w:val="-1"/>
        </w:rPr>
        <w:t>excess of the Collateral Requirement shall be returned to Seller</w:t>
      </w:r>
      <w:r w:rsidR="00D82A27" w:rsidRPr="00835A61">
        <w:rPr>
          <w:spacing w:val="-1"/>
        </w:rPr>
        <w:t>; however, any such return of excess Collateral Requirement to Seller shall not cause the Performance Assurance Amount remaining to be less than the Performance Assurance Requirement associated with all Designated Systems remaining under this Agreement</w:t>
      </w:r>
      <w:r w:rsidRPr="00835A61">
        <w:rPr>
          <w:spacing w:val="-1"/>
        </w:rPr>
        <w:t>.</w:t>
      </w:r>
      <w:r w:rsidRPr="002458D4">
        <w:rPr>
          <w:spacing w:val="-1"/>
        </w:rPr>
        <w:t xml:space="preserve"> </w:t>
      </w:r>
    </w:p>
    <w:p w14:paraId="33FFA21E" w14:textId="77777777" w:rsidR="003F6FAF" w:rsidRDefault="003F6FAF" w:rsidP="003F6FAF">
      <w:pPr>
        <w:pStyle w:val="BodyText"/>
        <w:tabs>
          <w:tab w:val="left" w:pos="1541"/>
        </w:tabs>
        <w:ind w:left="619" w:right="115"/>
        <w:jc w:val="both"/>
        <w:rPr>
          <w:spacing w:val="-1"/>
        </w:rPr>
      </w:pPr>
    </w:p>
    <w:p w14:paraId="197839AE" w14:textId="307D5696" w:rsidR="00B70F4D" w:rsidRPr="00835A61" w:rsidRDefault="003B0054" w:rsidP="00656A9D">
      <w:pPr>
        <w:pStyle w:val="BodyText"/>
        <w:numPr>
          <w:ilvl w:val="2"/>
          <w:numId w:val="17"/>
        </w:numPr>
        <w:tabs>
          <w:tab w:val="left" w:pos="1541"/>
        </w:tabs>
        <w:ind w:right="115"/>
        <w:jc w:val="both"/>
        <w:rPr>
          <w:spacing w:val="-1"/>
        </w:rPr>
      </w:pPr>
      <w:bookmarkStart w:id="591" w:name="_Ref64556489"/>
      <w:bookmarkStart w:id="592" w:name="_Ref71018038"/>
      <w:bookmarkStart w:id="593" w:name="_Hlk90300435"/>
      <w:r w:rsidRPr="00835A61">
        <w:rPr>
          <w:spacing w:val="-1"/>
        </w:rPr>
        <w:t xml:space="preserve">Further, unless specified otherwise, where payment is due </w:t>
      </w:r>
      <w:r w:rsidR="0050612A" w:rsidRPr="00835A61">
        <w:rPr>
          <w:spacing w:val="-1"/>
        </w:rPr>
        <w:t xml:space="preserve">to </w:t>
      </w:r>
      <w:r w:rsidRPr="00835A61">
        <w:rPr>
          <w:spacing w:val="-1"/>
        </w:rPr>
        <w:t xml:space="preserve">Buyer from Seller and such payment is not received </w:t>
      </w:r>
      <w:r w:rsidR="003B1893" w:rsidRPr="00835A61">
        <w:rPr>
          <w:spacing w:val="-1"/>
        </w:rPr>
        <w:t>by the payment due date, Seller’s Performance Assurance will be drawn to apply to such payment or a portion of such payment if the Performance Assurance Amount held by Buyer is insufficient to make such payment in full.</w:t>
      </w:r>
      <w:bookmarkEnd w:id="590"/>
      <w:bookmarkEnd w:id="591"/>
      <w:r w:rsidR="00AF5DDB">
        <w:rPr>
          <w:spacing w:val="-1"/>
        </w:rPr>
        <w:t xml:space="preserve"> </w:t>
      </w:r>
      <w:bookmarkStart w:id="594" w:name="_Hlk90301499"/>
      <w:r w:rsidR="00AF5DDB">
        <w:rPr>
          <w:spacing w:val="-1"/>
        </w:rPr>
        <w:t xml:space="preserve">Further, if </w:t>
      </w:r>
      <w:r w:rsidR="00AF5DDB" w:rsidRPr="00835A61">
        <w:rPr>
          <w:spacing w:val="-1"/>
        </w:rPr>
        <w:t>the Performance Assurance Amount held by Buyer is insufficient to make such payment in full</w:t>
      </w:r>
      <w:r w:rsidR="00985C59">
        <w:rPr>
          <w:spacing w:val="-1"/>
        </w:rPr>
        <w:t>, Buyer may net out the remaining outstanding amount against</w:t>
      </w:r>
      <w:r w:rsidR="00985C59" w:rsidRPr="00985C59">
        <w:t xml:space="preserve"> </w:t>
      </w:r>
      <w:r w:rsidR="00985C59" w:rsidRPr="00896C2A">
        <w:t xml:space="preserve">amounts due to the </w:t>
      </w:r>
      <w:r w:rsidR="00985C59">
        <w:t>Seller from Buyer, if any</w:t>
      </w:r>
      <w:bookmarkEnd w:id="594"/>
      <w:r w:rsidR="00985C59">
        <w:t>.</w:t>
      </w:r>
      <w:bookmarkEnd w:id="592"/>
    </w:p>
    <w:bookmarkEnd w:id="593"/>
    <w:p w14:paraId="4637A9DE" w14:textId="06A873C4" w:rsidR="004A3C62" w:rsidRPr="001E3F31" w:rsidRDefault="004A3C62" w:rsidP="004A3C62">
      <w:pPr>
        <w:pStyle w:val="BodyText"/>
        <w:tabs>
          <w:tab w:val="left" w:pos="1541"/>
        </w:tabs>
        <w:ind w:right="115"/>
        <w:jc w:val="both"/>
        <w:rPr>
          <w:spacing w:val="-1"/>
        </w:rPr>
      </w:pPr>
    </w:p>
    <w:p w14:paraId="55D54222" w14:textId="13B09A48" w:rsidR="006661DB" w:rsidRPr="006661DB" w:rsidRDefault="004A3C62" w:rsidP="00672AA3">
      <w:pPr>
        <w:pStyle w:val="Heading2"/>
      </w:pPr>
      <w:bookmarkStart w:id="595" w:name="_Hlk39413149"/>
      <w:bookmarkStart w:id="596" w:name="_Ref43337497"/>
      <w:bookmarkStart w:id="597" w:name="_Toc42217337"/>
      <w:bookmarkStart w:id="598" w:name="_Toc64563055"/>
      <w:bookmarkStart w:id="599" w:name="_Toc72426811"/>
      <w:bookmarkStart w:id="600" w:name="_Toc73723330"/>
      <w:bookmarkStart w:id="601" w:name="_Toc85555135"/>
      <w:bookmarkStart w:id="602" w:name="_Toc88156385"/>
      <w:bookmarkStart w:id="603" w:name="_Toc183537371"/>
      <w:r w:rsidRPr="001E3F31">
        <w:t>Treatment of Performance Assurance in Connection with Interconnection Cost Estimates</w:t>
      </w:r>
      <w:bookmarkEnd w:id="595"/>
      <w:r w:rsidR="001E3F31" w:rsidRPr="00086133">
        <w:t>.</w:t>
      </w:r>
      <w:bookmarkEnd w:id="596"/>
      <w:bookmarkEnd w:id="597"/>
      <w:bookmarkEnd w:id="598"/>
      <w:bookmarkEnd w:id="599"/>
      <w:bookmarkEnd w:id="600"/>
      <w:bookmarkEnd w:id="601"/>
      <w:bookmarkEnd w:id="602"/>
      <w:bookmarkEnd w:id="603"/>
      <w:r w:rsidR="001E3F31" w:rsidRPr="001E3F31">
        <w:t xml:space="preserve"> </w:t>
      </w:r>
    </w:p>
    <w:p w14:paraId="2F67F433" w14:textId="7D5EE03A" w:rsidR="006661DB" w:rsidRDefault="006661DB" w:rsidP="006661DB">
      <w:pPr>
        <w:pStyle w:val="BodyText"/>
        <w:tabs>
          <w:tab w:val="left" w:pos="1541"/>
        </w:tabs>
        <w:ind w:left="101" w:right="118"/>
        <w:jc w:val="both"/>
        <w:rPr>
          <w:spacing w:val="-1"/>
        </w:rPr>
      </w:pPr>
    </w:p>
    <w:p w14:paraId="623DC3D6" w14:textId="66F5C1DD" w:rsidR="004A3C62" w:rsidRPr="001D38A9" w:rsidRDefault="004A3C62" w:rsidP="001D38A9">
      <w:pPr>
        <w:pStyle w:val="BodyText"/>
        <w:tabs>
          <w:tab w:val="left" w:pos="1541"/>
        </w:tabs>
        <w:ind w:left="101" w:right="118"/>
        <w:jc w:val="both"/>
        <w:rPr>
          <w:spacing w:val="-1"/>
          <w:u w:val="single"/>
        </w:rPr>
      </w:pPr>
      <w:r w:rsidRPr="001E3F31">
        <w:rPr>
          <w:spacing w:val="-1"/>
        </w:rPr>
        <w:t xml:space="preserve">Upon Seller’s </w:t>
      </w:r>
      <w:r w:rsidRPr="00A859C3">
        <w:rPr>
          <w:spacing w:val="-1"/>
        </w:rPr>
        <w:t xml:space="preserve">request, 75% of </w:t>
      </w:r>
      <w:r w:rsidR="00520A2B" w:rsidRPr="009474BE">
        <w:rPr>
          <w:spacing w:val="-1"/>
        </w:rPr>
        <w:t>the Collateral Requirement</w:t>
      </w:r>
      <w:r w:rsidRPr="00A859C3">
        <w:rPr>
          <w:spacing w:val="-1"/>
        </w:rPr>
        <w:t xml:space="preserve"> associated with a Designated System will be refundable if, prior to the Energization of that Designated System, an Interconnection Customer (as defined in Section 466.30 of Title 83 of the Illinois Administrative Code) seeking to interconnect the Designated System receives from the interconnecting utility a non-binding estimate of costs to construct the interconnection facilities and any required distribution upgrades for that Designated System in an amount exceeding 30 cents per watt AC of the Designated System’s Proposed Nameplate Capacity.</w:t>
      </w:r>
      <w:r w:rsidR="00A7494A" w:rsidRPr="00A859C3">
        <w:rPr>
          <w:spacing w:val="-1"/>
        </w:rPr>
        <w:t xml:space="preserve"> </w:t>
      </w:r>
      <w:r w:rsidR="00A7494A" w:rsidRPr="009474BE">
        <w:rPr>
          <w:spacing w:val="-1"/>
        </w:rPr>
        <w:t xml:space="preserve">For avoidance of doubt, in the case that Seller submits such request within thirty (30) </w:t>
      </w:r>
      <w:r w:rsidR="00A57772" w:rsidRPr="002819F1">
        <w:rPr>
          <w:spacing w:val="-1"/>
        </w:rPr>
        <w:t>Business Days</w:t>
      </w:r>
      <w:r w:rsidR="00A7494A" w:rsidRPr="00B72F48">
        <w:rPr>
          <w:spacing w:val="-1"/>
        </w:rPr>
        <w:t xml:space="preserve"> of</w:t>
      </w:r>
      <w:r w:rsidR="00A57772" w:rsidRPr="005A0F5E">
        <w:rPr>
          <w:spacing w:val="-1"/>
        </w:rPr>
        <w:t xml:space="preserve"> the Trade Date o</w:t>
      </w:r>
      <w:r w:rsidR="00A57772" w:rsidRPr="002458D4">
        <w:rPr>
          <w:spacing w:val="-1"/>
        </w:rPr>
        <w:t>f the Product Order and</w:t>
      </w:r>
      <w:r w:rsidR="00A7494A" w:rsidRPr="002458D4">
        <w:rPr>
          <w:spacing w:val="-1"/>
        </w:rPr>
        <w:t xml:space="preserve"> has not posted Performance Assurance, Seller </w:t>
      </w:r>
      <w:r w:rsidR="0051188E" w:rsidRPr="002458D4">
        <w:rPr>
          <w:spacing w:val="-1"/>
        </w:rPr>
        <w:t xml:space="preserve">shall pay Buyer an amount equal to </w:t>
      </w:r>
      <w:r w:rsidR="00A7494A" w:rsidRPr="002458D4">
        <w:rPr>
          <w:spacing w:val="-1"/>
        </w:rPr>
        <w:t xml:space="preserve">25% of </w:t>
      </w:r>
      <w:r w:rsidR="0051188E" w:rsidRPr="002458D4">
        <w:rPr>
          <w:spacing w:val="-1"/>
        </w:rPr>
        <w:t xml:space="preserve">the Collateral Requirement </w:t>
      </w:r>
      <w:r w:rsidR="00A7494A" w:rsidRPr="002458D4">
        <w:rPr>
          <w:spacing w:val="-1"/>
        </w:rPr>
        <w:t xml:space="preserve">associated with </w:t>
      </w:r>
      <w:r w:rsidR="0051188E" w:rsidRPr="002458D4">
        <w:rPr>
          <w:spacing w:val="-1"/>
        </w:rPr>
        <w:t xml:space="preserve">such </w:t>
      </w:r>
      <w:r w:rsidR="00A7494A" w:rsidRPr="002458D4">
        <w:rPr>
          <w:spacing w:val="-1"/>
        </w:rPr>
        <w:t>Designated System.</w:t>
      </w:r>
    </w:p>
    <w:p w14:paraId="768EE006" w14:textId="77777777" w:rsidR="004A3C62" w:rsidRPr="00A859C3" w:rsidRDefault="004A3C62" w:rsidP="004A3C62">
      <w:pPr>
        <w:pStyle w:val="BodyText"/>
        <w:tabs>
          <w:tab w:val="left" w:pos="1541"/>
        </w:tabs>
        <w:ind w:right="115"/>
        <w:jc w:val="both"/>
        <w:rPr>
          <w:spacing w:val="-1"/>
        </w:rPr>
      </w:pPr>
    </w:p>
    <w:p w14:paraId="62354CF9" w14:textId="4A9B7446" w:rsidR="004A3C62" w:rsidRPr="001E3F31" w:rsidRDefault="004A3C62" w:rsidP="004A3C62">
      <w:pPr>
        <w:pStyle w:val="BodyText"/>
        <w:tabs>
          <w:tab w:val="left" w:pos="1541"/>
        </w:tabs>
        <w:ind w:right="115"/>
        <w:jc w:val="both"/>
        <w:rPr>
          <w:spacing w:val="-1"/>
        </w:rPr>
      </w:pPr>
      <w:r w:rsidRPr="00A859C3">
        <w:rPr>
          <w:spacing w:val="-1"/>
        </w:rPr>
        <w:t xml:space="preserve">To obtain such refund, Seller’s request must be made to Buyer and </w:t>
      </w:r>
      <w:r w:rsidR="00AB56F0">
        <w:rPr>
          <w:spacing w:val="-1"/>
        </w:rPr>
        <w:t xml:space="preserve">the </w:t>
      </w:r>
      <w:r w:rsidRPr="00A859C3">
        <w:rPr>
          <w:spacing w:val="-1"/>
        </w:rPr>
        <w:t xml:space="preserve">IPA within </w:t>
      </w:r>
      <w:r w:rsidR="00AB2DCD" w:rsidRPr="009474BE">
        <w:rPr>
          <w:spacing w:val="-1"/>
        </w:rPr>
        <w:t>thirty (</w:t>
      </w:r>
      <w:r w:rsidR="006D73C8" w:rsidRPr="002819F1">
        <w:rPr>
          <w:spacing w:val="-1"/>
        </w:rPr>
        <w:t>30</w:t>
      </w:r>
      <w:r w:rsidR="00AB2DCD" w:rsidRPr="00B72F48">
        <w:rPr>
          <w:spacing w:val="-1"/>
        </w:rPr>
        <w:t>)</w:t>
      </w:r>
      <w:r w:rsidRPr="00A859C3">
        <w:rPr>
          <w:spacing w:val="-1"/>
        </w:rPr>
        <w:t xml:space="preserve"> days of having received the subject interconnection cost estimate </w:t>
      </w:r>
      <w:r w:rsidR="000635C6" w:rsidRPr="009474BE">
        <w:rPr>
          <w:spacing w:val="-1"/>
        </w:rPr>
        <w:t xml:space="preserve">(or </w:t>
      </w:r>
      <w:r w:rsidR="009C20A2" w:rsidRPr="002819F1">
        <w:rPr>
          <w:spacing w:val="-1"/>
        </w:rPr>
        <w:t xml:space="preserve">if Seller is disputing such subject interconnection cost estimate, then Seller is </w:t>
      </w:r>
      <w:r w:rsidR="009573F7">
        <w:rPr>
          <w:spacing w:val="-1"/>
        </w:rPr>
        <w:t>(</w:t>
      </w:r>
      <w:proofErr w:type="spellStart"/>
      <w:r w:rsidR="009573F7">
        <w:rPr>
          <w:spacing w:val="-1"/>
        </w:rPr>
        <w:t>i</w:t>
      </w:r>
      <w:proofErr w:type="spellEnd"/>
      <w:r w:rsidR="009573F7">
        <w:rPr>
          <w:spacing w:val="-1"/>
        </w:rPr>
        <w:t xml:space="preserve">) </w:t>
      </w:r>
      <w:r w:rsidR="009C20A2" w:rsidRPr="002819F1">
        <w:rPr>
          <w:spacing w:val="-1"/>
        </w:rPr>
        <w:t>to</w:t>
      </w:r>
      <w:r w:rsidR="00AB56F0">
        <w:rPr>
          <w:spacing w:val="-1"/>
        </w:rPr>
        <w:t xml:space="preserve"> </w:t>
      </w:r>
      <w:r w:rsidR="006B2A8D" w:rsidRPr="00B72F48">
        <w:rPr>
          <w:spacing w:val="-1"/>
        </w:rPr>
        <w:t>inform</w:t>
      </w:r>
      <w:r w:rsidR="00EA4241" w:rsidRPr="005A0F5E">
        <w:rPr>
          <w:spacing w:val="-1"/>
        </w:rPr>
        <w:t xml:space="preserve"> </w:t>
      </w:r>
      <w:r w:rsidR="006B2A8D" w:rsidRPr="001A567F">
        <w:rPr>
          <w:spacing w:val="-1"/>
        </w:rPr>
        <w:t>Buy</w:t>
      </w:r>
      <w:r w:rsidR="006B2A8D" w:rsidRPr="002458D4">
        <w:rPr>
          <w:spacing w:val="-1"/>
        </w:rPr>
        <w:t xml:space="preserve">er </w:t>
      </w:r>
      <w:r w:rsidR="009C20A2" w:rsidRPr="002458D4">
        <w:rPr>
          <w:spacing w:val="-1"/>
        </w:rPr>
        <w:t>and the IPA</w:t>
      </w:r>
      <w:r w:rsidR="006B2A8D" w:rsidRPr="002458D4">
        <w:rPr>
          <w:spacing w:val="-1"/>
        </w:rPr>
        <w:t xml:space="preserve"> within </w:t>
      </w:r>
      <w:r w:rsidR="00AB2DCD" w:rsidRPr="002458D4">
        <w:rPr>
          <w:spacing w:val="-1"/>
        </w:rPr>
        <w:t>thirty (</w:t>
      </w:r>
      <w:r w:rsidR="006B2A8D" w:rsidRPr="002458D4">
        <w:rPr>
          <w:spacing w:val="-1"/>
        </w:rPr>
        <w:t>30</w:t>
      </w:r>
      <w:r w:rsidR="00AB2DCD" w:rsidRPr="002458D4">
        <w:rPr>
          <w:spacing w:val="-1"/>
        </w:rPr>
        <w:t>)</w:t>
      </w:r>
      <w:r w:rsidR="006B2A8D" w:rsidRPr="002458D4">
        <w:rPr>
          <w:spacing w:val="-1"/>
        </w:rPr>
        <w:t xml:space="preserve"> days of having received the subject interconnection cost estimate that it is disputing such interconnection cost estimate and </w:t>
      </w:r>
      <w:r w:rsidR="009573F7">
        <w:rPr>
          <w:spacing w:val="-1"/>
        </w:rPr>
        <w:t xml:space="preserve">(ii) </w:t>
      </w:r>
      <w:r w:rsidR="006B2A8D" w:rsidRPr="002458D4">
        <w:rPr>
          <w:spacing w:val="-1"/>
        </w:rPr>
        <w:t xml:space="preserve">to make the refund request </w:t>
      </w:r>
      <w:r w:rsidR="000635C6" w:rsidRPr="002458D4">
        <w:t xml:space="preserve">within </w:t>
      </w:r>
      <w:r w:rsidR="00AB2DCD" w:rsidRPr="002458D4">
        <w:t>fourteen (</w:t>
      </w:r>
      <w:r w:rsidR="000635C6" w:rsidRPr="002458D4">
        <w:t>14</w:t>
      </w:r>
      <w:r w:rsidR="00AB2DCD" w:rsidRPr="002458D4">
        <w:t>)</w:t>
      </w:r>
      <w:r w:rsidR="000635C6" w:rsidRPr="002458D4">
        <w:t xml:space="preserve"> days of having received a final estimate as the result of an interconnection cost dispute</w:t>
      </w:r>
      <w:r w:rsidR="000635C6" w:rsidRPr="002458D4">
        <w:rPr>
          <w:spacing w:val="-1"/>
        </w:rPr>
        <w:t xml:space="preserve">) </w:t>
      </w:r>
      <w:r w:rsidRPr="002458D4">
        <w:rPr>
          <w:spacing w:val="-1"/>
        </w:rPr>
        <w:t>and must be accompani</w:t>
      </w:r>
      <w:r w:rsidRPr="00135D87">
        <w:rPr>
          <w:spacing w:val="-1"/>
        </w:rPr>
        <w:t xml:space="preserve">ed by a) documentation substantiating the cost estimate and b) a </w:t>
      </w:r>
      <w:r w:rsidR="000A43AA" w:rsidRPr="00135D87">
        <w:rPr>
          <w:spacing w:val="-1"/>
        </w:rPr>
        <w:t xml:space="preserve">written </w:t>
      </w:r>
      <w:r w:rsidRPr="00135D87">
        <w:rPr>
          <w:spacing w:val="-1"/>
        </w:rPr>
        <w:t xml:space="preserve">request </w:t>
      </w:r>
      <w:r w:rsidR="000A43AA" w:rsidRPr="00135D87">
        <w:rPr>
          <w:spacing w:val="-1"/>
        </w:rPr>
        <w:t xml:space="preserve">substantially in the form of Schedule D to </w:t>
      </w:r>
      <w:r w:rsidR="009F766D" w:rsidRPr="00135D87">
        <w:rPr>
          <w:spacing w:val="-1"/>
        </w:rPr>
        <w:t xml:space="preserve">the Product Order </w:t>
      </w:r>
      <w:r w:rsidRPr="00135D87">
        <w:rPr>
          <w:spacing w:val="-1"/>
        </w:rPr>
        <w:t xml:space="preserve">to withdraw the Designated System from the </w:t>
      </w:r>
      <w:r w:rsidR="00AE59A0" w:rsidRPr="00135D87">
        <w:rPr>
          <w:spacing w:val="-1"/>
        </w:rPr>
        <w:t>Agreement</w:t>
      </w:r>
      <w:r w:rsidRPr="00135D87">
        <w:rPr>
          <w:spacing w:val="-1"/>
        </w:rPr>
        <w:t xml:space="preserve"> (or, in the case of a</w:t>
      </w:r>
      <w:r w:rsidR="00520A2B" w:rsidRPr="00135D87">
        <w:rPr>
          <w:spacing w:val="-1"/>
        </w:rPr>
        <w:t>n</w:t>
      </w:r>
      <w:r w:rsidRPr="00135D87">
        <w:rPr>
          <w:spacing w:val="-1"/>
        </w:rPr>
        <w:t xml:space="preserve"> </w:t>
      </w:r>
      <w:r w:rsidR="00AE59A0" w:rsidRPr="00135D87">
        <w:rPr>
          <w:spacing w:val="-1"/>
        </w:rPr>
        <w:t>Agreement</w:t>
      </w:r>
      <w:r w:rsidRPr="00135D87">
        <w:rPr>
          <w:spacing w:val="-1"/>
        </w:rPr>
        <w:t xml:space="preserve"> featuring a single Designated System, a request to terminate the </w:t>
      </w:r>
      <w:r w:rsidR="00AE59A0" w:rsidRPr="00135D87">
        <w:rPr>
          <w:spacing w:val="-1"/>
        </w:rPr>
        <w:t>Agreement</w:t>
      </w:r>
      <w:r w:rsidRPr="00135D87">
        <w:rPr>
          <w:spacing w:val="-1"/>
        </w:rPr>
        <w:t xml:space="preserve">). Upon the recognition </w:t>
      </w:r>
      <w:r w:rsidR="00D74B1E" w:rsidRPr="00135D87">
        <w:rPr>
          <w:spacing w:val="-1"/>
        </w:rPr>
        <w:t xml:space="preserve">by Buyer </w:t>
      </w:r>
      <w:r w:rsidRPr="00135D87">
        <w:rPr>
          <w:spacing w:val="-1"/>
        </w:rPr>
        <w:t>of such request and substantiation</w:t>
      </w:r>
      <w:r w:rsidR="00D74B1E" w:rsidRPr="00135D87">
        <w:rPr>
          <w:spacing w:val="-1"/>
        </w:rPr>
        <w:t xml:space="preserve"> </w:t>
      </w:r>
      <w:r w:rsidRPr="00135D87">
        <w:rPr>
          <w:spacing w:val="-1"/>
        </w:rPr>
        <w:t xml:space="preserve">of the interconnection cost estimate applicable to the Designated System, Buyer shall remove the Designated System from this </w:t>
      </w:r>
      <w:r w:rsidR="00AE59A0" w:rsidRPr="00135D87">
        <w:rPr>
          <w:spacing w:val="-1"/>
        </w:rPr>
        <w:t>Agreement</w:t>
      </w:r>
      <w:r w:rsidRPr="00135D87">
        <w:rPr>
          <w:spacing w:val="-1"/>
        </w:rPr>
        <w:t xml:space="preserve"> and refund 75% of the </w:t>
      </w:r>
      <w:r w:rsidR="00520A2B" w:rsidRPr="00135D87">
        <w:rPr>
          <w:spacing w:val="-1"/>
        </w:rPr>
        <w:t>Collateral Requirement</w:t>
      </w:r>
      <w:r w:rsidRPr="00135D87">
        <w:rPr>
          <w:spacing w:val="-1"/>
        </w:rPr>
        <w:t xml:space="preserve"> associated with that Designated System.</w:t>
      </w:r>
      <w:r w:rsidRPr="001E3F31">
        <w:rPr>
          <w:spacing w:val="-1"/>
        </w:rPr>
        <w:t xml:space="preserve">  </w:t>
      </w:r>
    </w:p>
    <w:p w14:paraId="31D6E3F8" w14:textId="77777777" w:rsidR="004A3C62" w:rsidRPr="001E3F31" w:rsidRDefault="004A3C62" w:rsidP="004A3C62">
      <w:pPr>
        <w:pStyle w:val="BodyText"/>
        <w:tabs>
          <w:tab w:val="left" w:pos="1541"/>
        </w:tabs>
        <w:ind w:right="115"/>
        <w:jc w:val="both"/>
        <w:rPr>
          <w:spacing w:val="-1"/>
        </w:rPr>
      </w:pPr>
    </w:p>
    <w:p w14:paraId="1BF47012" w14:textId="724BC996" w:rsidR="004A3C62" w:rsidRPr="001E3F31" w:rsidRDefault="004A3C62" w:rsidP="004A3C62">
      <w:pPr>
        <w:pStyle w:val="BodyText"/>
        <w:tabs>
          <w:tab w:val="left" w:pos="1541"/>
        </w:tabs>
        <w:ind w:right="115"/>
        <w:jc w:val="both"/>
        <w:rPr>
          <w:spacing w:val="-1"/>
        </w:rPr>
      </w:pPr>
      <w:r w:rsidRPr="001E3F31">
        <w:rPr>
          <w:spacing w:val="-1"/>
        </w:rPr>
        <w:t xml:space="preserve">In all such cases, the remaining 25% of </w:t>
      </w:r>
      <w:r w:rsidR="00520A2B">
        <w:rPr>
          <w:spacing w:val="-1"/>
        </w:rPr>
        <w:t>the Collateral Requirement</w:t>
      </w:r>
      <w:r w:rsidRPr="001E3F31">
        <w:rPr>
          <w:spacing w:val="-1"/>
        </w:rPr>
        <w:t xml:space="preserve"> associated with that Designated System would be permanently forfeited and could not be applied to a new ABP application for the Designated System.</w:t>
      </w:r>
      <w:bookmarkStart w:id="604" w:name="_Hlk110009292"/>
      <w:r w:rsidR="0000473E" w:rsidRPr="0000473E">
        <w:t xml:space="preserve"> </w:t>
      </w:r>
      <w:bookmarkStart w:id="605" w:name="_Hlk110256670"/>
      <w:r w:rsidR="00B81EE5">
        <w:t xml:space="preserve">Further, if Seller has received any Advance of Capital, Seller shall return such Advance of Capital in accordance with Section </w:t>
      </w:r>
      <w:bookmarkEnd w:id="605"/>
      <w:r w:rsidR="00B81EE5">
        <w:fldChar w:fldCharType="begin"/>
      </w:r>
      <w:r w:rsidR="00B81EE5">
        <w:instrText xml:space="preserve"> REF _Ref109990787 \r \h </w:instrText>
      </w:r>
      <w:r w:rsidR="00B81EE5">
        <w:fldChar w:fldCharType="separate"/>
      </w:r>
      <w:r w:rsidR="00A44209">
        <w:t>5.6</w:t>
      </w:r>
      <w:r w:rsidR="00B81EE5">
        <w:fldChar w:fldCharType="end"/>
      </w:r>
      <w:r w:rsidR="00B81EE5">
        <w:t>.</w:t>
      </w:r>
      <w:bookmarkEnd w:id="604"/>
    </w:p>
    <w:p w14:paraId="0B7C2740" w14:textId="77777777" w:rsidR="004A3C62" w:rsidRPr="001E3F31" w:rsidRDefault="004A3C62" w:rsidP="004A3C62">
      <w:pPr>
        <w:pStyle w:val="BodyText"/>
        <w:tabs>
          <w:tab w:val="left" w:pos="1541"/>
        </w:tabs>
        <w:ind w:right="115"/>
        <w:jc w:val="both"/>
        <w:rPr>
          <w:spacing w:val="-1"/>
        </w:rPr>
      </w:pPr>
    </w:p>
    <w:p w14:paraId="10CE7A2F" w14:textId="574D3208" w:rsidR="004A3C62" w:rsidRPr="001D38A9" w:rsidRDefault="00F6453B" w:rsidP="001D38A9">
      <w:pPr>
        <w:pStyle w:val="BodyText"/>
        <w:tabs>
          <w:tab w:val="left" w:pos="1541"/>
        </w:tabs>
        <w:ind w:right="119"/>
        <w:jc w:val="both"/>
      </w:pPr>
      <w:r w:rsidRPr="00654CA9">
        <w:t xml:space="preserve">Upon removal of the Designated System, the </w:t>
      </w:r>
      <w:r w:rsidRPr="00FC3287">
        <w:t xml:space="preserve">IPA shall provide to Buyer and Seller a revised </w:t>
      </w:r>
      <w:r w:rsidRPr="00654CA9">
        <w:t>Schedule A</w:t>
      </w:r>
      <w:r>
        <w:t>,</w:t>
      </w:r>
      <w:r w:rsidRPr="00654CA9">
        <w:t xml:space="preserve"> Schedule C </w:t>
      </w:r>
      <w:r>
        <w:t>and Schedule D</w:t>
      </w:r>
      <w:r w:rsidRPr="001E3F31">
        <w:rPr>
          <w:spacing w:val="-1"/>
        </w:rPr>
        <w:t xml:space="preserve"> to </w:t>
      </w:r>
      <w:r>
        <w:rPr>
          <w:spacing w:val="-1"/>
        </w:rPr>
        <w:t>the Product Order</w:t>
      </w:r>
      <w:r w:rsidRPr="00654CA9">
        <w:t xml:space="preserve"> for </w:t>
      </w:r>
      <w:r w:rsidRPr="00FC3287">
        <w:t xml:space="preserve">such </w:t>
      </w:r>
      <w:r w:rsidRPr="00654CA9">
        <w:t>Designated System</w:t>
      </w:r>
      <w:r w:rsidRPr="00FC3287">
        <w:t xml:space="preserve"> indicating the removal of such Designated System from the Agreement</w:t>
      </w:r>
      <w:r>
        <w:t xml:space="preserve">. </w:t>
      </w:r>
    </w:p>
    <w:p w14:paraId="7204072D" w14:textId="77777777" w:rsidR="008C2D5E" w:rsidRDefault="008C2D5E" w:rsidP="008C2D5E">
      <w:pPr>
        <w:pStyle w:val="BodyText"/>
        <w:tabs>
          <w:tab w:val="left" w:pos="1541"/>
        </w:tabs>
        <w:ind w:right="119"/>
        <w:jc w:val="both"/>
        <w:rPr>
          <w:rFonts w:cs="Times New Roman"/>
        </w:rPr>
      </w:pPr>
    </w:p>
    <w:p w14:paraId="064B9F2C" w14:textId="687E5390" w:rsidR="001E3F31" w:rsidRPr="001E3F31" w:rsidRDefault="001E3F31">
      <w:pPr>
        <w:rPr>
          <w:rFonts w:eastAsia="Times New Roman"/>
          <w:b/>
          <w:bCs/>
          <w:spacing w:val="-1"/>
        </w:rPr>
      </w:pPr>
    </w:p>
    <w:p w14:paraId="13FF38C4" w14:textId="29449974" w:rsidR="008C2D5E" w:rsidRPr="006B3552" w:rsidRDefault="008C2D5E" w:rsidP="006B3552">
      <w:pPr>
        <w:pStyle w:val="Heading1"/>
        <w:jc w:val="center"/>
        <w:rPr>
          <w:spacing w:val="1"/>
          <w:u w:val="none"/>
        </w:rPr>
      </w:pPr>
      <w:bookmarkStart w:id="606" w:name="_Toc39833922"/>
      <w:bookmarkStart w:id="607" w:name="_Toc42217338"/>
      <w:bookmarkStart w:id="608" w:name="_Toc64563056"/>
      <w:bookmarkStart w:id="609" w:name="_Toc72426812"/>
      <w:bookmarkStart w:id="610" w:name="_Toc73723331"/>
      <w:bookmarkStart w:id="611" w:name="_Toc85555136"/>
      <w:bookmarkStart w:id="612" w:name="_Toc88156386"/>
      <w:bookmarkStart w:id="613" w:name="_Toc183537372"/>
      <w:r w:rsidRPr="006B3552">
        <w:rPr>
          <w:spacing w:val="1"/>
          <w:u w:val="none"/>
        </w:rPr>
        <w:t>REPRESENTATIONS AND WARRANTIES</w:t>
      </w:r>
      <w:bookmarkEnd w:id="606"/>
      <w:bookmarkEnd w:id="607"/>
      <w:bookmarkEnd w:id="608"/>
      <w:bookmarkEnd w:id="609"/>
      <w:bookmarkEnd w:id="610"/>
      <w:bookmarkEnd w:id="611"/>
      <w:bookmarkEnd w:id="612"/>
      <w:bookmarkEnd w:id="613"/>
    </w:p>
    <w:p w14:paraId="61377D6F" w14:textId="77777777" w:rsidR="008C2D5E" w:rsidRPr="007233CC" w:rsidRDefault="008C2D5E" w:rsidP="008C2D5E">
      <w:pPr>
        <w:rPr>
          <w:b/>
        </w:rPr>
      </w:pPr>
    </w:p>
    <w:p w14:paraId="7F5109D6" w14:textId="67C198B8" w:rsidR="006661DB" w:rsidRPr="006661DB" w:rsidRDefault="008C2D5E" w:rsidP="00672AA3">
      <w:pPr>
        <w:pStyle w:val="Heading2"/>
      </w:pPr>
      <w:bookmarkStart w:id="614" w:name="_Toc42217339"/>
      <w:bookmarkStart w:id="615" w:name="_Toc64563057"/>
      <w:bookmarkStart w:id="616" w:name="_Toc72426813"/>
      <w:bookmarkStart w:id="617" w:name="_Toc73723332"/>
      <w:bookmarkStart w:id="618" w:name="_Toc85555137"/>
      <w:bookmarkStart w:id="619" w:name="_Toc88156387"/>
      <w:bookmarkStart w:id="620" w:name="_Toc183537373"/>
      <w:r w:rsidRPr="007233CC">
        <w:rPr>
          <w:u w:color="000000"/>
        </w:rPr>
        <w:t>Mutual</w:t>
      </w:r>
      <w:r w:rsidRPr="007233CC">
        <w:rPr>
          <w:spacing w:val="10"/>
          <w:u w:color="000000"/>
        </w:rPr>
        <w:t xml:space="preserve"> </w:t>
      </w:r>
      <w:r w:rsidRPr="007233CC">
        <w:rPr>
          <w:u w:color="000000"/>
        </w:rPr>
        <w:t>Representations</w:t>
      </w:r>
      <w:r w:rsidRPr="007233CC">
        <w:rPr>
          <w:spacing w:val="9"/>
          <w:u w:color="000000"/>
        </w:rPr>
        <w:t xml:space="preserve"> </w:t>
      </w:r>
      <w:r w:rsidRPr="007233CC">
        <w:rPr>
          <w:u w:color="000000"/>
        </w:rPr>
        <w:t>and</w:t>
      </w:r>
      <w:r w:rsidRPr="007233CC">
        <w:rPr>
          <w:spacing w:val="11"/>
          <w:u w:color="000000"/>
        </w:rPr>
        <w:t xml:space="preserve"> </w:t>
      </w:r>
      <w:r w:rsidRPr="007233CC">
        <w:rPr>
          <w:u w:color="000000"/>
        </w:rPr>
        <w:t>Warranties</w:t>
      </w:r>
      <w:r w:rsidRPr="00086133">
        <w:rPr>
          <w:u w:color="000000"/>
        </w:rPr>
        <w:t>.</w:t>
      </w:r>
      <w:bookmarkEnd w:id="614"/>
      <w:bookmarkEnd w:id="615"/>
      <w:bookmarkEnd w:id="616"/>
      <w:bookmarkEnd w:id="617"/>
      <w:bookmarkEnd w:id="618"/>
      <w:bookmarkEnd w:id="619"/>
      <w:bookmarkEnd w:id="620"/>
      <w:r w:rsidRPr="007233CC">
        <w:rPr>
          <w:spacing w:val="25"/>
          <w:u w:color="000000"/>
        </w:rPr>
        <w:t xml:space="preserve"> </w:t>
      </w:r>
    </w:p>
    <w:p w14:paraId="2A55EAF1" w14:textId="77777777" w:rsidR="006661DB" w:rsidRDefault="006661DB" w:rsidP="006661DB">
      <w:pPr>
        <w:pStyle w:val="BodyText"/>
        <w:tabs>
          <w:tab w:val="left" w:pos="1541"/>
        </w:tabs>
        <w:ind w:left="101" w:right="118"/>
        <w:jc w:val="both"/>
        <w:rPr>
          <w:spacing w:val="25"/>
          <w:u w:color="000000"/>
        </w:rPr>
      </w:pPr>
    </w:p>
    <w:p w14:paraId="10644021" w14:textId="62F34975" w:rsidR="00D5352D" w:rsidRPr="00D5352D" w:rsidRDefault="008C2D5E" w:rsidP="006661DB">
      <w:pPr>
        <w:pStyle w:val="BodyText"/>
        <w:tabs>
          <w:tab w:val="left" w:pos="1541"/>
        </w:tabs>
        <w:ind w:left="101" w:right="118"/>
        <w:jc w:val="both"/>
      </w:pPr>
      <w:r w:rsidRPr="007233CC">
        <w:rPr>
          <w:spacing w:val="-1"/>
        </w:rPr>
        <w:t>On</w:t>
      </w:r>
      <w:r w:rsidRPr="007233CC">
        <w:rPr>
          <w:spacing w:val="9"/>
        </w:rPr>
        <w:t xml:space="preserve"> </w:t>
      </w:r>
      <w:r w:rsidRPr="007233CC">
        <w:t>the</w:t>
      </w:r>
      <w:r w:rsidRPr="007233CC">
        <w:rPr>
          <w:spacing w:val="12"/>
        </w:rPr>
        <w:t xml:space="preserve"> </w:t>
      </w:r>
      <w:r w:rsidRPr="007233CC">
        <w:rPr>
          <w:spacing w:val="-1"/>
        </w:rPr>
        <w:t>Effective</w:t>
      </w:r>
      <w:r w:rsidRPr="007233CC">
        <w:rPr>
          <w:spacing w:val="12"/>
        </w:rPr>
        <w:t xml:space="preserve"> </w:t>
      </w:r>
      <w:r w:rsidRPr="007233CC">
        <w:rPr>
          <w:spacing w:val="-1"/>
        </w:rPr>
        <w:t>Date</w:t>
      </w:r>
      <w:r w:rsidRPr="007233CC">
        <w:rPr>
          <w:spacing w:val="9"/>
        </w:rPr>
        <w:t xml:space="preserve"> </w:t>
      </w:r>
      <w:r w:rsidRPr="007233CC">
        <w:t>and</w:t>
      </w:r>
      <w:r w:rsidRPr="007233CC">
        <w:rPr>
          <w:spacing w:val="9"/>
        </w:rPr>
        <w:t xml:space="preserve"> </w:t>
      </w:r>
      <w:r w:rsidRPr="007233CC">
        <w:t>on</w:t>
      </w:r>
      <w:r w:rsidRPr="007233CC">
        <w:rPr>
          <w:spacing w:val="9"/>
        </w:rPr>
        <w:t xml:space="preserve"> </w:t>
      </w:r>
      <w:r w:rsidRPr="007233CC">
        <w:rPr>
          <w:spacing w:val="-1"/>
        </w:rPr>
        <w:t>each</w:t>
      </w:r>
      <w:r w:rsidRPr="007233CC">
        <w:rPr>
          <w:spacing w:val="9"/>
        </w:rPr>
        <w:t xml:space="preserve"> </w:t>
      </w:r>
      <w:r w:rsidRPr="007233CC">
        <w:rPr>
          <w:spacing w:val="-1"/>
        </w:rPr>
        <w:t>Trade</w:t>
      </w:r>
      <w:r w:rsidRPr="007233CC">
        <w:rPr>
          <w:spacing w:val="12"/>
        </w:rPr>
        <w:t xml:space="preserve"> </w:t>
      </w:r>
      <w:r w:rsidRPr="007233CC">
        <w:rPr>
          <w:spacing w:val="-1"/>
        </w:rPr>
        <w:t>Date,</w:t>
      </w:r>
      <w:r w:rsidRPr="007233CC">
        <w:rPr>
          <w:spacing w:val="41"/>
        </w:rPr>
        <w:t xml:space="preserve"> </w:t>
      </w:r>
      <w:r w:rsidRPr="007233CC">
        <w:t xml:space="preserve">each </w:t>
      </w:r>
      <w:r w:rsidRPr="007233CC">
        <w:rPr>
          <w:spacing w:val="-1"/>
        </w:rPr>
        <w:t>Party</w:t>
      </w:r>
      <w:r w:rsidRPr="007233CC">
        <w:rPr>
          <w:spacing w:val="-3"/>
        </w:rPr>
        <w:t xml:space="preserve"> </w:t>
      </w:r>
      <w:r w:rsidRPr="007233CC">
        <w:rPr>
          <w:spacing w:val="-1"/>
        </w:rPr>
        <w:t>represents</w:t>
      </w:r>
      <w:r w:rsidRPr="007233CC">
        <w:rPr>
          <w:spacing w:val="-2"/>
        </w:rPr>
        <w:t xml:space="preserve"> </w:t>
      </w:r>
      <w:r w:rsidRPr="007233CC">
        <w:t xml:space="preserve">and </w:t>
      </w:r>
      <w:r w:rsidRPr="007233CC">
        <w:rPr>
          <w:spacing w:val="-1"/>
        </w:rPr>
        <w:t>warrants</w:t>
      </w:r>
      <w:r w:rsidRPr="007233CC">
        <w:t xml:space="preserve"> to</w:t>
      </w:r>
      <w:r w:rsidRPr="007233CC">
        <w:rPr>
          <w:spacing w:val="-3"/>
        </w:rPr>
        <w:t xml:space="preserve"> </w:t>
      </w:r>
      <w:r w:rsidRPr="007233CC">
        <w:t>the</w:t>
      </w:r>
      <w:r w:rsidRPr="007233CC">
        <w:rPr>
          <w:spacing w:val="-2"/>
        </w:rPr>
        <w:t xml:space="preserve"> </w:t>
      </w:r>
      <w:r w:rsidRPr="007233CC">
        <w:rPr>
          <w:spacing w:val="-1"/>
        </w:rPr>
        <w:t>other</w:t>
      </w:r>
      <w:r w:rsidRPr="007233CC">
        <w:rPr>
          <w:spacing w:val="-2"/>
        </w:rPr>
        <w:t xml:space="preserve"> </w:t>
      </w:r>
      <w:r w:rsidRPr="007233CC">
        <w:rPr>
          <w:spacing w:val="-1"/>
        </w:rPr>
        <w:t>that:</w:t>
      </w:r>
    </w:p>
    <w:p w14:paraId="309A1C4D" w14:textId="77777777" w:rsidR="00D5352D" w:rsidRDefault="00D5352D" w:rsidP="00D5352D">
      <w:pPr>
        <w:pStyle w:val="BodyText"/>
        <w:tabs>
          <w:tab w:val="left" w:pos="1541"/>
        </w:tabs>
        <w:ind w:left="101" w:right="118"/>
        <w:jc w:val="both"/>
      </w:pPr>
    </w:p>
    <w:p w14:paraId="3304DFB2" w14:textId="5EAA5C62" w:rsidR="00D5352D" w:rsidRPr="00D5352D" w:rsidRDefault="00985B2F" w:rsidP="00115D05">
      <w:pPr>
        <w:pStyle w:val="BodyText"/>
        <w:numPr>
          <w:ilvl w:val="2"/>
          <w:numId w:val="17"/>
        </w:numPr>
        <w:tabs>
          <w:tab w:val="left" w:pos="1541"/>
        </w:tabs>
        <w:ind w:right="118"/>
        <w:jc w:val="both"/>
      </w:pPr>
      <w:r>
        <w:t>i</w:t>
      </w:r>
      <w:r w:rsidR="008C2D5E" w:rsidRPr="007233CC">
        <w:t>t</w:t>
      </w:r>
      <w:r w:rsidR="008C2D5E" w:rsidRPr="00D5352D">
        <w:rPr>
          <w:spacing w:val="13"/>
        </w:rPr>
        <w:t xml:space="preserve"> </w:t>
      </w:r>
      <w:r w:rsidR="008C2D5E" w:rsidRPr="007233CC">
        <w:t>is</w:t>
      </w:r>
      <w:r w:rsidR="008C2D5E" w:rsidRPr="00D5352D">
        <w:rPr>
          <w:spacing w:val="15"/>
        </w:rPr>
        <w:t xml:space="preserve"> </w:t>
      </w:r>
      <w:r w:rsidR="008C2D5E" w:rsidRPr="00D5352D">
        <w:rPr>
          <w:spacing w:val="-1"/>
        </w:rPr>
        <w:t>duly</w:t>
      </w:r>
      <w:r w:rsidR="008C2D5E" w:rsidRPr="00D5352D">
        <w:rPr>
          <w:spacing w:val="12"/>
        </w:rPr>
        <w:t xml:space="preserve"> </w:t>
      </w:r>
      <w:r w:rsidR="008C2D5E" w:rsidRPr="00D5352D">
        <w:rPr>
          <w:spacing w:val="-1"/>
        </w:rPr>
        <w:t>organized</w:t>
      </w:r>
      <w:r w:rsidR="008C2D5E" w:rsidRPr="00D5352D">
        <w:rPr>
          <w:spacing w:val="14"/>
        </w:rPr>
        <w:t xml:space="preserve"> </w:t>
      </w:r>
      <w:r w:rsidR="008C2D5E" w:rsidRPr="007233CC">
        <w:t>and</w:t>
      </w:r>
      <w:r w:rsidR="008C2D5E" w:rsidRPr="00D5352D">
        <w:rPr>
          <w:spacing w:val="12"/>
        </w:rPr>
        <w:t xml:space="preserve"> </w:t>
      </w:r>
      <w:r w:rsidR="008C2D5E" w:rsidRPr="00D5352D">
        <w:rPr>
          <w:spacing w:val="-1"/>
        </w:rPr>
        <w:t>validly</w:t>
      </w:r>
      <w:r w:rsidR="008C2D5E" w:rsidRPr="00D5352D">
        <w:rPr>
          <w:spacing w:val="12"/>
        </w:rPr>
        <w:t xml:space="preserve"> </w:t>
      </w:r>
      <w:r w:rsidR="008C2D5E" w:rsidRPr="00D5352D">
        <w:rPr>
          <w:spacing w:val="-1"/>
        </w:rPr>
        <w:t>existing</w:t>
      </w:r>
      <w:r w:rsidR="008C2D5E" w:rsidRPr="00D5352D">
        <w:rPr>
          <w:spacing w:val="12"/>
        </w:rPr>
        <w:t xml:space="preserve"> </w:t>
      </w:r>
      <w:r w:rsidR="008C2D5E" w:rsidRPr="007233CC">
        <w:t>under</w:t>
      </w:r>
      <w:r w:rsidR="008C2D5E" w:rsidRPr="00D5352D">
        <w:rPr>
          <w:spacing w:val="13"/>
        </w:rPr>
        <w:t xml:space="preserve"> </w:t>
      </w:r>
      <w:r w:rsidR="008C2D5E" w:rsidRPr="00D5352D">
        <w:rPr>
          <w:spacing w:val="-1"/>
        </w:rPr>
        <w:t>the</w:t>
      </w:r>
      <w:r w:rsidR="008C2D5E" w:rsidRPr="00D5352D">
        <w:rPr>
          <w:spacing w:val="14"/>
        </w:rPr>
        <w:t xml:space="preserve"> </w:t>
      </w:r>
      <w:r w:rsidR="008C2D5E" w:rsidRPr="007233CC">
        <w:t>laws</w:t>
      </w:r>
      <w:r w:rsidR="008C2D5E" w:rsidRPr="00D5352D">
        <w:rPr>
          <w:spacing w:val="19"/>
        </w:rPr>
        <w:t xml:space="preserve"> </w:t>
      </w:r>
      <w:r w:rsidR="008C2D5E" w:rsidRPr="00D5352D">
        <w:rPr>
          <w:spacing w:val="-2"/>
        </w:rPr>
        <w:t>of</w:t>
      </w:r>
      <w:r w:rsidR="008C2D5E" w:rsidRPr="00D5352D">
        <w:rPr>
          <w:spacing w:val="15"/>
        </w:rPr>
        <w:t xml:space="preserve"> </w:t>
      </w:r>
      <w:r w:rsidR="008C2D5E" w:rsidRPr="00D5352D">
        <w:rPr>
          <w:spacing w:val="-1"/>
        </w:rPr>
        <w:t>the</w:t>
      </w:r>
      <w:r w:rsidR="008C2D5E" w:rsidRPr="00D5352D">
        <w:rPr>
          <w:spacing w:val="12"/>
        </w:rPr>
        <w:t xml:space="preserve"> </w:t>
      </w:r>
      <w:r w:rsidR="008C2D5E" w:rsidRPr="00D5352D">
        <w:rPr>
          <w:spacing w:val="-1"/>
        </w:rPr>
        <w:t>jurisdiction</w:t>
      </w:r>
      <w:r w:rsidR="008C2D5E" w:rsidRPr="00D5352D">
        <w:rPr>
          <w:spacing w:val="14"/>
        </w:rPr>
        <w:t xml:space="preserve"> </w:t>
      </w:r>
      <w:r w:rsidR="008C2D5E" w:rsidRPr="007233CC">
        <w:t>of</w:t>
      </w:r>
      <w:r w:rsidR="008C2D5E" w:rsidRPr="00D5352D">
        <w:rPr>
          <w:spacing w:val="15"/>
        </w:rPr>
        <w:t xml:space="preserve"> </w:t>
      </w:r>
      <w:r w:rsidR="008C2D5E" w:rsidRPr="00D5352D">
        <w:rPr>
          <w:spacing w:val="-1"/>
        </w:rPr>
        <w:t>its</w:t>
      </w:r>
      <w:r w:rsidR="008C2D5E" w:rsidRPr="00D5352D">
        <w:rPr>
          <w:spacing w:val="47"/>
        </w:rPr>
        <w:t xml:space="preserve"> </w:t>
      </w:r>
      <w:r w:rsidR="008C2D5E" w:rsidRPr="00D5352D">
        <w:rPr>
          <w:spacing w:val="-1"/>
        </w:rPr>
        <w:t>incorporation</w:t>
      </w:r>
      <w:r w:rsidR="008C2D5E" w:rsidRPr="007233CC">
        <w:t xml:space="preserve"> </w:t>
      </w:r>
      <w:r w:rsidR="008C2D5E" w:rsidRPr="00D5352D">
        <w:rPr>
          <w:spacing w:val="-2"/>
        </w:rPr>
        <w:t>or</w:t>
      </w:r>
      <w:r w:rsidR="008C2D5E" w:rsidRPr="007233CC">
        <w:t xml:space="preserve"> </w:t>
      </w:r>
      <w:r w:rsidR="008C2D5E" w:rsidRPr="00D5352D">
        <w:rPr>
          <w:spacing w:val="-1"/>
        </w:rPr>
        <w:t>organization;</w:t>
      </w:r>
    </w:p>
    <w:p w14:paraId="5A4F7FA7" w14:textId="77777777" w:rsidR="00D5352D" w:rsidRDefault="00D5352D" w:rsidP="00D5352D">
      <w:pPr>
        <w:pStyle w:val="BodyText"/>
        <w:tabs>
          <w:tab w:val="left" w:pos="1541"/>
        </w:tabs>
        <w:ind w:left="101" w:right="118"/>
        <w:jc w:val="both"/>
      </w:pPr>
    </w:p>
    <w:p w14:paraId="0BBA769C" w14:textId="77777777" w:rsidR="00D5352D" w:rsidRDefault="008C2D5E" w:rsidP="00115D05">
      <w:pPr>
        <w:pStyle w:val="BodyText"/>
        <w:numPr>
          <w:ilvl w:val="2"/>
          <w:numId w:val="17"/>
        </w:numPr>
        <w:tabs>
          <w:tab w:val="left" w:pos="1541"/>
        </w:tabs>
        <w:ind w:right="118"/>
        <w:jc w:val="both"/>
      </w:pPr>
      <w:r w:rsidRPr="007233CC">
        <w:t>it</w:t>
      </w:r>
      <w:r w:rsidRPr="00D5352D">
        <w:rPr>
          <w:spacing w:val="8"/>
        </w:rPr>
        <w:t xml:space="preserve"> </w:t>
      </w:r>
      <w:r w:rsidRPr="00D5352D">
        <w:rPr>
          <w:spacing w:val="-1"/>
        </w:rPr>
        <w:t>has</w:t>
      </w:r>
      <w:r w:rsidRPr="00D5352D">
        <w:rPr>
          <w:spacing w:val="7"/>
        </w:rPr>
        <w:t xml:space="preserve"> </w:t>
      </w:r>
      <w:r w:rsidRPr="007233CC">
        <w:t>the</w:t>
      </w:r>
      <w:r w:rsidRPr="00D5352D">
        <w:rPr>
          <w:spacing w:val="7"/>
        </w:rPr>
        <w:t xml:space="preserve"> </w:t>
      </w:r>
      <w:r w:rsidRPr="00D5352D">
        <w:rPr>
          <w:spacing w:val="-1"/>
        </w:rPr>
        <w:t>power</w:t>
      </w:r>
      <w:r w:rsidRPr="00D5352D">
        <w:rPr>
          <w:spacing w:val="8"/>
        </w:rPr>
        <w:t xml:space="preserve"> </w:t>
      </w:r>
      <w:r w:rsidRPr="00D5352D">
        <w:rPr>
          <w:spacing w:val="-1"/>
        </w:rPr>
        <w:t>and</w:t>
      </w:r>
      <w:r w:rsidRPr="00D5352D">
        <w:rPr>
          <w:spacing w:val="7"/>
        </w:rPr>
        <w:t xml:space="preserve"> </w:t>
      </w:r>
      <w:r w:rsidRPr="00D5352D">
        <w:rPr>
          <w:spacing w:val="-1"/>
        </w:rPr>
        <w:t>authority</w:t>
      </w:r>
      <w:r w:rsidRPr="00D5352D">
        <w:rPr>
          <w:spacing w:val="4"/>
        </w:rPr>
        <w:t xml:space="preserve"> </w:t>
      </w:r>
      <w:r w:rsidRPr="007233CC">
        <w:t>to</w:t>
      </w:r>
      <w:r w:rsidRPr="00D5352D">
        <w:rPr>
          <w:spacing w:val="7"/>
        </w:rPr>
        <w:t xml:space="preserve"> </w:t>
      </w:r>
      <w:r w:rsidRPr="00D5352D">
        <w:rPr>
          <w:spacing w:val="-1"/>
        </w:rPr>
        <w:t>enter</w:t>
      </w:r>
      <w:r w:rsidRPr="00D5352D">
        <w:rPr>
          <w:spacing w:val="5"/>
        </w:rPr>
        <w:t xml:space="preserve"> </w:t>
      </w:r>
      <w:r w:rsidRPr="00D5352D">
        <w:rPr>
          <w:spacing w:val="-1"/>
        </w:rPr>
        <w:t>into</w:t>
      </w:r>
      <w:r w:rsidRPr="00D5352D">
        <w:rPr>
          <w:spacing w:val="7"/>
        </w:rPr>
        <w:t xml:space="preserve"> </w:t>
      </w:r>
      <w:r w:rsidRPr="00D5352D">
        <w:rPr>
          <w:spacing w:val="-1"/>
        </w:rPr>
        <w:t>this</w:t>
      </w:r>
      <w:r w:rsidRPr="00D5352D">
        <w:rPr>
          <w:spacing w:val="7"/>
        </w:rPr>
        <w:t xml:space="preserve"> </w:t>
      </w:r>
      <w:r w:rsidRPr="00D5352D">
        <w:rPr>
          <w:spacing w:val="-2"/>
        </w:rPr>
        <w:t>Agreement</w:t>
      </w:r>
      <w:r w:rsidRPr="00D5352D">
        <w:rPr>
          <w:spacing w:val="8"/>
        </w:rPr>
        <w:t xml:space="preserve"> </w:t>
      </w:r>
      <w:r w:rsidRPr="007233CC">
        <w:t>and</w:t>
      </w:r>
      <w:r w:rsidRPr="00D5352D">
        <w:rPr>
          <w:spacing w:val="7"/>
        </w:rPr>
        <w:t xml:space="preserve"> </w:t>
      </w:r>
      <w:r w:rsidRPr="007233CC">
        <w:t>to</w:t>
      </w:r>
      <w:r w:rsidRPr="00D5352D">
        <w:rPr>
          <w:spacing w:val="7"/>
        </w:rPr>
        <w:t xml:space="preserve"> </w:t>
      </w:r>
      <w:r w:rsidRPr="00D5352D">
        <w:rPr>
          <w:spacing w:val="-1"/>
        </w:rPr>
        <w:t>perform</w:t>
      </w:r>
      <w:r w:rsidRPr="00D5352D">
        <w:rPr>
          <w:spacing w:val="3"/>
        </w:rPr>
        <w:t xml:space="preserve"> </w:t>
      </w:r>
      <w:r w:rsidRPr="007233CC">
        <w:t>its</w:t>
      </w:r>
      <w:r w:rsidRPr="00D5352D">
        <w:rPr>
          <w:spacing w:val="7"/>
        </w:rPr>
        <w:t xml:space="preserve"> </w:t>
      </w:r>
      <w:r w:rsidRPr="00D5352D">
        <w:rPr>
          <w:spacing w:val="-1"/>
        </w:rPr>
        <w:t>obligations</w:t>
      </w:r>
      <w:r w:rsidRPr="00D5352D">
        <w:rPr>
          <w:spacing w:val="53"/>
        </w:rPr>
        <w:t xml:space="preserve"> </w:t>
      </w:r>
      <w:r w:rsidRPr="00D5352D">
        <w:rPr>
          <w:spacing w:val="-1"/>
        </w:rPr>
        <w:t>hereunder</w:t>
      </w:r>
      <w:r w:rsidR="00D5352D">
        <w:rPr>
          <w:spacing w:val="-1"/>
        </w:rPr>
        <w:t>;</w:t>
      </w:r>
    </w:p>
    <w:p w14:paraId="0B64EFC1" w14:textId="77777777" w:rsidR="00D5352D" w:rsidRDefault="00D5352D" w:rsidP="00D5352D">
      <w:pPr>
        <w:pStyle w:val="ListParagraph"/>
      </w:pPr>
    </w:p>
    <w:p w14:paraId="027064CC" w14:textId="347BA903" w:rsidR="00D5352D" w:rsidRDefault="008C2D5E" w:rsidP="00115D05">
      <w:pPr>
        <w:pStyle w:val="BodyText"/>
        <w:numPr>
          <w:ilvl w:val="2"/>
          <w:numId w:val="17"/>
        </w:numPr>
        <w:tabs>
          <w:tab w:val="left" w:pos="1541"/>
        </w:tabs>
        <w:ind w:right="118"/>
        <w:jc w:val="both"/>
      </w:pPr>
      <w:r w:rsidRPr="007233CC">
        <w:t xml:space="preserve">its </w:t>
      </w:r>
      <w:r w:rsidRPr="00D5352D">
        <w:rPr>
          <w:spacing w:val="-1"/>
        </w:rPr>
        <w:t>execution</w:t>
      </w:r>
      <w:r w:rsidRPr="00D5352D">
        <w:rPr>
          <w:spacing w:val="2"/>
        </w:rPr>
        <w:t xml:space="preserve"> </w:t>
      </w:r>
      <w:r w:rsidRPr="00D5352D">
        <w:rPr>
          <w:spacing w:val="-1"/>
        </w:rPr>
        <w:t>and</w:t>
      </w:r>
      <w:r w:rsidRPr="00D5352D">
        <w:rPr>
          <w:spacing w:val="2"/>
        </w:rPr>
        <w:t xml:space="preserve"> </w:t>
      </w:r>
      <w:r w:rsidRPr="00D5352D">
        <w:rPr>
          <w:spacing w:val="-1"/>
        </w:rPr>
        <w:t>performance</w:t>
      </w:r>
      <w:r w:rsidRPr="00D5352D">
        <w:rPr>
          <w:spacing w:val="3"/>
        </w:rPr>
        <w:t xml:space="preserve"> </w:t>
      </w:r>
      <w:r w:rsidRPr="007233CC">
        <w:t>do not</w:t>
      </w:r>
      <w:r w:rsidRPr="00D5352D">
        <w:rPr>
          <w:spacing w:val="3"/>
        </w:rPr>
        <w:t xml:space="preserve"> </w:t>
      </w:r>
      <w:r w:rsidRPr="00D5352D">
        <w:rPr>
          <w:spacing w:val="-2"/>
        </w:rPr>
        <w:t>violate</w:t>
      </w:r>
      <w:r w:rsidRPr="00D5352D">
        <w:rPr>
          <w:spacing w:val="3"/>
        </w:rPr>
        <w:t xml:space="preserve"> </w:t>
      </w:r>
      <w:r w:rsidRPr="00D5352D">
        <w:rPr>
          <w:spacing w:val="-2"/>
        </w:rPr>
        <w:t>or</w:t>
      </w:r>
      <w:r w:rsidRPr="00D5352D">
        <w:rPr>
          <w:spacing w:val="3"/>
        </w:rPr>
        <w:t xml:space="preserve"> </w:t>
      </w:r>
      <w:r w:rsidRPr="00D5352D">
        <w:rPr>
          <w:spacing w:val="-1"/>
        </w:rPr>
        <w:t>conflict</w:t>
      </w:r>
      <w:r w:rsidRPr="00D5352D">
        <w:rPr>
          <w:spacing w:val="3"/>
        </w:rPr>
        <w:t xml:space="preserve"> </w:t>
      </w:r>
      <w:r w:rsidRPr="00D5352D">
        <w:rPr>
          <w:spacing w:val="-1"/>
        </w:rPr>
        <w:t>with</w:t>
      </w:r>
      <w:r w:rsidRPr="00D5352D">
        <w:rPr>
          <w:spacing w:val="2"/>
        </w:rPr>
        <w:t xml:space="preserve"> </w:t>
      </w:r>
      <w:r w:rsidR="00A74708">
        <w:rPr>
          <w:spacing w:val="-1"/>
        </w:rPr>
        <w:t>a</w:t>
      </w:r>
      <w:r w:rsidRPr="00D5352D">
        <w:rPr>
          <w:spacing w:val="-1"/>
        </w:rPr>
        <w:t>pplicable</w:t>
      </w:r>
      <w:r w:rsidRPr="00D5352D">
        <w:rPr>
          <w:spacing w:val="3"/>
        </w:rPr>
        <w:t xml:space="preserve"> </w:t>
      </w:r>
      <w:r w:rsidR="00A74708">
        <w:rPr>
          <w:spacing w:val="3"/>
        </w:rPr>
        <w:t>l</w:t>
      </w:r>
      <w:r w:rsidRPr="00D5352D">
        <w:rPr>
          <w:spacing w:val="-1"/>
        </w:rPr>
        <w:t>aw,</w:t>
      </w:r>
      <w:r w:rsidRPr="00D5352D">
        <w:rPr>
          <w:spacing w:val="1"/>
        </w:rPr>
        <w:t xml:space="preserve"> </w:t>
      </w:r>
      <w:r w:rsidRPr="007233CC">
        <w:t>any</w:t>
      </w:r>
      <w:r w:rsidRPr="00D5352D">
        <w:rPr>
          <w:spacing w:val="45"/>
        </w:rPr>
        <w:t xml:space="preserve"> </w:t>
      </w:r>
      <w:r w:rsidRPr="00D5352D">
        <w:rPr>
          <w:spacing w:val="-1"/>
        </w:rPr>
        <w:t>provision</w:t>
      </w:r>
      <w:r w:rsidRPr="007233CC">
        <w:t xml:space="preserve"> of </w:t>
      </w:r>
      <w:r w:rsidRPr="00D5352D">
        <w:rPr>
          <w:spacing w:val="-1"/>
        </w:rPr>
        <w:t>its</w:t>
      </w:r>
      <w:r w:rsidRPr="007233CC">
        <w:t xml:space="preserve"> </w:t>
      </w:r>
      <w:r w:rsidRPr="00D5352D">
        <w:rPr>
          <w:spacing w:val="-1"/>
        </w:rPr>
        <w:t>constituent</w:t>
      </w:r>
      <w:r w:rsidRPr="00D5352D">
        <w:rPr>
          <w:spacing w:val="-2"/>
        </w:rPr>
        <w:t xml:space="preserve"> </w:t>
      </w:r>
      <w:r w:rsidRPr="00D5352D">
        <w:rPr>
          <w:spacing w:val="-1"/>
        </w:rPr>
        <w:t>documents,</w:t>
      </w:r>
      <w:r w:rsidRPr="007233CC">
        <w:t xml:space="preserve"> or</w:t>
      </w:r>
      <w:r w:rsidRPr="00D5352D">
        <w:rPr>
          <w:spacing w:val="1"/>
        </w:rPr>
        <w:t xml:space="preserve"> </w:t>
      </w:r>
      <w:r w:rsidRPr="007233CC">
        <w:t>any</w:t>
      </w:r>
      <w:r w:rsidRPr="00D5352D">
        <w:rPr>
          <w:spacing w:val="-2"/>
        </w:rPr>
        <w:t xml:space="preserve"> </w:t>
      </w:r>
      <w:r w:rsidRPr="00D5352D">
        <w:rPr>
          <w:spacing w:val="-1"/>
        </w:rPr>
        <w:t>contract</w:t>
      </w:r>
      <w:r w:rsidRPr="00D5352D">
        <w:rPr>
          <w:spacing w:val="1"/>
        </w:rPr>
        <w:t xml:space="preserve"> </w:t>
      </w:r>
      <w:r w:rsidRPr="00D5352D">
        <w:rPr>
          <w:spacing w:val="-1"/>
        </w:rPr>
        <w:t>binding</w:t>
      </w:r>
      <w:r w:rsidRPr="00D5352D">
        <w:rPr>
          <w:spacing w:val="-3"/>
        </w:rPr>
        <w:t xml:space="preserve"> </w:t>
      </w:r>
      <w:r w:rsidRPr="007233CC">
        <w:t xml:space="preserve">on or </w:t>
      </w:r>
      <w:r w:rsidRPr="00D5352D">
        <w:rPr>
          <w:spacing w:val="-1"/>
        </w:rPr>
        <w:t>affecting</w:t>
      </w:r>
      <w:r w:rsidRPr="00D5352D">
        <w:rPr>
          <w:spacing w:val="-3"/>
        </w:rPr>
        <w:t xml:space="preserve"> </w:t>
      </w:r>
      <w:r w:rsidRPr="007233CC">
        <w:t>it</w:t>
      </w:r>
      <w:r w:rsidRPr="00D5352D">
        <w:rPr>
          <w:spacing w:val="1"/>
        </w:rPr>
        <w:t xml:space="preserve"> </w:t>
      </w:r>
      <w:r w:rsidRPr="007233CC">
        <w:t>or</w:t>
      </w:r>
      <w:r w:rsidRPr="00D5352D">
        <w:rPr>
          <w:spacing w:val="-2"/>
        </w:rPr>
        <w:t xml:space="preserve"> </w:t>
      </w:r>
      <w:r w:rsidRPr="007233CC">
        <w:t>any</w:t>
      </w:r>
      <w:r w:rsidRPr="00D5352D">
        <w:rPr>
          <w:spacing w:val="-2"/>
        </w:rPr>
        <w:t xml:space="preserve"> </w:t>
      </w:r>
      <w:r w:rsidRPr="007233CC">
        <w:t xml:space="preserve">of its </w:t>
      </w:r>
      <w:r w:rsidRPr="00D5352D">
        <w:rPr>
          <w:spacing w:val="-1"/>
        </w:rPr>
        <w:t>assets</w:t>
      </w:r>
      <w:r w:rsidRPr="007233CC">
        <w:t xml:space="preserve"> or</w:t>
      </w:r>
      <w:r w:rsidRPr="00D5352D">
        <w:rPr>
          <w:spacing w:val="1"/>
        </w:rPr>
        <w:t xml:space="preserve"> </w:t>
      </w:r>
      <w:r w:rsidRPr="007233CC">
        <w:t>any</w:t>
      </w:r>
      <w:r w:rsidR="008E5E8B">
        <w:rPr>
          <w:spacing w:val="73"/>
        </w:rPr>
        <w:t xml:space="preserve"> </w:t>
      </w:r>
      <w:r w:rsidRPr="00D5352D">
        <w:rPr>
          <w:spacing w:val="-1"/>
        </w:rPr>
        <w:t>order</w:t>
      </w:r>
      <w:r w:rsidRPr="007233CC">
        <w:t xml:space="preserve"> or</w:t>
      </w:r>
      <w:r w:rsidRPr="00D5352D">
        <w:rPr>
          <w:spacing w:val="-2"/>
        </w:rPr>
        <w:t xml:space="preserve"> </w:t>
      </w:r>
      <w:r w:rsidRPr="00D5352D">
        <w:rPr>
          <w:spacing w:val="-1"/>
        </w:rPr>
        <w:t>judgment</w:t>
      </w:r>
      <w:r w:rsidRPr="00D5352D">
        <w:rPr>
          <w:spacing w:val="1"/>
        </w:rPr>
        <w:t xml:space="preserve"> </w:t>
      </w:r>
      <w:r w:rsidRPr="007233CC">
        <w:t>of any</w:t>
      </w:r>
      <w:r w:rsidRPr="00D5352D">
        <w:rPr>
          <w:spacing w:val="-2"/>
        </w:rPr>
        <w:t xml:space="preserve"> </w:t>
      </w:r>
      <w:r w:rsidRPr="00D5352D">
        <w:rPr>
          <w:spacing w:val="-1"/>
        </w:rPr>
        <w:t>Governmental</w:t>
      </w:r>
      <w:r w:rsidRPr="00D5352D">
        <w:rPr>
          <w:spacing w:val="1"/>
        </w:rPr>
        <w:t xml:space="preserve"> </w:t>
      </w:r>
      <w:r w:rsidRPr="00D5352D">
        <w:rPr>
          <w:spacing w:val="-1"/>
        </w:rPr>
        <w:t>Authority</w:t>
      </w:r>
      <w:r w:rsidRPr="00D5352D">
        <w:rPr>
          <w:spacing w:val="-3"/>
        </w:rPr>
        <w:t xml:space="preserve"> </w:t>
      </w:r>
      <w:r w:rsidRPr="00D5352D">
        <w:rPr>
          <w:spacing w:val="-1"/>
        </w:rPr>
        <w:t>applicable</w:t>
      </w:r>
      <w:r w:rsidRPr="00D5352D">
        <w:rPr>
          <w:spacing w:val="-2"/>
        </w:rPr>
        <w:t xml:space="preserve"> </w:t>
      </w:r>
      <w:r w:rsidRPr="007233CC">
        <w:t>to</w:t>
      </w:r>
      <w:r w:rsidRPr="00D5352D">
        <w:rPr>
          <w:spacing w:val="-3"/>
        </w:rPr>
        <w:t xml:space="preserve"> </w:t>
      </w:r>
      <w:r w:rsidRPr="007233CC">
        <w:t>it</w:t>
      </w:r>
      <w:r w:rsidRPr="00D5352D">
        <w:rPr>
          <w:spacing w:val="1"/>
        </w:rPr>
        <w:t xml:space="preserve"> </w:t>
      </w:r>
      <w:r w:rsidRPr="00D5352D">
        <w:rPr>
          <w:spacing w:val="-2"/>
        </w:rPr>
        <w:t>or</w:t>
      </w:r>
      <w:r w:rsidRPr="007233CC">
        <w:t xml:space="preserve"> </w:t>
      </w:r>
      <w:r w:rsidRPr="00D5352D">
        <w:rPr>
          <w:spacing w:val="-1"/>
        </w:rPr>
        <w:t>its</w:t>
      </w:r>
      <w:r w:rsidRPr="00D5352D">
        <w:rPr>
          <w:spacing w:val="-2"/>
        </w:rPr>
        <w:t xml:space="preserve"> </w:t>
      </w:r>
      <w:r w:rsidRPr="00D5352D">
        <w:rPr>
          <w:spacing w:val="-1"/>
        </w:rPr>
        <w:t>assets;</w:t>
      </w:r>
    </w:p>
    <w:p w14:paraId="2CD79D7C" w14:textId="77777777" w:rsidR="00D5352D" w:rsidRDefault="00D5352D" w:rsidP="00D5352D">
      <w:pPr>
        <w:pStyle w:val="ListParagraph"/>
      </w:pPr>
    </w:p>
    <w:p w14:paraId="2DB8A926" w14:textId="1F8FD27C" w:rsidR="00D5352D" w:rsidRDefault="008C2D5E" w:rsidP="00115D05">
      <w:pPr>
        <w:pStyle w:val="BodyText"/>
        <w:numPr>
          <w:ilvl w:val="2"/>
          <w:numId w:val="17"/>
        </w:numPr>
        <w:tabs>
          <w:tab w:val="left" w:pos="1541"/>
        </w:tabs>
        <w:ind w:right="118"/>
        <w:jc w:val="both"/>
      </w:pPr>
      <w:r w:rsidRPr="007233CC">
        <w:t>all</w:t>
      </w:r>
      <w:r w:rsidRPr="00D5352D">
        <w:rPr>
          <w:spacing w:val="32"/>
        </w:rPr>
        <w:t xml:space="preserve"> </w:t>
      </w:r>
      <w:r w:rsidRPr="00D5352D">
        <w:rPr>
          <w:spacing w:val="-1"/>
        </w:rPr>
        <w:t>governmental</w:t>
      </w:r>
      <w:r w:rsidRPr="00D5352D">
        <w:rPr>
          <w:spacing w:val="29"/>
        </w:rPr>
        <w:t xml:space="preserve"> </w:t>
      </w:r>
      <w:r w:rsidRPr="007233CC">
        <w:t>and</w:t>
      </w:r>
      <w:r w:rsidRPr="00D5352D">
        <w:rPr>
          <w:spacing w:val="31"/>
        </w:rPr>
        <w:t xml:space="preserve"> </w:t>
      </w:r>
      <w:r w:rsidRPr="00D5352D">
        <w:rPr>
          <w:spacing w:val="-1"/>
        </w:rPr>
        <w:t>other</w:t>
      </w:r>
      <w:r w:rsidRPr="00D5352D">
        <w:rPr>
          <w:spacing w:val="31"/>
        </w:rPr>
        <w:t xml:space="preserve"> </w:t>
      </w:r>
      <w:r w:rsidRPr="00D5352D">
        <w:rPr>
          <w:spacing w:val="-1"/>
        </w:rPr>
        <w:t>authorizations,</w:t>
      </w:r>
      <w:r w:rsidRPr="00D5352D">
        <w:rPr>
          <w:spacing w:val="29"/>
        </w:rPr>
        <w:t xml:space="preserve"> </w:t>
      </w:r>
      <w:r w:rsidRPr="00D5352D">
        <w:rPr>
          <w:spacing w:val="-1"/>
        </w:rPr>
        <w:t>approvals,</w:t>
      </w:r>
      <w:r w:rsidRPr="00D5352D">
        <w:rPr>
          <w:spacing w:val="31"/>
        </w:rPr>
        <w:t xml:space="preserve"> </w:t>
      </w:r>
      <w:r w:rsidRPr="00D5352D">
        <w:rPr>
          <w:spacing w:val="-1"/>
        </w:rPr>
        <w:t>consents,</w:t>
      </w:r>
      <w:r w:rsidRPr="00D5352D">
        <w:rPr>
          <w:spacing w:val="29"/>
        </w:rPr>
        <w:t xml:space="preserve"> </w:t>
      </w:r>
      <w:r w:rsidRPr="007233CC">
        <w:t>notices</w:t>
      </w:r>
      <w:r w:rsidRPr="00D5352D">
        <w:rPr>
          <w:spacing w:val="31"/>
        </w:rPr>
        <w:t xml:space="preserve"> </w:t>
      </w:r>
      <w:r w:rsidRPr="007233CC">
        <w:t>and</w:t>
      </w:r>
      <w:r w:rsidRPr="00D5352D">
        <w:rPr>
          <w:spacing w:val="29"/>
        </w:rPr>
        <w:t xml:space="preserve"> </w:t>
      </w:r>
      <w:r w:rsidRPr="00D5352D">
        <w:rPr>
          <w:spacing w:val="-2"/>
        </w:rPr>
        <w:t>filings</w:t>
      </w:r>
      <w:r w:rsidRPr="00D5352D">
        <w:rPr>
          <w:spacing w:val="31"/>
        </w:rPr>
        <w:t xml:space="preserve"> </w:t>
      </w:r>
      <w:r w:rsidRPr="007233CC">
        <w:t>that</w:t>
      </w:r>
      <w:r w:rsidRPr="00D5352D">
        <w:rPr>
          <w:spacing w:val="61"/>
        </w:rPr>
        <w:t xml:space="preserve"> </w:t>
      </w:r>
      <w:r w:rsidRPr="007233CC">
        <w:t>are</w:t>
      </w:r>
      <w:r w:rsidRPr="00D5352D">
        <w:rPr>
          <w:spacing w:val="21"/>
        </w:rPr>
        <w:t xml:space="preserve"> </w:t>
      </w:r>
      <w:r w:rsidRPr="00D5352D">
        <w:rPr>
          <w:spacing w:val="-1"/>
        </w:rPr>
        <w:t>required</w:t>
      </w:r>
      <w:r w:rsidRPr="00D5352D">
        <w:rPr>
          <w:spacing w:val="21"/>
        </w:rPr>
        <w:t xml:space="preserve"> </w:t>
      </w:r>
      <w:r w:rsidRPr="007233CC">
        <w:t>to</w:t>
      </w:r>
      <w:r w:rsidRPr="00D5352D">
        <w:rPr>
          <w:spacing w:val="21"/>
        </w:rPr>
        <w:t xml:space="preserve"> </w:t>
      </w:r>
      <w:r w:rsidRPr="00D5352D">
        <w:rPr>
          <w:spacing w:val="-1"/>
        </w:rPr>
        <w:t>have</w:t>
      </w:r>
      <w:r w:rsidRPr="00D5352D">
        <w:rPr>
          <w:spacing w:val="24"/>
        </w:rPr>
        <w:t xml:space="preserve"> </w:t>
      </w:r>
      <w:r w:rsidRPr="00D5352D">
        <w:rPr>
          <w:spacing w:val="-1"/>
        </w:rPr>
        <w:t>been</w:t>
      </w:r>
      <w:r w:rsidRPr="00D5352D">
        <w:rPr>
          <w:spacing w:val="21"/>
        </w:rPr>
        <w:t xml:space="preserve"> </w:t>
      </w:r>
      <w:r w:rsidRPr="00D5352D">
        <w:rPr>
          <w:spacing w:val="-1"/>
        </w:rPr>
        <w:t>obtained</w:t>
      </w:r>
      <w:r w:rsidRPr="00D5352D">
        <w:rPr>
          <w:spacing w:val="22"/>
        </w:rPr>
        <w:t xml:space="preserve"> </w:t>
      </w:r>
      <w:r w:rsidRPr="007233CC">
        <w:t>or</w:t>
      </w:r>
      <w:r w:rsidRPr="00D5352D">
        <w:rPr>
          <w:spacing w:val="22"/>
        </w:rPr>
        <w:t xml:space="preserve"> </w:t>
      </w:r>
      <w:r w:rsidRPr="00D5352D">
        <w:rPr>
          <w:spacing w:val="-1"/>
        </w:rPr>
        <w:t>submitted</w:t>
      </w:r>
      <w:r w:rsidRPr="00D5352D">
        <w:rPr>
          <w:spacing w:val="21"/>
        </w:rPr>
        <w:t xml:space="preserve"> </w:t>
      </w:r>
      <w:r w:rsidRPr="007233CC">
        <w:t>by</w:t>
      </w:r>
      <w:r w:rsidRPr="00D5352D">
        <w:rPr>
          <w:spacing w:val="21"/>
        </w:rPr>
        <w:t xml:space="preserve"> </w:t>
      </w:r>
      <w:r w:rsidRPr="00D5352D">
        <w:rPr>
          <w:spacing w:val="-1"/>
        </w:rPr>
        <w:t>it</w:t>
      </w:r>
      <w:r w:rsidRPr="00D5352D">
        <w:rPr>
          <w:spacing w:val="24"/>
        </w:rPr>
        <w:t xml:space="preserve"> </w:t>
      </w:r>
      <w:r w:rsidRPr="00D5352D">
        <w:rPr>
          <w:spacing w:val="-1"/>
        </w:rPr>
        <w:t>with</w:t>
      </w:r>
      <w:r w:rsidRPr="00D5352D">
        <w:rPr>
          <w:spacing w:val="21"/>
        </w:rPr>
        <w:t xml:space="preserve"> </w:t>
      </w:r>
      <w:r w:rsidRPr="00D5352D">
        <w:rPr>
          <w:spacing w:val="-1"/>
        </w:rPr>
        <w:t>respect</w:t>
      </w:r>
      <w:r w:rsidRPr="00D5352D">
        <w:rPr>
          <w:spacing w:val="22"/>
        </w:rPr>
        <w:t xml:space="preserve"> </w:t>
      </w:r>
      <w:r w:rsidRPr="007233CC">
        <w:t>to</w:t>
      </w:r>
      <w:r w:rsidRPr="00D5352D">
        <w:rPr>
          <w:spacing w:val="24"/>
        </w:rPr>
        <w:t xml:space="preserve"> </w:t>
      </w:r>
      <w:r w:rsidRPr="00D5352D">
        <w:rPr>
          <w:spacing w:val="-1"/>
        </w:rPr>
        <w:t>entering</w:t>
      </w:r>
      <w:r w:rsidRPr="00D5352D">
        <w:rPr>
          <w:spacing w:val="19"/>
        </w:rPr>
        <w:t xml:space="preserve"> </w:t>
      </w:r>
      <w:r w:rsidRPr="00D5352D">
        <w:rPr>
          <w:spacing w:val="-1"/>
        </w:rPr>
        <w:t>into</w:t>
      </w:r>
      <w:r w:rsidRPr="00D5352D">
        <w:rPr>
          <w:spacing w:val="21"/>
        </w:rPr>
        <w:t xml:space="preserve"> </w:t>
      </w:r>
      <w:r w:rsidRPr="00D5352D">
        <w:rPr>
          <w:spacing w:val="-1"/>
        </w:rPr>
        <w:t>this Agreement</w:t>
      </w:r>
      <w:r w:rsidRPr="00D5352D">
        <w:rPr>
          <w:spacing w:val="29"/>
        </w:rPr>
        <w:t xml:space="preserve"> </w:t>
      </w:r>
      <w:r w:rsidRPr="00D5352D">
        <w:rPr>
          <w:spacing w:val="-1"/>
        </w:rPr>
        <w:t>have</w:t>
      </w:r>
      <w:r w:rsidRPr="00D5352D">
        <w:rPr>
          <w:spacing w:val="29"/>
        </w:rPr>
        <w:t xml:space="preserve"> </w:t>
      </w:r>
      <w:r w:rsidRPr="007233CC">
        <w:t>been</w:t>
      </w:r>
      <w:r w:rsidRPr="00D5352D">
        <w:rPr>
          <w:spacing w:val="26"/>
        </w:rPr>
        <w:t xml:space="preserve"> </w:t>
      </w:r>
      <w:r w:rsidRPr="00D5352D">
        <w:rPr>
          <w:spacing w:val="-1"/>
        </w:rPr>
        <w:t>obtained</w:t>
      </w:r>
      <w:r w:rsidRPr="00D5352D">
        <w:rPr>
          <w:spacing w:val="26"/>
        </w:rPr>
        <w:t xml:space="preserve"> </w:t>
      </w:r>
      <w:r w:rsidRPr="007233CC">
        <w:t>or</w:t>
      </w:r>
      <w:r w:rsidRPr="00D5352D">
        <w:rPr>
          <w:spacing w:val="27"/>
        </w:rPr>
        <w:t xml:space="preserve"> </w:t>
      </w:r>
      <w:r w:rsidRPr="00D5352D">
        <w:rPr>
          <w:spacing w:val="-1"/>
        </w:rPr>
        <w:t>submitted</w:t>
      </w:r>
      <w:r w:rsidRPr="00D5352D">
        <w:rPr>
          <w:spacing w:val="29"/>
        </w:rPr>
        <w:t xml:space="preserve"> </w:t>
      </w:r>
      <w:r w:rsidRPr="00D5352D">
        <w:rPr>
          <w:spacing w:val="-1"/>
        </w:rPr>
        <w:t>and</w:t>
      </w:r>
      <w:r w:rsidRPr="00D5352D">
        <w:rPr>
          <w:spacing w:val="28"/>
        </w:rPr>
        <w:t xml:space="preserve"> </w:t>
      </w:r>
      <w:r w:rsidRPr="00D5352D">
        <w:rPr>
          <w:spacing w:val="-1"/>
        </w:rPr>
        <w:t>are</w:t>
      </w:r>
      <w:r w:rsidRPr="00D5352D">
        <w:rPr>
          <w:spacing w:val="26"/>
        </w:rPr>
        <w:t xml:space="preserve"> </w:t>
      </w:r>
      <w:r w:rsidRPr="007233CC">
        <w:t>in</w:t>
      </w:r>
      <w:r w:rsidRPr="00D5352D">
        <w:rPr>
          <w:spacing w:val="28"/>
        </w:rPr>
        <w:t xml:space="preserve"> </w:t>
      </w:r>
      <w:r w:rsidRPr="00D5352D">
        <w:rPr>
          <w:spacing w:val="-1"/>
        </w:rPr>
        <w:t>full</w:t>
      </w:r>
      <w:r w:rsidRPr="00D5352D">
        <w:rPr>
          <w:spacing w:val="29"/>
        </w:rPr>
        <w:t xml:space="preserve"> </w:t>
      </w:r>
      <w:r w:rsidRPr="00D5352D">
        <w:rPr>
          <w:spacing w:val="-1"/>
        </w:rPr>
        <w:t>force</w:t>
      </w:r>
      <w:r w:rsidRPr="00D5352D">
        <w:rPr>
          <w:spacing w:val="29"/>
        </w:rPr>
        <w:t xml:space="preserve"> </w:t>
      </w:r>
      <w:r w:rsidRPr="00D5352D">
        <w:rPr>
          <w:spacing w:val="-1"/>
        </w:rPr>
        <w:t>and</w:t>
      </w:r>
      <w:r w:rsidRPr="00D5352D">
        <w:rPr>
          <w:spacing w:val="28"/>
        </w:rPr>
        <w:t xml:space="preserve"> </w:t>
      </w:r>
      <w:r w:rsidRPr="00D5352D">
        <w:rPr>
          <w:spacing w:val="-1"/>
        </w:rPr>
        <w:t>effect</w:t>
      </w:r>
      <w:r w:rsidRPr="00D5352D">
        <w:rPr>
          <w:spacing w:val="27"/>
        </w:rPr>
        <w:t xml:space="preserve"> </w:t>
      </w:r>
      <w:r w:rsidRPr="00D5352D">
        <w:rPr>
          <w:spacing w:val="-1"/>
        </w:rPr>
        <w:t>and</w:t>
      </w:r>
      <w:r w:rsidRPr="00D5352D">
        <w:rPr>
          <w:spacing w:val="28"/>
        </w:rPr>
        <w:t xml:space="preserve"> </w:t>
      </w:r>
      <w:r w:rsidRPr="00D5352D">
        <w:rPr>
          <w:spacing w:val="-1"/>
        </w:rPr>
        <w:t>all</w:t>
      </w:r>
      <w:r w:rsidRPr="00D5352D">
        <w:rPr>
          <w:spacing w:val="29"/>
        </w:rPr>
        <w:t xml:space="preserve"> </w:t>
      </w:r>
      <w:r w:rsidRPr="00D5352D">
        <w:rPr>
          <w:spacing w:val="-1"/>
        </w:rPr>
        <w:t>conditions</w:t>
      </w:r>
      <w:r w:rsidRPr="00D5352D">
        <w:rPr>
          <w:spacing w:val="26"/>
        </w:rPr>
        <w:t xml:space="preserve"> </w:t>
      </w:r>
      <w:r w:rsidRPr="00D5352D">
        <w:rPr>
          <w:spacing w:val="-1"/>
        </w:rPr>
        <w:t>thereof</w:t>
      </w:r>
      <w:r w:rsidRPr="00D5352D">
        <w:rPr>
          <w:spacing w:val="49"/>
        </w:rPr>
        <w:t xml:space="preserve"> </w:t>
      </w:r>
      <w:r w:rsidRPr="00D5352D">
        <w:rPr>
          <w:spacing w:val="-1"/>
        </w:rPr>
        <w:t>have</w:t>
      </w:r>
      <w:r w:rsidRPr="007233CC">
        <w:t xml:space="preserve"> been </w:t>
      </w:r>
      <w:r w:rsidRPr="00D5352D">
        <w:rPr>
          <w:spacing w:val="-1"/>
        </w:rPr>
        <w:t>complied</w:t>
      </w:r>
      <w:r w:rsidRPr="007233CC">
        <w:t xml:space="preserve"> </w:t>
      </w:r>
      <w:r w:rsidRPr="00D5352D">
        <w:rPr>
          <w:spacing w:val="-1"/>
        </w:rPr>
        <w:t>with;</w:t>
      </w:r>
    </w:p>
    <w:p w14:paraId="203DD9A5" w14:textId="77777777" w:rsidR="00D5352D" w:rsidRDefault="00D5352D" w:rsidP="00D5352D">
      <w:pPr>
        <w:pStyle w:val="ListParagraph"/>
      </w:pPr>
    </w:p>
    <w:p w14:paraId="7C64E67A" w14:textId="77777777" w:rsidR="00D5352D" w:rsidRDefault="008C2D5E" w:rsidP="00115D05">
      <w:pPr>
        <w:pStyle w:val="BodyText"/>
        <w:numPr>
          <w:ilvl w:val="2"/>
          <w:numId w:val="17"/>
        </w:numPr>
        <w:tabs>
          <w:tab w:val="left" w:pos="1541"/>
        </w:tabs>
        <w:ind w:right="118"/>
        <w:jc w:val="both"/>
      </w:pPr>
      <w:r w:rsidRPr="007233CC">
        <w:t>its</w:t>
      </w:r>
      <w:r w:rsidRPr="00D5352D">
        <w:rPr>
          <w:spacing w:val="38"/>
        </w:rPr>
        <w:t xml:space="preserve"> </w:t>
      </w:r>
      <w:r w:rsidRPr="00D5352D">
        <w:rPr>
          <w:spacing w:val="-1"/>
        </w:rPr>
        <w:t>obligations</w:t>
      </w:r>
      <w:r w:rsidRPr="00D5352D">
        <w:rPr>
          <w:spacing w:val="38"/>
        </w:rPr>
        <w:t xml:space="preserve"> </w:t>
      </w:r>
      <w:r w:rsidRPr="00D5352D">
        <w:rPr>
          <w:spacing w:val="-1"/>
        </w:rPr>
        <w:t>hereunder</w:t>
      </w:r>
      <w:r w:rsidRPr="00D5352D">
        <w:rPr>
          <w:spacing w:val="39"/>
        </w:rPr>
        <w:t xml:space="preserve"> </w:t>
      </w:r>
      <w:r w:rsidRPr="007233CC">
        <w:t>are</w:t>
      </w:r>
      <w:r w:rsidRPr="00D5352D">
        <w:rPr>
          <w:spacing w:val="38"/>
        </w:rPr>
        <w:t xml:space="preserve"> </w:t>
      </w:r>
      <w:r w:rsidRPr="00D5352D">
        <w:rPr>
          <w:spacing w:val="-1"/>
        </w:rPr>
        <w:t>legal,</w:t>
      </w:r>
      <w:r w:rsidRPr="00D5352D">
        <w:rPr>
          <w:spacing w:val="38"/>
        </w:rPr>
        <w:t xml:space="preserve"> </w:t>
      </w:r>
      <w:r w:rsidRPr="00D5352D">
        <w:rPr>
          <w:spacing w:val="-1"/>
        </w:rPr>
        <w:t>valid</w:t>
      </w:r>
      <w:r w:rsidRPr="00D5352D">
        <w:rPr>
          <w:spacing w:val="38"/>
        </w:rPr>
        <w:t xml:space="preserve"> </w:t>
      </w:r>
      <w:r w:rsidRPr="00D5352D">
        <w:rPr>
          <w:spacing w:val="-1"/>
        </w:rPr>
        <w:t>and</w:t>
      </w:r>
      <w:r w:rsidRPr="00D5352D">
        <w:rPr>
          <w:spacing w:val="38"/>
        </w:rPr>
        <w:t xml:space="preserve"> </w:t>
      </w:r>
      <w:r w:rsidRPr="00D5352D">
        <w:rPr>
          <w:spacing w:val="-2"/>
        </w:rPr>
        <w:t>binding,</w:t>
      </w:r>
      <w:r w:rsidRPr="00D5352D">
        <w:rPr>
          <w:spacing w:val="38"/>
        </w:rPr>
        <w:t xml:space="preserve"> </w:t>
      </w:r>
      <w:r w:rsidRPr="00D5352D">
        <w:rPr>
          <w:spacing w:val="-1"/>
        </w:rPr>
        <w:t>enforceable</w:t>
      </w:r>
      <w:r w:rsidRPr="00D5352D">
        <w:rPr>
          <w:spacing w:val="38"/>
        </w:rPr>
        <w:t xml:space="preserve"> </w:t>
      </w:r>
      <w:r w:rsidRPr="00D5352D">
        <w:rPr>
          <w:spacing w:val="-1"/>
        </w:rPr>
        <w:t>in</w:t>
      </w:r>
      <w:r w:rsidRPr="00D5352D">
        <w:rPr>
          <w:spacing w:val="38"/>
        </w:rPr>
        <w:t xml:space="preserve"> </w:t>
      </w:r>
      <w:r w:rsidRPr="00D5352D">
        <w:rPr>
          <w:spacing w:val="-1"/>
        </w:rPr>
        <w:t>accordance</w:t>
      </w:r>
      <w:r w:rsidRPr="00D5352D">
        <w:rPr>
          <w:spacing w:val="38"/>
        </w:rPr>
        <w:t xml:space="preserve"> </w:t>
      </w:r>
      <w:r w:rsidRPr="00D5352D">
        <w:rPr>
          <w:spacing w:val="-1"/>
        </w:rPr>
        <w:t>with</w:t>
      </w:r>
      <w:r w:rsidRPr="00D5352D">
        <w:rPr>
          <w:spacing w:val="79"/>
        </w:rPr>
        <w:t xml:space="preserve"> </w:t>
      </w:r>
      <w:r w:rsidRPr="00D5352D">
        <w:rPr>
          <w:rFonts w:cs="Times New Roman"/>
          <w:spacing w:val="-1"/>
        </w:rPr>
        <w:t>their</w:t>
      </w:r>
      <w:r w:rsidRPr="00D5352D">
        <w:rPr>
          <w:rFonts w:cs="Times New Roman"/>
          <w:spacing w:val="15"/>
        </w:rPr>
        <w:t xml:space="preserve"> </w:t>
      </w:r>
      <w:r w:rsidRPr="00D5352D">
        <w:rPr>
          <w:rFonts w:cs="Times New Roman"/>
          <w:spacing w:val="-1"/>
        </w:rPr>
        <w:t>respective</w:t>
      </w:r>
      <w:r w:rsidRPr="00D5352D">
        <w:rPr>
          <w:rFonts w:cs="Times New Roman"/>
          <w:spacing w:val="14"/>
        </w:rPr>
        <w:t xml:space="preserve"> </w:t>
      </w:r>
      <w:r w:rsidRPr="00D5352D">
        <w:rPr>
          <w:rFonts w:cs="Times New Roman"/>
          <w:spacing w:val="-1"/>
        </w:rPr>
        <w:t>terms,</w:t>
      </w:r>
      <w:r w:rsidRPr="00D5352D">
        <w:rPr>
          <w:rFonts w:cs="Times New Roman"/>
          <w:spacing w:val="15"/>
        </w:rPr>
        <w:t xml:space="preserve"> </w:t>
      </w:r>
      <w:r w:rsidRPr="00D5352D">
        <w:rPr>
          <w:rFonts w:cs="Times New Roman"/>
          <w:spacing w:val="-1"/>
        </w:rPr>
        <w:t>subject</w:t>
      </w:r>
      <w:r w:rsidRPr="00D5352D">
        <w:rPr>
          <w:rFonts w:cs="Times New Roman"/>
          <w:spacing w:val="15"/>
        </w:rPr>
        <w:t xml:space="preserve"> </w:t>
      </w:r>
      <w:r w:rsidRPr="00D5352D">
        <w:rPr>
          <w:rFonts w:cs="Times New Roman"/>
        </w:rPr>
        <w:t>to</w:t>
      </w:r>
      <w:r w:rsidRPr="00D5352D">
        <w:rPr>
          <w:rFonts w:cs="Times New Roman"/>
          <w:spacing w:val="14"/>
        </w:rPr>
        <w:t xml:space="preserve"> </w:t>
      </w:r>
      <w:r w:rsidRPr="00D5352D">
        <w:rPr>
          <w:rFonts w:cs="Times New Roman"/>
          <w:spacing w:val="-1"/>
        </w:rPr>
        <w:t>applicable</w:t>
      </w:r>
      <w:r w:rsidRPr="00D5352D">
        <w:rPr>
          <w:rFonts w:cs="Times New Roman"/>
          <w:spacing w:val="14"/>
        </w:rPr>
        <w:t xml:space="preserve"> </w:t>
      </w:r>
      <w:r w:rsidRPr="00D5352D">
        <w:rPr>
          <w:rFonts w:cs="Times New Roman"/>
          <w:spacing w:val="-1"/>
        </w:rPr>
        <w:t>bankruptcy</w:t>
      </w:r>
      <w:r w:rsidRPr="00D5352D">
        <w:rPr>
          <w:rFonts w:cs="Times New Roman"/>
          <w:spacing w:val="12"/>
        </w:rPr>
        <w:t xml:space="preserve"> </w:t>
      </w:r>
      <w:r w:rsidRPr="00D5352D">
        <w:rPr>
          <w:rFonts w:cs="Times New Roman"/>
        </w:rPr>
        <w:t>or</w:t>
      </w:r>
      <w:r w:rsidRPr="00D5352D">
        <w:rPr>
          <w:rFonts w:cs="Times New Roman"/>
          <w:spacing w:val="15"/>
        </w:rPr>
        <w:t xml:space="preserve"> </w:t>
      </w:r>
      <w:r w:rsidRPr="00D5352D">
        <w:rPr>
          <w:rFonts w:cs="Times New Roman"/>
          <w:spacing w:val="-1"/>
        </w:rPr>
        <w:t>similar</w:t>
      </w:r>
      <w:r w:rsidRPr="00D5352D">
        <w:rPr>
          <w:rFonts w:cs="Times New Roman"/>
          <w:spacing w:val="13"/>
        </w:rPr>
        <w:t xml:space="preserve"> </w:t>
      </w:r>
      <w:r w:rsidRPr="00D5352D">
        <w:rPr>
          <w:rFonts w:cs="Times New Roman"/>
        </w:rPr>
        <w:t>laws</w:t>
      </w:r>
      <w:r w:rsidRPr="00D5352D">
        <w:rPr>
          <w:rFonts w:cs="Times New Roman"/>
          <w:spacing w:val="14"/>
        </w:rPr>
        <w:t xml:space="preserve"> </w:t>
      </w:r>
      <w:r w:rsidRPr="00D5352D">
        <w:rPr>
          <w:rFonts w:cs="Times New Roman"/>
          <w:spacing w:val="-1"/>
        </w:rPr>
        <w:t>affecting</w:t>
      </w:r>
      <w:r w:rsidRPr="00D5352D">
        <w:rPr>
          <w:rFonts w:cs="Times New Roman"/>
          <w:spacing w:val="12"/>
        </w:rPr>
        <w:t xml:space="preserve"> </w:t>
      </w:r>
      <w:r w:rsidRPr="00D5352D">
        <w:rPr>
          <w:rFonts w:cs="Times New Roman"/>
          <w:spacing w:val="-1"/>
        </w:rPr>
        <w:t>creditors’</w:t>
      </w:r>
      <w:r w:rsidRPr="00D5352D">
        <w:rPr>
          <w:rFonts w:cs="Times New Roman"/>
          <w:spacing w:val="15"/>
        </w:rPr>
        <w:t xml:space="preserve"> </w:t>
      </w:r>
      <w:r w:rsidRPr="00D5352D">
        <w:rPr>
          <w:rFonts w:cs="Times New Roman"/>
          <w:spacing w:val="-1"/>
        </w:rPr>
        <w:t>rights</w:t>
      </w:r>
      <w:r w:rsidRPr="00D5352D">
        <w:rPr>
          <w:rFonts w:cs="Times New Roman"/>
          <w:spacing w:val="73"/>
        </w:rPr>
        <w:t xml:space="preserve"> </w:t>
      </w:r>
      <w:r w:rsidRPr="00D5352D">
        <w:rPr>
          <w:spacing w:val="-1"/>
        </w:rPr>
        <w:t>generally</w:t>
      </w:r>
      <w:r w:rsidRPr="00D5352D">
        <w:rPr>
          <w:spacing w:val="33"/>
        </w:rPr>
        <w:t xml:space="preserve"> </w:t>
      </w:r>
      <w:r w:rsidRPr="007233CC">
        <w:t>and</w:t>
      </w:r>
      <w:r w:rsidRPr="00D5352D">
        <w:rPr>
          <w:spacing w:val="36"/>
        </w:rPr>
        <w:t xml:space="preserve"> </w:t>
      </w:r>
      <w:r w:rsidRPr="00D5352D">
        <w:rPr>
          <w:spacing w:val="-1"/>
        </w:rPr>
        <w:t>subject,</w:t>
      </w:r>
      <w:r w:rsidRPr="00D5352D">
        <w:rPr>
          <w:spacing w:val="35"/>
        </w:rPr>
        <w:t xml:space="preserve"> </w:t>
      </w:r>
      <w:r w:rsidRPr="00D5352D">
        <w:rPr>
          <w:spacing w:val="-1"/>
        </w:rPr>
        <w:t>as</w:t>
      </w:r>
      <w:r w:rsidRPr="00D5352D">
        <w:rPr>
          <w:spacing w:val="36"/>
        </w:rPr>
        <w:t xml:space="preserve"> </w:t>
      </w:r>
      <w:r w:rsidRPr="00D5352D">
        <w:rPr>
          <w:spacing w:val="-1"/>
        </w:rPr>
        <w:t>to</w:t>
      </w:r>
      <w:r w:rsidRPr="00D5352D">
        <w:rPr>
          <w:spacing w:val="35"/>
        </w:rPr>
        <w:t xml:space="preserve"> </w:t>
      </w:r>
      <w:r w:rsidRPr="00D5352D">
        <w:rPr>
          <w:spacing w:val="-1"/>
        </w:rPr>
        <w:t>enforceability,</w:t>
      </w:r>
      <w:r w:rsidRPr="00D5352D">
        <w:rPr>
          <w:spacing w:val="35"/>
        </w:rPr>
        <w:t xml:space="preserve"> </w:t>
      </w:r>
      <w:r w:rsidRPr="007233CC">
        <w:t>to</w:t>
      </w:r>
      <w:r w:rsidRPr="00D5352D">
        <w:rPr>
          <w:spacing w:val="35"/>
        </w:rPr>
        <w:t xml:space="preserve"> </w:t>
      </w:r>
      <w:r w:rsidRPr="00D5352D">
        <w:rPr>
          <w:spacing w:val="-1"/>
        </w:rPr>
        <w:t>equitable</w:t>
      </w:r>
      <w:r w:rsidRPr="00D5352D">
        <w:rPr>
          <w:spacing w:val="36"/>
        </w:rPr>
        <w:t xml:space="preserve"> </w:t>
      </w:r>
      <w:r w:rsidRPr="00D5352D">
        <w:rPr>
          <w:spacing w:val="-1"/>
        </w:rPr>
        <w:t>principles</w:t>
      </w:r>
      <w:r w:rsidRPr="00D5352D">
        <w:rPr>
          <w:spacing w:val="34"/>
        </w:rPr>
        <w:t xml:space="preserve"> </w:t>
      </w:r>
      <w:r w:rsidRPr="007233CC">
        <w:t>of</w:t>
      </w:r>
      <w:r w:rsidRPr="00D5352D">
        <w:rPr>
          <w:spacing w:val="36"/>
        </w:rPr>
        <w:t xml:space="preserve"> </w:t>
      </w:r>
      <w:r w:rsidRPr="00D5352D">
        <w:rPr>
          <w:spacing w:val="-1"/>
        </w:rPr>
        <w:t>general</w:t>
      </w:r>
      <w:r w:rsidRPr="00D5352D">
        <w:rPr>
          <w:spacing w:val="34"/>
        </w:rPr>
        <w:t xml:space="preserve"> </w:t>
      </w:r>
      <w:r w:rsidRPr="00D5352D">
        <w:rPr>
          <w:spacing w:val="-1"/>
        </w:rPr>
        <w:t>application</w:t>
      </w:r>
      <w:r w:rsidRPr="00D5352D">
        <w:rPr>
          <w:spacing w:val="33"/>
        </w:rPr>
        <w:t xml:space="preserve"> </w:t>
      </w:r>
      <w:r w:rsidRPr="00D5352D">
        <w:rPr>
          <w:spacing w:val="-1"/>
        </w:rPr>
        <w:t>regardless</w:t>
      </w:r>
      <w:r w:rsidRPr="00D5352D">
        <w:rPr>
          <w:spacing w:val="36"/>
        </w:rPr>
        <w:t xml:space="preserve"> </w:t>
      </w:r>
      <w:r w:rsidRPr="007233CC">
        <w:t>of</w:t>
      </w:r>
      <w:r w:rsidRPr="00D5352D">
        <w:rPr>
          <w:spacing w:val="69"/>
        </w:rPr>
        <w:t xml:space="preserve"> </w:t>
      </w:r>
      <w:r w:rsidRPr="00D5352D">
        <w:rPr>
          <w:spacing w:val="-1"/>
        </w:rPr>
        <w:t>whether</w:t>
      </w:r>
      <w:r w:rsidRPr="007233CC">
        <w:t xml:space="preserve"> </w:t>
      </w:r>
      <w:r w:rsidRPr="00D5352D">
        <w:rPr>
          <w:spacing w:val="-1"/>
        </w:rPr>
        <w:t>enforcement</w:t>
      </w:r>
      <w:r w:rsidRPr="00D5352D">
        <w:rPr>
          <w:spacing w:val="1"/>
        </w:rPr>
        <w:t xml:space="preserve"> </w:t>
      </w:r>
      <w:r w:rsidRPr="00D5352D">
        <w:rPr>
          <w:spacing w:val="-1"/>
        </w:rPr>
        <w:t>is</w:t>
      </w:r>
      <w:r w:rsidRPr="007233CC">
        <w:t xml:space="preserve"> </w:t>
      </w:r>
      <w:r w:rsidRPr="00D5352D">
        <w:rPr>
          <w:spacing w:val="-1"/>
        </w:rPr>
        <w:t>sought</w:t>
      </w:r>
      <w:r w:rsidRPr="00D5352D">
        <w:rPr>
          <w:spacing w:val="1"/>
        </w:rPr>
        <w:t xml:space="preserve"> </w:t>
      </w:r>
      <w:r w:rsidRPr="007233CC">
        <w:t xml:space="preserve">in a </w:t>
      </w:r>
      <w:r w:rsidRPr="00D5352D">
        <w:rPr>
          <w:spacing w:val="-1"/>
        </w:rPr>
        <w:t>proceeding</w:t>
      </w:r>
      <w:r w:rsidRPr="00D5352D">
        <w:rPr>
          <w:spacing w:val="-3"/>
        </w:rPr>
        <w:t xml:space="preserve"> </w:t>
      </w:r>
      <w:r w:rsidRPr="007233CC">
        <w:t xml:space="preserve">in </w:t>
      </w:r>
      <w:r w:rsidRPr="00D5352D">
        <w:rPr>
          <w:spacing w:val="-1"/>
        </w:rPr>
        <w:t>equity</w:t>
      </w:r>
      <w:r w:rsidRPr="00D5352D">
        <w:rPr>
          <w:spacing w:val="-3"/>
        </w:rPr>
        <w:t xml:space="preserve"> </w:t>
      </w:r>
      <w:r w:rsidRPr="007233CC">
        <w:t>or at</w:t>
      </w:r>
      <w:r w:rsidRPr="00D5352D">
        <w:rPr>
          <w:spacing w:val="1"/>
        </w:rPr>
        <w:t xml:space="preserve"> </w:t>
      </w:r>
      <w:r w:rsidRPr="00D5352D">
        <w:rPr>
          <w:spacing w:val="-1"/>
        </w:rPr>
        <w:t>law;</w:t>
      </w:r>
    </w:p>
    <w:p w14:paraId="45EAC657" w14:textId="77777777" w:rsidR="00D5352D" w:rsidRDefault="00D5352D" w:rsidP="00D5352D">
      <w:pPr>
        <w:pStyle w:val="ListParagraph"/>
      </w:pPr>
    </w:p>
    <w:p w14:paraId="1700875E" w14:textId="55A98512" w:rsidR="00D5352D" w:rsidRDefault="008C2D5E" w:rsidP="00115D05">
      <w:pPr>
        <w:pStyle w:val="BodyText"/>
        <w:numPr>
          <w:ilvl w:val="2"/>
          <w:numId w:val="17"/>
        </w:numPr>
        <w:tabs>
          <w:tab w:val="left" w:pos="1541"/>
        </w:tabs>
        <w:ind w:right="118"/>
        <w:jc w:val="both"/>
      </w:pPr>
      <w:r w:rsidRPr="007233CC">
        <w:t>no</w:t>
      </w:r>
      <w:r w:rsidRPr="00D5352D">
        <w:rPr>
          <w:spacing w:val="21"/>
        </w:rPr>
        <w:t xml:space="preserve"> </w:t>
      </w:r>
      <w:r w:rsidRPr="00D5352D">
        <w:rPr>
          <w:spacing w:val="-1"/>
        </w:rPr>
        <w:t>Event</w:t>
      </w:r>
      <w:r w:rsidRPr="00D5352D">
        <w:rPr>
          <w:spacing w:val="22"/>
        </w:rPr>
        <w:t xml:space="preserve"> </w:t>
      </w:r>
      <w:r w:rsidRPr="007233CC">
        <w:t>of</w:t>
      </w:r>
      <w:r w:rsidRPr="00D5352D">
        <w:rPr>
          <w:spacing w:val="22"/>
        </w:rPr>
        <w:t xml:space="preserve"> </w:t>
      </w:r>
      <w:r w:rsidRPr="00D5352D">
        <w:rPr>
          <w:spacing w:val="-1"/>
        </w:rPr>
        <w:t>Default,</w:t>
      </w:r>
      <w:r w:rsidRPr="00D5352D">
        <w:rPr>
          <w:spacing w:val="21"/>
        </w:rPr>
        <w:t xml:space="preserve"> </w:t>
      </w:r>
      <w:r w:rsidRPr="007233CC">
        <w:t>or</w:t>
      </w:r>
      <w:r w:rsidRPr="00D5352D">
        <w:rPr>
          <w:spacing w:val="22"/>
        </w:rPr>
        <w:t xml:space="preserve"> </w:t>
      </w:r>
      <w:r w:rsidRPr="00D5352D">
        <w:rPr>
          <w:spacing w:val="-2"/>
        </w:rPr>
        <w:t>Potential</w:t>
      </w:r>
      <w:r w:rsidRPr="00D5352D">
        <w:rPr>
          <w:spacing w:val="22"/>
        </w:rPr>
        <w:t xml:space="preserve"> </w:t>
      </w:r>
      <w:r w:rsidRPr="00D5352D">
        <w:rPr>
          <w:spacing w:val="-1"/>
        </w:rPr>
        <w:t>Event</w:t>
      </w:r>
      <w:r w:rsidRPr="00D5352D">
        <w:rPr>
          <w:spacing w:val="22"/>
        </w:rPr>
        <w:t xml:space="preserve"> </w:t>
      </w:r>
      <w:r w:rsidRPr="00D5352D">
        <w:rPr>
          <w:spacing w:val="-2"/>
        </w:rPr>
        <w:t>of</w:t>
      </w:r>
      <w:r w:rsidRPr="00D5352D">
        <w:rPr>
          <w:spacing w:val="22"/>
        </w:rPr>
        <w:t xml:space="preserve"> </w:t>
      </w:r>
      <w:r w:rsidRPr="00D5352D">
        <w:rPr>
          <w:spacing w:val="-1"/>
        </w:rPr>
        <w:t>Default,</w:t>
      </w:r>
      <w:r w:rsidRPr="00D5352D">
        <w:rPr>
          <w:spacing w:val="21"/>
        </w:rPr>
        <w:t xml:space="preserve"> </w:t>
      </w:r>
      <w:r w:rsidRPr="00D5352D">
        <w:rPr>
          <w:spacing w:val="-1"/>
        </w:rPr>
        <w:t>has</w:t>
      </w:r>
      <w:r w:rsidRPr="00D5352D">
        <w:rPr>
          <w:spacing w:val="22"/>
        </w:rPr>
        <w:t xml:space="preserve"> </w:t>
      </w:r>
      <w:r w:rsidRPr="00D5352D">
        <w:rPr>
          <w:spacing w:val="-1"/>
        </w:rPr>
        <w:t>occurred</w:t>
      </w:r>
      <w:r w:rsidRPr="00D5352D">
        <w:rPr>
          <w:spacing w:val="19"/>
        </w:rPr>
        <w:t xml:space="preserve"> </w:t>
      </w:r>
      <w:r w:rsidRPr="007233CC">
        <w:t>and</w:t>
      </w:r>
      <w:r w:rsidRPr="00D5352D">
        <w:rPr>
          <w:spacing w:val="21"/>
        </w:rPr>
        <w:t xml:space="preserve"> </w:t>
      </w:r>
      <w:r w:rsidRPr="00D5352D">
        <w:rPr>
          <w:spacing w:val="-1"/>
        </w:rPr>
        <w:t>is</w:t>
      </w:r>
      <w:r w:rsidRPr="00D5352D">
        <w:rPr>
          <w:spacing w:val="22"/>
        </w:rPr>
        <w:t xml:space="preserve"> </w:t>
      </w:r>
      <w:r w:rsidRPr="00D5352D">
        <w:rPr>
          <w:spacing w:val="-1"/>
        </w:rPr>
        <w:t>continuing,</w:t>
      </w:r>
      <w:r w:rsidRPr="00D5352D">
        <w:rPr>
          <w:spacing w:val="21"/>
        </w:rPr>
        <w:t xml:space="preserve"> </w:t>
      </w:r>
      <w:r w:rsidRPr="007233CC">
        <w:t>and</w:t>
      </w:r>
      <w:r w:rsidRPr="00D5352D">
        <w:rPr>
          <w:spacing w:val="45"/>
        </w:rPr>
        <w:t xml:space="preserve"> </w:t>
      </w:r>
      <w:r w:rsidRPr="007233CC">
        <w:t xml:space="preserve">none </w:t>
      </w:r>
      <w:r w:rsidRPr="00D5352D">
        <w:rPr>
          <w:spacing w:val="-1"/>
        </w:rPr>
        <w:t>will</w:t>
      </w:r>
      <w:r w:rsidRPr="00D5352D">
        <w:rPr>
          <w:spacing w:val="-2"/>
        </w:rPr>
        <w:t xml:space="preserve"> </w:t>
      </w:r>
      <w:r w:rsidRPr="00D5352D">
        <w:rPr>
          <w:spacing w:val="-1"/>
        </w:rPr>
        <w:t>occur</w:t>
      </w:r>
      <w:r w:rsidRPr="007233CC">
        <w:t xml:space="preserve"> as</w:t>
      </w:r>
      <w:r w:rsidRPr="00D5352D">
        <w:rPr>
          <w:spacing w:val="-2"/>
        </w:rPr>
        <w:t xml:space="preserve"> </w:t>
      </w:r>
      <w:r w:rsidRPr="007233CC">
        <w:t xml:space="preserve">a </w:t>
      </w:r>
      <w:r w:rsidRPr="00D5352D">
        <w:rPr>
          <w:spacing w:val="-1"/>
        </w:rPr>
        <w:t>result</w:t>
      </w:r>
      <w:r w:rsidRPr="00D5352D">
        <w:rPr>
          <w:spacing w:val="-2"/>
        </w:rPr>
        <w:t xml:space="preserve"> </w:t>
      </w:r>
      <w:r w:rsidRPr="007233CC">
        <w:t xml:space="preserve">of </w:t>
      </w:r>
      <w:r w:rsidRPr="00D5352D">
        <w:rPr>
          <w:spacing w:val="-1"/>
        </w:rPr>
        <w:t>its</w:t>
      </w:r>
      <w:r w:rsidRPr="007233CC">
        <w:t xml:space="preserve"> </w:t>
      </w:r>
      <w:r w:rsidRPr="00D5352D">
        <w:rPr>
          <w:spacing w:val="-1"/>
        </w:rPr>
        <w:t>entering</w:t>
      </w:r>
      <w:r w:rsidRPr="00D5352D">
        <w:rPr>
          <w:spacing w:val="-3"/>
        </w:rPr>
        <w:t xml:space="preserve"> </w:t>
      </w:r>
      <w:r w:rsidRPr="007233CC">
        <w:t>into</w:t>
      </w:r>
      <w:r w:rsidRPr="00D5352D">
        <w:rPr>
          <w:spacing w:val="-3"/>
        </w:rPr>
        <w:t xml:space="preserve"> </w:t>
      </w:r>
      <w:r w:rsidRPr="007233CC">
        <w:t xml:space="preserve">or </w:t>
      </w:r>
      <w:r w:rsidRPr="00D5352D">
        <w:rPr>
          <w:spacing w:val="-1"/>
        </w:rPr>
        <w:t>performing</w:t>
      </w:r>
      <w:r w:rsidRPr="00D5352D">
        <w:rPr>
          <w:spacing w:val="-3"/>
        </w:rPr>
        <w:t xml:space="preserve"> </w:t>
      </w:r>
      <w:r w:rsidRPr="007233CC">
        <w:t xml:space="preserve">this </w:t>
      </w:r>
      <w:r w:rsidRPr="00D5352D">
        <w:rPr>
          <w:spacing w:val="-1"/>
        </w:rPr>
        <w:t>Agreement;</w:t>
      </w:r>
    </w:p>
    <w:p w14:paraId="0A55E32A" w14:textId="77777777" w:rsidR="00D5352D" w:rsidRDefault="00D5352D" w:rsidP="00D5352D">
      <w:pPr>
        <w:pStyle w:val="ListParagraph"/>
      </w:pPr>
    </w:p>
    <w:p w14:paraId="1EE51A21" w14:textId="77777777" w:rsidR="00D5352D" w:rsidRDefault="008C2D5E" w:rsidP="00115D05">
      <w:pPr>
        <w:pStyle w:val="BodyText"/>
        <w:numPr>
          <w:ilvl w:val="2"/>
          <w:numId w:val="17"/>
        </w:numPr>
        <w:tabs>
          <w:tab w:val="left" w:pos="1541"/>
        </w:tabs>
        <w:ind w:right="118"/>
        <w:jc w:val="both"/>
      </w:pPr>
      <w:r w:rsidRPr="007233CC">
        <w:t>it</w:t>
      </w:r>
      <w:r w:rsidRPr="00D5352D">
        <w:rPr>
          <w:spacing w:val="5"/>
        </w:rPr>
        <w:t xml:space="preserve"> </w:t>
      </w:r>
      <w:r w:rsidRPr="007233CC">
        <w:t>is</w:t>
      </w:r>
      <w:r w:rsidRPr="00D5352D">
        <w:rPr>
          <w:spacing w:val="5"/>
        </w:rPr>
        <w:t xml:space="preserve"> </w:t>
      </w:r>
      <w:r w:rsidRPr="00D5352D">
        <w:rPr>
          <w:spacing w:val="-1"/>
        </w:rPr>
        <w:t>not</w:t>
      </w:r>
      <w:r w:rsidRPr="00D5352D">
        <w:rPr>
          <w:spacing w:val="5"/>
        </w:rPr>
        <w:t xml:space="preserve"> </w:t>
      </w:r>
      <w:r w:rsidRPr="00D5352D">
        <w:rPr>
          <w:spacing w:val="-1"/>
        </w:rPr>
        <w:t>relying</w:t>
      </w:r>
      <w:r w:rsidRPr="00D5352D">
        <w:rPr>
          <w:spacing w:val="4"/>
        </w:rPr>
        <w:t xml:space="preserve"> </w:t>
      </w:r>
      <w:r w:rsidRPr="007233CC">
        <w:t>upon</w:t>
      </w:r>
      <w:r w:rsidRPr="00D5352D">
        <w:rPr>
          <w:spacing w:val="7"/>
        </w:rPr>
        <w:t xml:space="preserve"> </w:t>
      </w:r>
      <w:r w:rsidRPr="00D5352D">
        <w:rPr>
          <w:spacing w:val="-1"/>
        </w:rPr>
        <w:t>any</w:t>
      </w:r>
      <w:r w:rsidRPr="00D5352D">
        <w:rPr>
          <w:spacing w:val="4"/>
        </w:rPr>
        <w:t xml:space="preserve"> </w:t>
      </w:r>
      <w:r w:rsidRPr="00D5352D">
        <w:rPr>
          <w:spacing w:val="-1"/>
        </w:rPr>
        <w:t>representations</w:t>
      </w:r>
      <w:r w:rsidRPr="00D5352D">
        <w:rPr>
          <w:spacing w:val="7"/>
        </w:rPr>
        <w:t xml:space="preserve"> </w:t>
      </w:r>
      <w:r w:rsidRPr="00D5352D">
        <w:rPr>
          <w:spacing w:val="-2"/>
        </w:rPr>
        <w:t>of</w:t>
      </w:r>
      <w:r w:rsidRPr="00D5352D">
        <w:rPr>
          <w:spacing w:val="5"/>
        </w:rPr>
        <w:t xml:space="preserve"> </w:t>
      </w:r>
      <w:r w:rsidRPr="007233CC">
        <w:t>the</w:t>
      </w:r>
      <w:r w:rsidRPr="00D5352D">
        <w:rPr>
          <w:spacing w:val="5"/>
        </w:rPr>
        <w:t xml:space="preserve"> </w:t>
      </w:r>
      <w:r w:rsidRPr="00D5352D">
        <w:rPr>
          <w:spacing w:val="-1"/>
        </w:rPr>
        <w:t>other</w:t>
      </w:r>
      <w:r w:rsidRPr="00D5352D">
        <w:rPr>
          <w:spacing w:val="3"/>
        </w:rPr>
        <w:t xml:space="preserve"> </w:t>
      </w:r>
      <w:r w:rsidRPr="007233CC">
        <w:t>Party</w:t>
      </w:r>
      <w:r w:rsidRPr="00D5352D">
        <w:rPr>
          <w:spacing w:val="4"/>
        </w:rPr>
        <w:t xml:space="preserve"> </w:t>
      </w:r>
      <w:r w:rsidRPr="00D5352D">
        <w:rPr>
          <w:spacing w:val="-1"/>
        </w:rPr>
        <w:t>other</w:t>
      </w:r>
      <w:r w:rsidRPr="00D5352D">
        <w:rPr>
          <w:spacing w:val="5"/>
        </w:rPr>
        <w:t xml:space="preserve"> </w:t>
      </w:r>
      <w:r w:rsidRPr="007233CC">
        <w:t>than</w:t>
      </w:r>
      <w:r w:rsidRPr="00D5352D">
        <w:rPr>
          <w:spacing w:val="5"/>
        </w:rPr>
        <w:t xml:space="preserve"> </w:t>
      </w:r>
      <w:r w:rsidRPr="00D5352D">
        <w:rPr>
          <w:spacing w:val="-1"/>
        </w:rPr>
        <w:t>those</w:t>
      </w:r>
      <w:r w:rsidRPr="00D5352D">
        <w:rPr>
          <w:spacing w:val="5"/>
        </w:rPr>
        <w:t xml:space="preserve"> </w:t>
      </w:r>
      <w:r w:rsidRPr="00D5352D">
        <w:rPr>
          <w:spacing w:val="-1"/>
        </w:rPr>
        <w:t>expressly</w:t>
      </w:r>
      <w:r w:rsidRPr="00D5352D">
        <w:rPr>
          <w:spacing w:val="4"/>
        </w:rPr>
        <w:t xml:space="preserve"> </w:t>
      </w:r>
      <w:r w:rsidRPr="00D5352D">
        <w:rPr>
          <w:spacing w:val="-1"/>
        </w:rPr>
        <w:t>set</w:t>
      </w:r>
      <w:r w:rsidRPr="00D5352D">
        <w:rPr>
          <w:spacing w:val="41"/>
        </w:rPr>
        <w:t xml:space="preserve"> </w:t>
      </w:r>
      <w:r w:rsidRPr="00D5352D">
        <w:rPr>
          <w:spacing w:val="-1"/>
        </w:rPr>
        <w:t>forth</w:t>
      </w:r>
      <w:r w:rsidRPr="00D5352D">
        <w:rPr>
          <w:spacing w:val="19"/>
        </w:rPr>
        <w:t xml:space="preserve"> </w:t>
      </w:r>
      <w:r w:rsidRPr="00D5352D">
        <w:rPr>
          <w:spacing w:val="-1"/>
        </w:rPr>
        <w:t>herein,</w:t>
      </w:r>
      <w:r w:rsidRPr="00D5352D">
        <w:rPr>
          <w:spacing w:val="16"/>
        </w:rPr>
        <w:t xml:space="preserve"> </w:t>
      </w:r>
      <w:r w:rsidRPr="007233CC">
        <w:t>and</w:t>
      </w:r>
      <w:r w:rsidRPr="00D5352D">
        <w:rPr>
          <w:spacing w:val="17"/>
        </w:rPr>
        <w:t xml:space="preserve"> </w:t>
      </w:r>
      <w:r w:rsidRPr="00D5352D">
        <w:rPr>
          <w:spacing w:val="1"/>
        </w:rPr>
        <w:t>it</w:t>
      </w:r>
      <w:r w:rsidRPr="00D5352D">
        <w:rPr>
          <w:spacing w:val="17"/>
        </w:rPr>
        <w:t xml:space="preserve"> </w:t>
      </w:r>
      <w:r w:rsidRPr="00D5352D">
        <w:rPr>
          <w:spacing w:val="-1"/>
        </w:rPr>
        <w:t>is</w:t>
      </w:r>
      <w:r w:rsidRPr="00D5352D">
        <w:rPr>
          <w:spacing w:val="19"/>
        </w:rPr>
        <w:t xml:space="preserve"> </w:t>
      </w:r>
      <w:r w:rsidRPr="00D5352D">
        <w:rPr>
          <w:spacing w:val="-2"/>
        </w:rPr>
        <w:t>acting</w:t>
      </w:r>
      <w:r w:rsidRPr="00D5352D">
        <w:rPr>
          <w:spacing w:val="16"/>
        </w:rPr>
        <w:t xml:space="preserve"> </w:t>
      </w:r>
      <w:r w:rsidRPr="007233CC">
        <w:t>for</w:t>
      </w:r>
      <w:r w:rsidRPr="00D5352D">
        <w:rPr>
          <w:spacing w:val="19"/>
        </w:rPr>
        <w:t xml:space="preserve"> </w:t>
      </w:r>
      <w:r w:rsidRPr="00D5352D">
        <w:rPr>
          <w:spacing w:val="-1"/>
        </w:rPr>
        <w:t>its</w:t>
      </w:r>
      <w:r w:rsidRPr="00D5352D">
        <w:rPr>
          <w:spacing w:val="17"/>
        </w:rPr>
        <w:t xml:space="preserve"> </w:t>
      </w:r>
      <w:r w:rsidRPr="00D5352D">
        <w:rPr>
          <w:spacing w:val="-1"/>
        </w:rPr>
        <w:t>own</w:t>
      </w:r>
      <w:r w:rsidRPr="00D5352D">
        <w:rPr>
          <w:spacing w:val="19"/>
        </w:rPr>
        <w:t xml:space="preserve"> </w:t>
      </w:r>
      <w:r w:rsidRPr="00D5352D">
        <w:rPr>
          <w:spacing w:val="-1"/>
        </w:rPr>
        <w:t>account,</w:t>
      </w:r>
      <w:r w:rsidRPr="00D5352D">
        <w:rPr>
          <w:spacing w:val="16"/>
        </w:rPr>
        <w:t xml:space="preserve"> </w:t>
      </w:r>
      <w:r w:rsidRPr="007233CC">
        <w:t>and</w:t>
      </w:r>
      <w:r w:rsidRPr="00D5352D">
        <w:rPr>
          <w:spacing w:val="17"/>
        </w:rPr>
        <w:t xml:space="preserve"> </w:t>
      </w:r>
      <w:r w:rsidRPr="007233CC">
        <w:t>not</w:t>
      </w:r>
      <w:r w:rsidRPr="00D5352D">
        <w:rPr>
          <w:spacing w:val="20"/>
        </w:rPr>
        <w:t xml:space="preserve"> </w:t>
      </w:r>
      <w:r w:rsidRPr="00D5352D">
        <w:rPr>
          <w:spacing w:val="-1"/>
        </w:rPr>
        <w:t>as</w:t>
      </w:r>
      <w:r w:rsidRPr="00D5352D">
        <w:rPr>
          <w:spacing w:val="19"/>
        </w:rPr>
        <w:t xml:space="preserve"> </w:t>
      </w:r>
      <w:r w:rsidRPr="00D5352D">
        <w:rPr>
          <w:spacing w:val="-1"/>
        </w:rPr>
        <w:t>agent</w:t>
      </w:r>
      <w:r w:rsidRPr="00D5352D">
        <w:rPr>
          <w:spacing w:val="20"/>
        </w:rPr>
        <w:t xml:space="preserve"> </w:t>
      </w:r>
      <w:r w:rsidRPr="00D5352D">
        <w:rPr>
          <w:spacing w:val="-2"/>
        </w:rPr>
        <w:t>or</w:t>
      </w:r>
      <w:r w:rsidRPr="00D5352D">
        <w:rPr>
          <w:spacing w:val="19"/>
        </w:rPr>
        <w:t xml:space="preserve"> </w:t>
      </w:r>
      <w:r w:rsidRPr="007233CC">
        <w:t>in</w:t>
      </w:r>
      <w:r w:rsidRPr="00D5352D">
        <w:rPr>
          <w:spacing w:val="16"/>
        </w:rPr>
        <w:t xml:space="preserve"> </w:t>
      </w:r>
      <w:r w:rsidRPr="007233CC">
        <w:t>any</w:t>
      </w:r>
      <w:r w:rsidRPr="00D5352D">
        <w:rPr>
          <w:spacing w:val="17"/>
        </w:rPr>
        <w:t xml:space="preserve"> </w:t>
      </w:r>
      <w:r w:rsidRPr="00D5352D">
        <w:rPr>
          <w:spacing w:val="-1"/>
        </w:rPr>
        <w:t>other</w:t>
      </w:r>
      <w:r w:rsidRPr="00D5352D">
        <w:rPr>
          <w:spacing w:val="19"/>
        </w:rPr>
        <w:t xml:space="preserve"> </w:t>
      </w:r>
      <w:r w:rsidRPr="00D5352D">
        <w:rPr>
          <w:spacing w:val="-1"/>
        </w:rPr>
        <w:t>capacity,</w:t>
      </w:r>
      <w:r w:rsidRPr="00D5352D">
        <w:rPr>
          <w:spacing w:val="19"/>
        </w:rPr>
        <w:t xml:space="preserve"> </w:t>
      </w:r>
      <w:r w:rsidRPr="00D5352D">
        <w:rPr>
          <w:spacing w:val="-1"/>
        </w:rPr>
        <w:t>fiduciary</w:t>
      </w:r>
      <w:r w:rsidRPr="00D5352D">
        <w:rPr>
          <w:spacing w:val="16"/>
        </w:rPr>
        <w:t xml:space="preserve"> </w:t>
      </w:r>
      <w:r w:rsidRPr="007233CC">
        <w:t>or</w:t>
      </w:r>
      <w:r w:rsidRPr="00D5352D">
        <w:rPr>
          <w:spacing w:val="49"/>
        </w:rPr>
        <w:t xml:space="preserve"> </w:t>
      </w:r>
      <w:r w:rsidRPr="00D5352D">
        <w:rPr>
          <w:spacing w:val="-1"/>
        </w:rPr>
        <w:t>otherwise;</w:t>
      </w:r>
    </w:p>
    <w:p w14:paraId="56281777" w14:textId="77777777" w:rsidR="00D5352D" w:rsidRDefault="00D5352D" w:rsidP="00D5352D">
      <w:pPr>
        <w:pStyle w:val="ListParagraph"/>
      </w:pPr>
    </w:p>
    <w:p w14:paraId="69F948E8" w14:textId="77777777" w:rsidR="00D5352D" w:rsidRDefault="008C2D5E" w:rsidP="00115D05">
      <w:pPr>
        <w:pStyle w:val="BodyText"/>
        <w:numPr>
          <w:ilvl w:val="2"/>
          <w:numId w:val="17"/>
        </w:numPr>
        <w:tabs>
          <w:tab w:val="left" w:pos="1541"/>
        </w:tabs>
        <w:ind w:right="118"/>
        <w:jc w:val="both"/>
      </w:pPr>
      <w:r w:rsidRPr="007233CC">
        <w:t>it</w:t>
      </w:r>
      <w:r w:rsidRPr="00D5352D">
        <w:rPr>
          <w:spacing w:val="27"/>
        </w:rPr>
        <w:t xml:space="preserve"> </w:t>
      </w:r>
      <w:r w:rsidRPr="007233CC">
        <w:t>has</w:t>
      </w:r>
      <w:r w:rsidRPr="00D5352D">
        <w:rPr>
          <w:spacing w:val="27"/>
        </w:rPr>
        <w:t xml:space="preserve"> </w:t>
      </w:r>
      <w:r w:rsidRPr="00D5352D">
        <w:rPr>
          <w:spacing w:val="-1"/>
        </w:rPr>
        <w:t>entered</w:t>
      </w:r>
      <w:r w:rsidRPr="00D5352D">
        <w:rPr>
          <w:spacing w:val="29"/>
        </w:rPr>
        <w:t xml:space="preserve"> </w:t>
      </w:r>
      <w:r w:rsidRPr="00D5352D">
        <w:rPr>
          <w:spacing w:val="-1"/>
        </w:rPr>
        <w:t>hereinto</w:t>
      </w:r>
      <w:r w:rsidRPr="00D5352D">
        <w:rPr>
          <w:spacing w:val="28"/>
        </w:rPr>
        <w:t xml:space="preserve"> </w:t>
      </w:r>
      <w:r w:rsidRPr="00D5352D">
        <w:rPr>
          <w:spacing w:val="-2"/>
        </w:rPr>
        <w:t>with</w:t>
      </w:r>
      <w:r w:rsidRPr="00D5352D">
        <w:rPr>
          <w:spacing w:val="28"/>
        </w:rPr>
        <w:t xml:space="preserve"> </w:t>
      </w:r>
      <w:r w:rsidRPr="007233CC">
        <w:t>a</w:t>
      </w:r>
      <w:r w:rsidRPr="00D5352D">
        <w:rPr>
          <w:spacing w:val="26"/>
        </w:rPr>
        <w:t xml:space="preserve"> </w:t>
      </w:r>
      <w:r w:rsidRPr="00D5352D">
        <w:rPr>
          <w:spacing w:val="-1"/>
        </w:rPr>
        <w:t>full</w:t>
      </w:r>
      <w:r w:rsidRPr="00D5352D">
        <w:rPr>
          <w:spacing w:val="29"/>
        </w:rPr>
        <w:t xml:space="preserve"> </w:t>
      </w:r>
      <w:r w:rsidRPr="00D5352D">
        <w:rPr>
          <w:spacing w:val="-1"/>
        </w:rPr>
        <w:t>understanding</w:t>
      </w:r>
      <w:r w:rsidRPr="00D5352D">
        <w:rPr>
          <w:spacing w:val="26"/>
        </w:rPr>
        <w:t xml:space="preserve"> </w:t>
      </w:r>
      <w:r w:rsidRPr="007233CC">
        <w:t>of</w:t>
      </w:r>
      <w:r w:rsidRPr="00D5352D">
        <w:rPr>
          <w:spacing w:val="29"/>
        </w:rPr>
        <w:t xml:space="preserve"> </w:t>
      </w:r>
      <w:r w:rsidRPr="00D5352D">
        <w:rPr>
          <w:spacing w:val="-1"/>
        </w:rPr>
        <w:t>the</w:t>
      </w:r>
      <w:r w:rsidRPr="00D5352D">
        <w:rPr>
          <w:spacing w:val="29"/>
        </w:rPr>
        <w:t xml:space="preserve"> </w:t>
      </w:r>
      <w:r w:rsidRPr="00D5352D">
        <w:rPr>
          <w:spacing w:val="-1"/>
        </w:rPr>
        <w:t>material</w:t>
      </w:r>
      <w:r w:rsidRPr="00D5352D">
        <w:rPr>
          <w:spacing w:val="27"/>
        </w:rPr>
        <w:t xml:space="preserve"> </w:t>
      </w:r>
      <w:r w:rsidRPr="00D5352D">
        <w:rPr>
          <w:spacing w:val="-1"/>
        </w:rPr>
        <w:t>terms</w:t>
      </w:r>
      <w:r w:rsidRPr="00D5352D">
        <w:rPr>
          <w:spacing w:val="29"/>
        </w:rPr>
        <w:t xml:space="preserve"> </w:t>
      </w:r>
      <w:r w:rsidRPr="007233CC">
        <w:t>and</w:t>
      </w:r>
      <w:r w:rsidRPr="00D5352D">
        <w:rPr>
          <w:spacing w:val="26"/>
        </w:rPr>
        <w:t xml:space="preserve"> </w:t>
      </w:r>
      <w:r w:rsidRPr="00D5352D">
        <w:rPr>
          <w:spacing w:val="-1"/>
        </w:rPr>
        <w:t>risks</w:t>
      </w:r>
      <w:r w:rsidRPr="00D5352D">
        <w:rPr>
          <w:spacing w:val="29"/>
        </w:rPr>
        <w:t xml:space="preserve"> </w:t>
      </w:r>
      <w:r w:rsidRPr="007233CC">
        <w:t>of</w:t>
      </w:r>
      <w:r w:rsidRPr="00D5352D">
        <w:rPr>
          <w:spacing w:val="27"/>
        </w:rPr>
        <w:t xml:space="preserve"> </w:t>
      </w:r>
      <w:r w:rsidRPr="00D5352D">
        <w:rPr>
          <w:spacing w:val="-1"/>
        </w:rPr>
        <w:t>the</w:t>
      </w:r>
      <w:r w:rsidRPr="00D5352D">
        <w:rPr>
          <w:spacing w:val="37"/>
        </w:rPr>
        <w:t xml:space="preserve"> </w:t>
      </w:r>
      <w:r w:rsidRPr="00D5352D">
        <w:rPr>
          <w:spacing w:val="-1"/>
        </w:rPr>
        <w:t>same,</w:t>
      </w:r>
      <w:r w:rsidRPr="007233CC">
        <w:t xml:space="preserve"> and </w:t>
      </w:r>
      <w:r w:rsidRPr="00D5352D">
        <w:rPr>
          <w:spacing w:val="-1"/>
        </w:rPr>
        <w:t>it</w:t>
      </w:r>
      <w:r w:rsidRPr="00D5352D">
        <w:rPr>
          <w:spacing w:val="1"/>
        </w:rPr>
        <w:t xml:space="preserve"> </w:t>
      </w:r>
      <w:r w:rsidRPr="00D5352D">
        <w:rPr>
          <w:spacing w:val="-1"/>
        </w:rPr>
        <w:t>is</w:t>
      </w:r>
      <w:r w:rsidRPr="007233CC">
        <w:t xml:space="preserve"> </w:t>
      </w:r>
      <w:r w:rsidRPr="00D5352D">
        <w:rPr>
          <w:spacing w:val="-1"/>
        </w:rPr>
        <w:t>capable</w:t>
      </w:r>
      <w:r w:rsidRPr="007233CC">
        <w:t xml:space="preserve"> of</w:t>
      </w:r>
      <w:r w:rsidRPr="00D5352D">
        <w:rPr>
          <w:spacing w:val="-2"/>
        </w:rPr>
        <w:t xml:space="preserve"> </w:t>
      </w:r>
      <w:r w:rsidRPr="00D5352D">
        <w:rPr>
          <w:spacing w:val="-1"/>
        </w:rPr>
        <w:t>assuming</w:t>
      </w:r>
      <w:r w:rsidRPr="00D5352D">
        <w:rPr>
          <w:spacing w:val="-3"/>
        </w:rPr>
        <w:t xml:space="preserve"> </w:t>
      </w:r>
      <w:r w:rsidRPr="007233CC">
        <w:t xml:space="preserve">those </w:t>
      </w:r>
      <w:r w:rsidRPr="00D5352D">
        <w:rPr>
          <w:spacing w:val="-1"/>
        </w:rPr>
        <w:t>risks;</w:t>
      </w:r>
    </w:p>
    <w:p w14:paraId="1B6EC97F" w14:textId="77777777" w:rsidR="00D5352D" w:rsidRDefault="00D5352D" w:rsidP="00D5352D">
      <w:pPr>
        <w:pStyle w:val="ListParagraph"/>
      </w:pPr>
    </w:p>
    <w:p w14:paraId="169BC232" w14:textId="6362DD3A" w:rsidR="00D5352D" w:rsidRDefault="008C2D5E" w:rsidP="00115D05">
      <w:pPr>
        <w:pStyle w:val="BodyText"/>
        <w:numPr>
          <w:ilvl w:val="2"/>
          <w:numId w:val="17"/>
        </w:numPr>
        <w:tabs>
          <w:tab w:val="left" w:pos="1541"/>
        </w:tabs>
        <w:ind w:right="118"/>
        <w:jc w:val="both"/>
      </w:pPr>
      <w:r w:rsidRPr="007233CC">
        <w:t>it</w:t>
      </w:r>
      <w:r w:rsidRPr="00D5352D">
        <w:rPr>
          <w:spacing w:val="12"/>
        </w:rPr>
        <w:t xml:space="preserve"> </w:t>
      </w:r>
      <w:r w:rsidRPr="007233CC">
        <w:t>is</w:t>
      </w:r>
      <w:r w:rsidRPr="00D5352D">
        <w:rPr>
          <w:spacing w:val="12"/>
        </w:rPr>
        <w:t xml:space="preserve"> </w:t>
      </w:r>
      <w:r w:rsidRPr="00D5352D">
        <w:rPr>
          <w:spacing w:val="-1"/>
        </w:rPr>
        <w:t>not</w:t>
      </w:r>
      <w:r w:rsidRPr="00D5352D">
        <w:rPr>
          <w:spacing w:val="12"/>
        </w:rPr>
        <w:t xml:space="preserve"> </w:t>
      </w:r>
      <w:r w:rsidRPr="00D5352D">
        <w:rPr>
          <w:spacing w:val="-1"/>
        </w:rPr>
        <w:t>relying</w:t>
      </w:r>
      <w:r w:rsidRPr="00D5352D">
        <w:rPr>
          <w:spacing w:val="11"/>
        </w:rPr>
        <w:t xml:space="preserve"> </w:t>
      </w:r>
      <w:r w:rsidRPr="007233CC">
        <w:t>on</w:t>
      </w:r>
      <w:r w:rsidRPr="00D5352D">
        <w:rPr>
          <w:spacing w:val="11"/>
        </w:rPr>
        <w:t xml:space="preserve"> </w:t>
      </w:r>
      <w:r w:rsidRPr="007233CC">
        <w:t>any</w:t>
      </w:r>
      <w:r w:rsidRPr="00D5352D">
        <w:rPr>
          <w:spacing w:val="12"/>
        </w:rPr>
        <w:t xml:space="preserve"> </w:t>
      </w:r>
      <w:r w:rsidRPr="00D5352D">
        <w:rPr>
          <w:spacing w:val="-1"/>
        </w:rPr>
        <w:t>communication</w:t>
      </w:r>
      <w:r w:rsidRPr="00D5352D">
        <w:rPr>
          <w:spacing w:val="11"/>
        </w:rPr>
        <w:t xml:space="preserve"> </w:t>
      </w:r>
      <w:r w:rsidRPr="00D5352D">
        <w:rPr>
          <w:spacing w:val="-1"/>
        </w:rPr>
        <w:t>(written</w:t>
      </w:r>
      <w:r w:rsidRPr="00D5352D">
        <w:rPr>
          <w:spacing w:val="12"/>
        </w:rPr>
        <w:t xml:space="preserve"> </w:t>
      </w:r>
      <w:r w:rsidRPr="00D5352D">
        <w:rPr>
          <w:spacing w:val="-2"/>
        </w:rPr>
        <w:t>or</w:t>
      </w:r>
      <w:r w:rsidRPr="00D5352D">
        <w:rPr>
          <w:spacing w:val="15"/>
        </w:rPr>
        <w:t xml:space="preserve"> </w:t>
      </w:r>
      <w:r w:rsidRPr="00D5352D">
        <w:rPr>
          <w:spacing w:val="-1"/>
        </w:rPr>
        <w:t>oral)</w:t>
      </w:r>
      <w:r w:rsidRPr="00D5352D">
        <w:rPr>
          <w:spacing w:val="12"/>
        </w:rPr>
        <w:t xml:space="preserve"> </w:t>
      </w:r>
      <w:r w:rsidRPr="007233CC">
        <w:t>of</w:t>
      </w:r>
      <w:r w:rsidRPr="00D5352D">
        <w:rPr>
          <w:spacing w:val="12"/>
        </w:rPr>
        <w:t xml:space="preserve"> </w:t>
      </w:r>
      <w:r w:rsidRPr="00D5352D">
        <w:rPr>
          <w:spacing w:val="-1"/>
        </w:rPr>
        <w:t>the</w:t>
      </w:r>
      <w:r w:rsidRPr="00D5352D">
        <w:rPr>
          <w:spacing w:val="14"/>
        </w:rPr>
        <w:t xml:space="preserve"> </w:t>
      </w:r>
      <w:r w:rsidRPr="00D5352D">
        <w:rPr>
          <w:spacing w:val="-1"/>
        </w:rPr>
        <w:t>other</w:t>
      </w:r>
      <w:r w:rsidRPr="00D5352D">
        <w:rPr>
          <w:spacing w:val="15"/>
        </w:rPr>
        <w:t xml:space="preserve"> </w:t>
      </w:r>
      <w:r w:rsidRPr="00D5352D">
        <w:rPr>
          <w:spacing w:val="-1"/>
        </w:rPr>
        <w:t>Party</w:t>
      </w:r>
      <w:r w:rsidRPr="00D5352D">
        <w:rPr>
          <w:spacing w:val="11"/>
        </w:rPr>
        <w:t xml:space="preserve"> </w:t>
      </w:r>
      <w:r w:rsidRPr="007233CC">
        <w:t>as</w:t>
      </w:r>
      <w:r w:rsidRPr="00D5352D">
        <w:rPr>
          <w:spacing w:val="12"/>
        </w:rPr>
        <w:t xml:space="preserve"> </w:t>
      </w:r>
      <w:r w:rsidRPr="00D5352D">
        <w:rPr>
          <w:spacing w:val="-1"/>
        </w:rPr>
        <w:t>investment</w:t>
      </w:r>
      <w:r w:rsidRPr="00D5352D">
        <w:rPr>
          <w:spacing w:val="29"/>
        </w:rPr>
        <w:t xml:space="preserve"> </w:t>
      </w:r>
      <w:r w:rsidRPr="00D5352D">
        <w:rPr>
          <w:spacing w:val="-1"/>
        </w:rPr>
        <w:t>advice</w:t>
      </w:r>
      <w:r w:rsidRPr="00D5352D">
        <w:rPr>
          <w:spacing w:val="12"/>
        </w:rPr>
        <w:t xml:space="preserve"> </w:t>
      </w:r>
      <w:r w:rsidRPr="007233CC">
        <w:t>or</w:t>
      </w:r>
      <w:r w:rsidRPr="00D5352D">
        <w:rPr>
          <w:spacing w:val="12"/>
        </w:rPr>
        <w:t xml:space="preserve"> </w:t>
      </w:r>
      <w:r w:rsidRPr="00D5352D">
        <w:rPr>
          <w:spacing w:val="-1"/>
        </w:rPr>
        <w:t>as</w:t>
      </w:r>
      <w:r w:rsidRPr="00D5352D">
        <w:rPr>
          <w:spacing w:val="12"/>
        </w:rPr>
        <w:t xml:space="preserve"> </w:t>
      </w:r>
      <w:r w:rsidRPr="007233CC">
        <w:t>a</w:t>
      </w:r>
      <w:r w:rsidRPr="00D5352D">
        <w:rPr>
          <w:spacing w:val="12"/>
        </w:rPr>
        <w:t xml:space="preserve"> </w:t>
      </w:r>
      <w:r w:rsidRPr="00D5352D">
        <w:rPr>
          <w:spacing w:val="-1"/>
        </w:rPr>
        <w:t>recommendation</w:t>
      </w:r>
      <w:r w:rsidRPr="00D5352D">
        <w:rPr>
          <w:spacing w:val="12"/>
        </w:rPr>
        <w:t xml:space="preserve"> </w:t>
      </w:r>
      <w:r w:rsidRPr="00D5352D">
        <w:rPr>
          <w:spacing w:val="-1"/>
        </w:rPr>
        <w:t>to</w:t>
      </w:r>
      <w:r w:rsidRPr="00D5352D">
        <w:rPr>
          <w:spacing w:val="12"/>
        </w:rPr>
        <w:t xml:space="preserve"> </w:t>
      </w:r>
      <w:r w:rsidRPr="00D5352D">
        <w:rPr>
          <w:spacing w:val="-1"/>
        </w:rPr>
        <w:t>enter</w:t>
      </w:r>
      <w:r w:rsidRPr="00D5352D">
        <w:rPr>
          <w:spacing w:val="10"/>
        </w:rPr>
        <w:t xml:space="preserve"> </w:t>
      </w:r>
      <w:r w:rsidRPr="00D5352D">
        <w:rPr>
          <w:spacing w:val="-1"/>
        </w:rPr>
        <w:t>into</w:t>
      </w:r>
      <w:r w:rsidRPr="00D5352D">
        <w:rPr>
          <w:spacing w:val="12"/>
        </w:rPr>
        <w:t xml:space="preserve"> </w:t>
      </w:r>
      <w:r w:rsidRPr="007233CC">
        <w:t>a</w:t>
      </w:r>
      <w:r w:rsidRPr="00D5352D">
        <w:rPr>
          <w:spacing w:val="12"/>
        </w:rPr>
        <w:t xml:space="preserve"> </w:t>
      </w:r>
      <w:r w:rsidR="00AB2DCD">
        <w:rPr>
          <w:spacing w:val="-1"/>
        </w:rPr>
        <w:t>T</w:t>
      </w:r>
      <w:r w:rsidRPr="00D5352D">
        <w:rPr>
          <w:spacing w:val="-1"/>
        </w:rPr>
        <w:t>ransaction,</w:t>
      </w:r>
      <w:r w:rsidRPr="00D5352D">
        <w:rPr>
          <w:spacing w:val="9"/>
        </w:rPr>
        <w:t xml:space="preserve"> </w:t>
      </w:r>
      <w:r w:rsidRPr="007233CC">
        <w:t>and</w:t>
      </w:r>
      <w:r w:rsidRPr="00D5352D">
        <w:rPr>
          <w:spacing w:val="12"/>
        </w:rPr>
        <w:t xml:space="preserve"> </w:t>
      </w:r>
      <w:r w:rsidRPr="00D5352D">
        <w:rPr>
          <w:spacing w:val="-1"/>
        </w:rPr>
        <w:t>understands</w:t>
      </w:r>
      <w:r w:rsidRPr="00D5352D">
        <w:rPr>
          <w:spacing w:val="12"/>
        </w:rPr>
        <w:t xml:space="preserve"> </w:t>
      </w:r>
      <w:r w:rsidRPr="00D5352D">
        <w:rPr>
          <w:spacing w:val="-1"/>
        </w:rPr>
        <w:t>that</w:t>
      </w:r>
      <w:r w:rsidRPr="00D5352D">
        <w:rPr>
          <w:spacing w:val="13"/>
        </w:rPr>
        <w:t xml:space="preserve"> </w:t>
      </w:r>
      <w:r w:rsidRPr="00D5352D">
        <w:rPr>
          <w:spacing w:val="-1"/>
        </w:rPr>
        <w:t>information</w:t>
      </w:r>
      <w:r w:rsidRPr="00D5352D">
        <w:rPr>
          <w:spacing w:val="12"/>
        </w:rPr>
        <w:t xml:space="preserve"> </w:t>
      </w:r>
      <w:r w:rsidRPr="00D5352D">
        <w:rPr>
          <w:spacing w:val="-1"/>
        </w:rPr>
        <w:t>and</w:t>
      </w:r>
      <w:r w:rsidRPr="00D5352D">
        <w:rPr>
          <w:spacing w:val="63"/>
        </w:rPr>
        <w:t xml:space="preserve"> </w:t>
      </w:r>
      <w:r w:rsidRPr="00D5352D">
        <w:rPr>
          <w:spacing w:val="-1"/>
        </w:rPr>
        <w:t>explanations</w:t>
      </w:r>
      <w:r w:rsidRPr="00D5352D">
        <w:rPr>
          <w:spacing w:val="31"/>
        </w:rPr>
        <w:t xml:space="preserve"> </w:t>
      </w:r>
      <w:r w:rsidRPr="00D5352D">
        <w:rPr>
          <w:spacing w:val="-1"/>
        </w:rPr>
        <w:t>related</w:t>
      </w:r>
      <w:r w:rsidRPr="00D5352D">
        <w:rPr>
          <w:spacing w:val="28"/>
        </w:rPr>
        <w:t xml:space="preserve"> </w:t>
      </w:r>
      <w:r w:rsidRPr="007233CC">
        <w:t>to</w:t>
      </w:r>
      <w:r w:rsidRPr="00D5352D">
        <w:rPr>
          <w:spacing w:val="28"/>
        </w:rPr>
        <w:t xml:space="preserve"> </w:t>
      </w:r>
      <w:r w:rsidRPr="007233CC">
        <w:t>the</w:t>
      </w:r>
      <w:r w:rsidRPr="00D5352D">
        <w:rPr>
          <w:spacing w:val="29"/>
        </w:rPr>
        <w:t xml:space="preserve"> </w:t>
      </w:r>
      <w:r w:rsidRPr="00D5352D">
        <w:rPr>
          <w:spacing w:val="-2"/>
        </w:rPr>
        <w:t>terms</w:t>
      </w:r>
      <w:r w:rsidRPr="00D5352D">
        <w:rPr>
          <w:spacing w:val="31"/>
        </w:rPr>
        <w:t xml:space="preserve"> </w:t>
      </w:r>
      <w:r w:rsidRPr="007233CC">
        <w:t>and</w:t>
      </w:r>
      <w:r w:rsidRPr="00D5352D">
        <w:rPr>
          <w:spacing w:val="31"/>
        </w:rPr>
        <w:t xml:space="preserve"> </w:t>
      </w:r>
      <w:r w:rsidRPr="00D5352D">
        <w:rPr>
          <w:spacing w:val="-1"/>
        </w:rPr>
        <w:t>conditions</w:t>
      </w:r>
      <w:r w:rsidRPr="00D5352D">
        <w:rPr>
          <w:spacing w:val="29"/>
        </w:rPr>
        <w:t xml:space="preserve"> </w:t>
      </w:r>
      <w:r w:rsidR="00425FF6" w:rsidRPr="00C049DD">
        <w:t>of</w:t>
      </w:r>
      <w:r w:rsidR="00425FF6" w:rsidRPr="00C049DD">
        <w:rPr>
          <w:spacing w:val="29"/>
        </w:rPr>
        <w:t xml:space="preserve"> </w:t>
      </w:r>
      <w:r w:rsidR="00425FF6" w:rsidRPr="00C049DD">
        <w:rPr>
          <w:spacing w:val="-1"/>
        </w:rPr>
        <w:t>any</w:t>
      </w:r>
      <w:r w:rsidR="00425FF6" w:rsidRPr="00C049DD">
        <w:rPr>
          <w:spacing w:val="28"/>
        </w:rPr>
        <w:t xml:space="preserve"> </w:t>
      </w:r>
      <w:r w:rsidR="00425FF6" w:rsidRPr="00C049DD">
        <w:rPr>
          <w:spacing w:val="-1"/>
        </w:rPr>
        <w:t>Transaction</w:t>
      </w:r>
      <w:r w:rsidR="00425FF6" w:rsidRPr="00C049DD">
        <w:rPr>
          <w:spacing w:val="31"/>
        </w:rPr>
        <w:t xml:space="preserve"> </w:t>
      </w:r>
      <w:r w:rsidRPr="00D5352D">
        <w:rPr>
          <w:spacing w:val="-2"/>
        </w:rPr>
        <w:t>will</w:t>
      </w:r>
      <w:r w:rsidRPr="00D5352D">
        <w:rPr>
          <w:spacing w:val="32"/>
        </w:rPr>
        <w:t xml:space="preserve"> </w:t>
      </w:r>
      <w:r w:rsidRPr="00D5352D">
        <w:rPr>
          <w:spacing w:val="-1"/>
        </w:rPr>
        <w:t>not</w:t>
      </w:r>
      <w:r w:rsidRPr="00D5352D">
        <w:rPr>
          <w:spacing w:val="32"/>
        </w:rPr>
        <w:t xml:space="preserve"> </w:t>
      </w:r>
      <w:r w:rsidRPr="00D5352D">
        <w:rPr>
          <w:spacing w:val="-2"/>
        </w:rPr>
        <w:t>be</w:t>
      </w:r>
      <w:r w:rsidRPr="00D5352D">
        <w:rPr>
          <w:spacing w:val="29"/>
        </w:rPr>
        <w:t xml:space="preserve"> </w:t>
      </w:r>
      <w:r w:rsidRPr="00D5352D">
        <w:rPr>
          <w:spacing w:val="-1"/>
        </w:rPr>
        <w:t>considered</w:t>
      </w:r>
      <w:r w:rsidRPr="00D5352D">
        <w:rPr>
          <w:spacing w:val="29"/>
        </w:rPr>
        <w:t xml:space="preserve"> </w:t>
      </w:r>
      <w:r w:rsidRPr="00D5352D">
        <w:rPr>
          <w:spacing w:val="-1"/>
        </w:rPr>
        <w:t>investment</w:t>
      </w:r>
      <w:r w:rsidRPr="00D5352D">
        <w:rPr>
          <w:spacing w:val="67"/>
        </w:rPr>
        <w:t xml:space="preserve"> </w:t>
      </w:r>
      <w:r w:rsidRPr="00D5352D">
        <w:rPr>
          <w:spacing w:val="-1"/>
        </w:rPr>
        <w:t>advice</w:t>
      </w:r>
      <w:r w:rsidRPr="007233CC">
        <w:t xml:space="preserve"> </w:t>
      </w:r>
      <w:r w:rsidRPr="00D5352D">
        <w:rPr>
          <w:spacing w:val="-2"/>
        </w:rPr>
        <w:t>or</w:t>
      </w:r>
      <w:r w:rsidRPr="007233CC">
        <w:t xml:space="preserve"> a </w:t>
      </w:r>
      <w:r w:rsidRPr="00D5352D">
        <w:rPr>
          <w:spacing w:val="-1"/>
        </w:rPr>
        <w:t>recommendation</w:t>
      </w:r>
      <w:r w:rsidRPr="007233CC">
        <w:t xml:space="preserve"> to </w:t>
      </w:r>
      <w:r w:rsidRPr="00D5352D">
        <w:rPr>
          <w:spacing w:val="-1"/>
        </w:rPr>
        <w:t>enter</w:t>
      </w:r>
      <w:r w:rsidRPr="007233CC">
        <w:t xml:space="preserve"> </w:t>
      </w:r>
      <w:r w:rsidRPr="00D5352D">
        <w:rPr>
          <w:spacing w:val="-1"/>
        </w:rPr>
        <w:t>into</w:t>
      </w:r>
      <w:r w:rsidRPr="00D5352D">
        <w:rPr>
          <w:spacing w:val="-3"/>
        </w:rPr>
        <w:t xml:space="preserve"> </w:t>
      </w:r>
      <w:r w:rsidR="008E5E8B">
        <w:rPr>
          <w:spacing w:val="-1"/>
        </w:rPr>
        <w:t>th</w:t>
      </w:r>
      <w:r w:rsidR="00425FF6">
        <w:rPr>
          <w:spacing w:val="-1"/>
        </w:rPr>
        <w:t>at</w:t>
      </w:r>
      <w:r w:rsidR="00425FF6" w:rsidRPr="001D38A9">
        <w:t xml:space="preserve"> </w:t>
      </w:r>
      <w:r w:rsidR="00425FF6" w:rsidRPr="00C049DD">
        <w:rPr>
          <w:spacing w:val="-1"/>
        </w:rPr>
        <w:t>Transaction</w:t>
      </w:r>
      <w:r w:rsidRPr="00D5352D">
        <w:rPr>
          <w:spacing w:val="-1"/>
        </w:rPr>
        <w:t>;</w:t>
      </w:r>
    </w:p>
    <w:p w14:paraId="7075AE1C" w14:textId="77777777" w:rsidR="00D5352D" w:rsidRDefault="00D5352D" w:rsidP="00D5352D">
      <w:pPr>
        <w:pStyle w:val="ListParagraph"/>
      </w:pPr>
    </w:p>
    <w:p w14:paraId="66FA7044" w14:textId="0FB72742" w:rsidR="00D5352D" w:rsidRDefault="008C2D5E" w:rsidP="00115D05">
      <w:pPr>
        <w:pStyle w:val="BodyText"/>
        <w:numPr>
          <w:ilvl w:val="2"/>
          <w:numId w:val="17"/>
        </w:numPr>
        <w:tabs>
          <w:tab w:val="left" w:pos="1541"/>
        </w:tabs>
        <w:ind w:right="118"/>
        <w:jc w:val="both"/>
      </w:pPr>
      <w:r w:rsidRPr="007233CC">
        <w:t>it</w:t>
      </w:r>
      <w:r w:rsidRPr="00D5352D">
        <w:rPr>
          <w:spacing w:val="44"/>
        </w:rPr>
        <w:t xml:space="preserve"> </w:t>
      </w:r>
      <w:r w:rsidRPr="00D5352D">
        <w:rPr>
          <w:spacing w:val="-1"/>
        </w:rPr>
        <w:t>has</w:t>
      </w:r>
      <w:r w:rsidRPr="00D5352D">
        <w:rPr>
          <w:spacing w:val="43"/>
        </w:rPr>
        <w:t xml:space="preserve"> </w:t>
      </w:r>
      <w:r w:rsidRPr="00D5352D">
        <w:rPr>
          <w:spacing w:val="-1"/>
        </w:rPr>
        <w:t>made</w:t>
      </w:r>
      <w:r w:rsidRPr="00D5352D">
        <w:rPr>
          <w:spacing w:val="43"/>
        </w:rPr>
        <w:t xml:space="preserve"> </w:t>
      </w:r>
      <w:r w:rsidRPr="007233CC">
        <w:t>its</w:t>
      </w:r>
      <w:r w:rsidRPr="00D5352D">
        <w:rPr>
          <w:spacing w:val="45"/>
        </w:rPr>
        <w:t xml:space="preserve"> </w:t>
      </w:r>
      <w:r w:rsidRPr="00D5352D">
        <w:rPr>
          <w:spacing w:val="-1"/>
        </w:rPr>
        <w:t>own</w:t>
      </w:r>
      <w:r w:rsidRPr="00D5352D">
        <w:rPr>
          <w:spacing w:val="43"/>
        </w:rPr>
        <w:t xml:space="preserve"> </w:t>
      </w:r>
      <w:r w:rsidRPr="00D5352D">
        <w:rPr>
          <w:spacing w:val="-1"/>
        </w:rPr>
        <w:t>independent</w:t>
      </w:r>
      <w:r w:rsidRPr="00D5352D">
        <w:rPr>
          <w:spacing w:val="44"/>
        </w:rPr>
        <w:t xml:space="preserve"> </w:t>
      </w:r>
      <w:r w:rsidRPr="00D5352D">
        <w:rPr>
          <w:spacing w:val="-1"/>
        </w:rPr>
        <w:t>trading</w:t>
      </w:r>
      <w:r w:rsidRPr="00D5352D">
        <w:rPr>
          <w:spacing w:val="40"/>
        </w:rPr>
        <w:t xml:space="preserve"> </w:t>
      </w:r>
      <w:r w:rsidRPr="007233CC">
        <w:t>and</w:t>
      </w:r>
      <w:r w:rsidRPr="00D5352D">
        <w:rPr>
          <w:spacing w:val="43"/>
        </w:rPr>
        <w:t xml:space="preserve"> </w:t>
      </w:r>
      <w:r w:rsidRPr="00D5352D">
        <w:rPr>
          <w:spacing w:val="-1"/>
        </w:rPr>
        <w:t>investment</w:t>
      </w:r>
      <w:r w:rsidRPr="00D5352D">
        <w:rPr>
          <w:spacing w:val="44"/>
        </w:rPr>
        <w:t xml:space="preserve"> </w:t>
      </w:r>
      <w:r w:rsidRPr="00D5352D">
        <w:rPr>
          <w:spacing w:val="-1"/>
        </w:rPr>
        <w:t>decisions</w:t>
      </w:r>
      <w:r w:rsidRPr="00D5352D">
        <w:rPr>
          <w:spacing w:val="46"/>
        </w:rPr>
        <w:t xml:space="preserve"> </w:t>
      </w:r>
      <w:r w:rsidRPr="007233CC">
        <w:t>to</w:t>
      </w:r>
      <w:r w:rsidRPr="00D5352D">
        <w:rPr>
          <w:spacing w:val="43"/>
        </w:rPr>
        <w:t xml:space="preserve"> </w:t>
      </w:r>
      <w:r w:rsidRPr="00D5352D">
        <w:rPr>
          <w:spacing w:val="-1"/>
        </w:rPr>
        <w:t>enter</w:t>
      </w:r>
      <w:r w:rsidRPr="00D5352D">
        <w:rPr>
          <w:spacing w:val="43"/>
        </w:rPr>
        <w:t xml:space="preserve"> </w:t>
      </w:r>
      <w:r w:rsidRPr="00D5352D">
        <w:rPr>
          <w:spacing w:val="-1"/>
        </w:rPr>
        <w:t>into</w:t>
      </w:r>
      <w:r w:rsidRPr="00D5352D">
        <w:rPr>
          <w:spacing w:val="43"/>
        </w:rPr>
        <w:t xml:space="preserve"> </w:t>
      </w:r>
      <w:r w:rsidRPr="00D5352D">
        <w:rPr>
          <w:spacing w:val="-1"/>
        </w:rPr>
        <w:t>each</w:t>
      </w:r>
      <w:r w:rsidRPr="00D5352D">
        <w:rPr>
          <w:spacing w:val="41"/>
        </w:rPr>
        <w:t xml:space="preserve"> </w:t>
      </w:r>
      <w:r w:rsidR="00AB2DCD">
        <w:rPr>
          <w:spacing w:val="-1"/>
        </w:rPr>
        <w:t>T</w:t>
      </w:r>
      <w:r w:rsidRPr="00D5352D">
        <w:rPr>
          <w:spacing w:val="-1"/>
        </w:rPr>
        <w:t>ransaction</w:t>
      </w:r>
      <w:r w:rsidRPr="00D5352D">
        <w:rPr>
          <w:spacing w:val="2"/>
        </w:rPr>
        <w:t xml:space="preserve"> </w:t>
      </w:r>
      <w:r w:rsidRPr="007233CC">
        <w:t>and</w:t>
      </w:r>
      <w:r w:rsidRPr="00D5352D">
        <w:rPr>
          <w:spacing w:val="2"/>
        </w:rPr>
        <w:t xml:space="preserve"> </w:t>
      </w:r>
      <w:r w:rsidRPr="007233CC">
        <w:t>as</w:t>
      </w:r>
      <w:r w:rsidRPr="00D5352D">
        <w:rPr>
          <w:spacing w:val="3"/>
        </w:rPr>
        <w:t xml:space="preserve"> </w:t>
      </w:r>
      <w:r w:rsidRPr="007233CC">
        <w:t>to</w:t>
      </w:r>
      <w:r w:rsidRPr="00D5352D">
        <w:rPr>
          <w:spacing w:val="4"/>
        </w:rPr>
        <w:t xml:space="preserve"> </w:t>
      </w:r>
      <w:r w:rsidRPr="00D5352D">
        <w:rPr>
          <w:spacing w:val="-1"/>
        </w:rPr>
        <w:t>whether</w:t>
      </w:r>
      <w:r w:rsidRPr="00D5352D">
        <w:rPr>
          <w:spacing w:val="3"/>
        </w:rPr>
        <w:t xml:space="preserve"> </w:t>
      </w:r>
      <w:r w:rsidRPr="007233CC">
        <w:t>such</w:t>
      </w:r>
      <w:r w:rsidRPr="00D5352D">
        <w:rPr>
          <w:spacing w:val="2"/>
        </w:rPr>
        <w:t xml:space="preserve"> </w:t>
      </w:r>
      <w:r w:rsidR="00AB2DCD">
        <w:rPr>
          <w:spacing w:val="-1"/>
        </w:rPr>
        <w:t>T</w:t>
      </w:r>
      <w:r w:rsidRPr="00D5352D">
        <w:rPr>
          <w:spacing w:val="-1"/>
        </w:rPr>
        <w:t>ransaction</w:t>
      </w:r>
      <w:r w:rsidRPr="00D5352D">
        <w:rPr>
          <w:spacing w:val="2"/>
        </w:rPr>
        <w:t xml:space="preserve"> </w:t>
      </w:r>
      <w:r w:rsidRPr="00D5352D">
        <w:rPr>
          <w:spacing w:val="-1"/>
        </w:rPr>
        <w:t>is</w:t>
      </w:r>
      <w:r w:rsidRPr="00D5352D">
        <w:rPr>
          <w:spacing w:val="5"/>
        </w:rPr>
        <w:t xml:space="preserve"> </w:t>
      </w:r>
      <w:r w:rsidRPr="00D5352D">
        <w:rPr>
          <w:spacing w:val="-1"/>
        </w:rPr>
        <w:t>appropriate</w:t>
      </w:r>
      <w:r w:rsidRPr="00D5352D">
        <w:rPr>
          <w:spacing w:val="2"/>
        </w:rPr>
        <w:t xml:space="preserve"> </w:t>
      </w:r>
      <w:r w:rsidRPr="007233CC">
        <w:t>or</w:t>
      </w:r>
      <w:r w:rsidRPr="00D5352D">
        <w:rPr>
          <w:spacing w:val="3"/>
        </w:rPr>
        <w:t xml:space="preserve"> </w:t>
      </w:r>
      <w:r w:rsidRPr="00D5352D">
        <w:rPr>
          <w:spacing w:val="-1"/>
        </w:rPr>
        <w:t>proper</w:t>
      </w:r>
      <w:r w:rsidRPr="00D5352D">
        <w:rPr>
          <w:spacing w:val="5"/>
        </w:rPr>
        <w:t xml:space="preserve"> </w:t>
      </w:r>
      <w:r w:rsidRPr="00D5352D">
        <w:rPr>
          <w:spacing w:val="-1"/>
        </w:rPr>
        <w:t>for</w:t>
      </w:r>
      <w:r w:rsidRPr="00D5352D">
        <w:rPr>
          <w:spacing w:val="3"/>
        </w:rPr>
        <w:t xml:space="preserve"> </w:t>
      </w:r>
      <w:r w:rsidRPr="00D5352D">
        <w:rPr>
          <w:spacing w:val="-1"/>
        </w:rPr>
        <w:t>it</w:t>
      </w:r>
      <w:r w:rsidRPr="00D5352D">
        <w:rPr>
          <w:spacing w:val="11"/>
        </w:rPr>
        <w:t xml:space="preserve"> </w:t>
      </w:r>
      <w:r w:rsidRPr="00D5352D">
        <w:rPr>
          <w:spacing w:val="-1"/>
        </w:rPr>
        <w:t>based</w:t>
      </w:r>
      <w:r w:rsidRPr="00D5352D">
        <w:rPr>
          <w:spacing w:val="2"/>
        </w:rPr>
        <w:t xml:space="preserve"> </w:t>
      </w:r>
      <w:r w:rsidRPr="007233CC">
        <w:t>upon</w:t>
      </w:r>
      <w:r w:rsidRPr="00D5352D">
        <w:rPr>
          <w:spacing w:val="2"/>
        </w:rPr>
        <w:t xml:space="preserve"> </w:t>
      </w:r>
      <w:r w:rsidRPr="00D5352D">
        <w:rPr>
          <w:spacing w:val="-1"/>
        </w:rPr>
        <w:t>its</w:t>
      </w:r>
      <w:r w:rsidRPr="00D5352D">
        <w:rPr>
          <w:spacing w:val="5"/>
        </w:rPr>
        <w:t xml:space="preserve"> </w:t>
      </w:r>
      <w:r w:rsidRPr="00D5352D">
        <w:rPr>
          <w:spacing w:val="-1"/>
        </w:rPr>
        <w:t>own judgment</w:t>
      </w:r>
      <w:r w:rsidRPr="00D5352D">
        <w:rPr>
          <w:spacing w:val="47"/>
        </w:rPr>
        <w:t xml:space="preserve"> </w:t>
      </w:r>
      <w:r w:rsidRPr="007233CC">
        <w:t>and</w:t>
      </w:r>
      <w:r w:rsidRPr="00D5352D">
        <w:rPr>
          <w:spacing w:val="50"/>
        </w:rPr>
        <w:t xml:space="preserve"> </w:t>
      </w:r>
      <w:r w:rsidRPr="007233CC">
        <w:t>any</w:t>
      </w:r>
      <w:r w:rsidRPr="00D5352D">
        <w:rPr>
          <w:spacing w:val="48"/>
        </w:rPr>
        <w:t xml:space="preserve"> </w:t>
      </w:r>
      <w:r w:rsidRPr="00D5352D">
        <w:rPr>
          <w:spacing w:val="-1"/>
        </w:rPr>
        <w:t>advice</w:t>
      </w:r>
      <w:r w:rsidRPr="00D5352D">
        <w:rPr>
          <w:spacing w:val="50"/>
        </w:rPr>
        <w:t xml:space="preserve"> </w:t>
      </w:r>
      <w:r w:rsidRPr="00D5352D">
        <w:rPr>
          <w:spacing w:val="-1"/>
        </w:rPr>
        <w:t>from</w:t>
      </w:r>
      <w:r w:rsidRPr="00D5352D">
        <w:rPr>
          <w:spacing w:val="46"/>
        </w:rPr>
        <w:t xml:space="preserve"> </w:t>
      </w:r>
      <w:r w:rsidRPr="007233CC">
        <w:t>such</w:t>
      </w:r>
      <w:r w:rsidRPr="00D5352D">
        <w:rPr>
          <w:spacing w:val="50"/>
        </w:rPr>
        <w:t xml:space="preserve"> </w:t>
      </w:r>
      <w:r w:rsidRPr="00D5352D">
        <w:rPr>
          <w:spacing w:val="-1"/>
        </w:rPr>
        <w:t>advisors</w:t>
      </w:r>
      <w:r w:rsidRPr="00D5352D">
        <w:rPr>
          <w:spacing w:val="51"/>
        </w:rPr>
        <w:t xml:space="preserve"> </w:t>
      </w:r>
      <w:r w:rsidRPr="007233CC">
        <w:t>as</w:t>
      </w:r>
      <w:r w:rsidRPr="00D5352D">
        <w:rPr>
          <w:spacing w:val="48"/>
        </w:rPr>
        <w:t xml:space="preserve"> </w:t>
      </w:r>
      <w:r w:rsidRPr="007233CC">
        <w:t>it</w:t>
      </w:r>
      <w:r w:rsidRPr="00D5352D">
        <w:rPr>
          <w:spacing w:val="51"/>
        </w:rPr>
        <w:t xml:space="preserve"> </w:t>
      </w:r>
      <w:r w:rsidRPr="00D5352D">
        <w:rPr>
          <w:spacing w:val="-1"/>
        </w:rPr>
        <w:t>has</w:t>
      </w:r>
      <w:r w:rsidRPr="00D5352D">
        <w:rPr>
          <w:spacing w:val="51"/>
        </w:rPr>
        <w:t xml:space="preserve"> </w:t>
      </w:r>
      <w:r w:rsidRPr="00D5352D">
        <w:rPr>
          <w:spacing w:val="-1"/>
        </w:rPr>
        <w:t>deemed</w:t>
      </w:r>
      <w:r w:rsidRPr="00D5352D">
        <w:rPr>
          <w:spacing w:val="50"/>
        </w:rPr>
        <w:t xml:space="preserve"> </w:t>
      </w:r>
      <w:r w:rsidRPr="00D5352D">
        <w:rPr>
          <w:spacing w:val="-1"/>
        </w:rPr>
        <w:t>necessary</w:t>
      </w:r>
      <w:r w:rsidRPr="00D5352D">
        <w:rPr>
          <w:spacing w:val="47"/>
        </w:rPr>
        <w:t xml:space="preserve"> </w:t>
      </w:r>
      <w:r w:rsidRPr="007233CC">
        <w:t>and</w:t>
      </w:r>
      <w:r w:rsidRPr="00D5352D">
        <w:rPr>
          <w:spacing w:val="50"/>
        </w:rPr>
        <w:t xml:space="preserve"> </w:t>
      </w:r>
      <w:r w:rsidRPr="007233CC">
        <w:t>not</w:t>
      </w:r>
      <w:r w:rsidRPr="00D5352D">
        <w:rPr>
          <w:spacing w:val="48"/>
        </w:rPr>
        <w:t xml:space="preserve"> </w:t>
      </w:r>
      <w:r w:rsidRPr="007233CC">
        <w:t>in</w:t>
      </w:r>
      <w:r w:rsidRPr="00D5352D">
        <w:rPr>
          <w:spacing w:val="47"/>
        </w:rPr>
        <w:t xml:space="preserve"> </w:t>
      </w:r>
      <w:r w:rsidRPr="00D5352D">
        <w:rPr>
          <w:spacing w:val="-1"/>
        </w:rPr>
        <w:t>reliance</w:t>
      </w:r>
      <w:r w:rsidRPr="00D5352D">
        <w:rPr>
          <w:spacing w:val="1"/>
        </w:rPr>
        <w:t xml:space="preserve"> </w:t>
      </w:r>
      <w:r w:rsidRPr="007233CC">
        <w:t>upon</w:t>
      </w:r>
      <w:r w:rsidRPr="00D5352D">
        <w:rPr>
          <w:spacing w:val="50"/>
        </w:rPr>
        <w:t xml:space="preserve"> </w:t>
      </w:r>
      <w:r w:rsidRPr="007233CC">
        <w:t>any</w:t>
      </w:r>
      <w:r w:rsidRPr="00D5352D">
        <w:rPr>
          <w:spacing w:val="48"/>
        </w:rPr>
        <w:t xml:space="preserve"> </w:t>
      </w:r>
      <w:r w:rsidRPr="00D5352D">
        <w:rPr>
          <w:spacing w:val="-1"/>
        </w:rPr>
        <w:t>view</w:t>
      </w:r>
      <w:r w:rsidRPr="00D5352D">
        <w:rPr>
          <w:spacing w:val="47"/>
        </w:rPr>
        <w:t xml:space="preserve"> </w:t>
      </w:r>
      <w:r w:rsidRPr="00D5352D">
        <w:rPr>
          <w:spacing w:val="-1"/>
        </w:rPr>
        <w:t>expressed</w:t>
      </w:r>
      <w:r w:rsidRPr="007233CC">
        <w:t xml:space="preserve"> by</w:t>
      </w:r>
      <w:r w:rsidRPr="00D5352D">
        <w:rPr>
          <w:spacing w:val="-3"/>
        </w:rPr>
        <w:t xml:space="preserve"> </w:t>
      </w:r>
      <w:r w:rsidRPr="007233CC">
        <w:t xml:space="preserve">the </w:t>
      </w:r>
      <w:r w:rsidRPr="00D5352D">
        <w:rPr>
          <w:spacing w:val="-1"/>
        </w:rPr>
        <w:t>other</w:t>
      </w:r>
      <w:r w:rsidRPr="007233CC">
        <w:t xml:space="preserve"> </w:t>
      </w:r>
      <w:r w:rsidRPr="00D5352D">
        <w:rPr>
          <w:spacing w:val="-2"/>
        </w:rPr>
        <w:t>Party;</w:t>
      </w:r>
    </w:p>
    <w:p w14:paraId="30B1D944" w14:textId="77777777" w:rsidR="00D5352D" w:rsidRDefault="00D5352D" w:rsidP="00D5352D">
      <w:pPr>
        <w:pStyle w:val="ListParagraph"/>
      </w:pPr>
    </w:p>
    <w:p w14:paraId="37517557" w14:textId="77777777" w:rsidR="00D5352D" w:rsidRDefault="008C2D5E" w:rsidP="00115D05">
      <w:pPr>
        <w:pStyle w:val="BodyText"/>
        <w:numPr>
          <w:ilvl w:val="2"/>
          <w:numId w:val="17"/>
        </w:numPr>
        <w:tabs>
          <w:tab w:val="left" w:pos="1541"/>
        </w:tabs>
        <w:ind w:right="118"/>
        <w:jc w:val="both"/>
      </w:pPr>
      <w:r w:rsidRPr="007233CC">
        <w:t>it</w:t>
      </w:r>
      <w:r w:rsidRPr="00D5352D">
        <w:rPr>
          <w:spacing w:val="29"/>
        </w:rPr>
        <w:t xml:space="preserve"> </w:t>
      </w:r>
      <w:r w:rsidRPr="00D5352D">
        <w:rPr>
          <w:spacing w:val="-1"/>
        </w:rPr>
        <w:t>has</w:t>
      </w:r>
      <w:r w:rsidRPr="00D5352D">
        <w:rPr>
          <w:spacing w:val="29"/>
        </w:rPr>
        <w:t xml:space="preserve"> </w:t>
      </w:r>
      <w:r w:rsidRPr="007233CC">
        <w:t>not</w:t>
      </w:r>
      <w:r w:rsidRPr="00D5352D">
        <w:rPr>
          <w:spacing w:val="27"/>
        </w:rPr>
        <w:t xml:space="preserve"> </w:t>
      </w:r>
      <w:r w:rsidRPr="00D5352D">
        <w:rPr>
          <w:spacing w:val="-1"/>
        </w:rPr>
        <w:t>received</w:t>
      </w:r>
      <w:r w:rsidRPr="00D5352D">
        <w:rPr>
          <w:spacing w:val="29"/>
        </w:rPr>
        <w:t xml:space="preserve"> </w:t>
      </w:r>
      <w:r w:rsidRPr="00D5352D">
        <w:rPr>
          <w:spacing w:val="-1"/>
        </w:rPr>
        <w:t>from</w:t>
      </w:r>
      <w:r w:rsidRPr="00D5352D">
        <w:rPr>
          <w:spacing w:val="24"/>
        </w:rPr>
        <w:t xml:space="preserve"> </w:t>
      </w:r>
      <w:r w:rsidRPr="007233CC">
        <w:t>the</w:t>
      </w:r>
      <w:r w:rsidRPr="00D5352D">
        <w:rPr>
          <w:spacing w:val="29"/>
        </w:rPr>
        <w:t xml:space="preserve"> </w:t>
      </w:r>
      <w:r w:rsidRPr="00D5352D">
        <w:rPr>
          <w:spacing w:val="-1"/>
        </w:rPr>
        <w:t>other</w:t>
      </w:r>
      <w:r w:rsidRPr="00D5352D">
        <w:rPr>
          <w:spacing w:val="29"/>
        </w:rPr>
        <w:t xml:space="preserve"> </w:t>
      </w:r>
      <w:r w:rsidRPr="00D5352D">
        <w:rPr>
          <w:spacing w:val="-1"/>
        </w:rPr>
        <w:t>Party</w:t>
      </w:r>
      <w:r w:rsidRPr="00D5352D">
        <w:rPr>
          <w:spacing w:val="26"/>
        </w:rPr>
        <w:t xml:space="preserve"> </w:t>
      </w:r>
      <w:r w:rsidRPr="007233CC">
        <w:t>any</w:t>
      </w:r>
      <w:r w:rsidRPr="00D5352D">
        <w:rPr>
          <w:spacing w:val="26"/>
        </w:rPr>
        <w:t xml:space="preserve"> </w:t>
      </w:r>
      <w:r w:rsidRPr="00D5352D">
        <w:rPr>
          <w:spacing w:val="-1"/>
        </w:rPr>
        <w:t>assurance,</w:t>
      </w:r>
      <w:r w:rsidRPr="00D5352D">
        <w:rPr>
          <w:spacing w:val="28"/>
        </w:rPr>
        <w:t xml:space="preserve"> </w:t>
      </w:r>
      <w:r w:rsidRPr="00D5352D">
        <w:rPr>
          <w:spacing w:val="-1"/>
        </w:rPr>
        <w:t>guarantee</w:t>
      </w:r>
      <w:r w:rsidRPr="00D5352D">
        <w:rPr>
          <w:spacing w:val="29"/>
        </w:rPr>
        <w:t xml:space="preserve"> </w:t>
      </w:r>
      <w:r w:rsidRPr="00D5352D">
        <w:rPr>
          <w:spacing w:val="-2"/>
        </w:rPr>
        <w:t>or</w:t>
      </w:r>
      <w:r w:rsidRPr="00D5352D">
        <w:rPr>
          <w:spacing w:val="29"/>
        </w:rPr>
        <w:t xml:space="preserve"> </w:t>
      </w:r>
      <w:r w:rsidRPr="00D5352D">
        <w:rPr>
          <w:spacing w:val="-1"/>
        </w:rPr>
        <w:t>promise</w:t>
      </w:r>
      <w:r w:rsidRPr="00D5352D">
        <w:rPr>
          <w:spacing w:val="38"/>
        </w:rPr>
        <w:t xml:space="preserve"> </w:t>
      </w:r>
      <w:r w:rsidRPr="00D5352D">
        <w:rPr>
          <w:spacing w:val="-1"/>
        </w:rPr>
        <w:t>as</w:t>
      </w:r>
      <w:r w:rsidRPr="00D5352D">
        <w:rPr>
          <w:spacing w:val="29"/>
        </w:rPr>
        <w:t xml:space="preserve"> </w:t>
      </w:r>
      <w:r w:rsidRPr="007233CC">
        <w:t>to</w:t>
      </w:r>
      <w:r w:rsidRPr="00D5352D">
        <w:rPr>
          <w:spacing w:val="28"/>
        </w:rPr>
        <w:t xml:space="preserve"> </w:t>
      </w:r>
      <w:r w:rsidRPr="00D5352D">
        <w:rPr>
          <w:spacing w:val="-1"/>
        </w:rPr>
        <w:t>the</w:t>
      </w:r>
      <w:r w:rsidRPr="00D5352D">
        <w:rPr>
          <w:spacing w:val="61"/>
        </w:rPr>
        <w:t xml:space="preserve"> </w:t>
      </w:r>
      <w:r w:rsidRPr="00D5352D">
        <w:rPr>
          <w:spacing w:val="-1"/>
        </w:rPr>
        <w:t>expected</w:t>
      </w:r>
      <w:r w:rsidRPr="00D5352D">
        <w:rPr>
          <w:spacing w:val="34"/>
        </w:rPr>
        <w:t xml:space="preserve"> </w:t>
      </w:r>
      <w:r w:rsidRPr="007233CC">
        <w:t>or</w:t>
      </w:r>
      <w:r w:rsidRPr="00D5352D">
        <w:rPr>
          <w:spacing w:val="34"/>
        </w:rPr>
        <w:t xml:space="preserve"> </w:t>
      </w:r>
      <w:r w:rsidRPr="00D5352D">
        <w:rPr>
          <w:spacing w:val="-1"/>
        </w:rPr>
        <w:t>projected</w:t>
      </w:r>
      <w:r w:rsidRPr="00D5352D">
        <w:rPr>
          <w:spacing w:val="36"/>
        </w:rPr>
        <w:t xml:space="preserve"> </w:t>
      </w:r>
      <w:r w:rsidRPr="00D5352D">
        <w:rPr>
          <w:spacing w:val="-1"/>
        </w:rPr>
        <w:t>success,</w:t>
      </w:r>
      <w:r w:rsidRPr="00D5352D">
        <w:rPr>
          <w:spacing w:val="34"/>
        </w:rPr>
        <w:t xml:space="preserve"> </w:t>
      </w:r>
      <w:r w:rsidRPr="00D5352D">
        <w:rPr>
          <w:spacing w:val="-1"/>
        </w:rPr>
        <w:t>profitability,</w:t>
      </w:r>
      <w:r w:rsidRPr="00D5352D">
        <w:rPr>
          <w:spacing w:val="33"/>
        </w:rPr>
        <w:t xml:space="preserve"> </w:t>
      </w:r>
      <w:r w:rsidRPr="00D5352D">
        <w:rPr>
          <w:spacing w:val="-1"/>
        </w:rPr>
        <w:t>return,</w:t>
      </w:r>
      <w:r w:rsidRPr="00D5352D">
        <w:rPr>
          <w:spacing w:val="33"/>
        </w:rPr>
        <w:t xml:space="preserve"> </w:t>
      </w:r>
      <w:r w:rsidRPr="00D5352D">
        <w:rPr>
          <w:spacing w:val="-1"/>
        </w:rPr>
        <w:t>performance,</w:t>
      </w:r>
      <w:r w:rsidRPr="00D5352D">
        <w:rPr>
          <w:spacing w:val="34"/>
        </w:rPr>
        <w:t xml:space="preserve"> </w:t>
      </w:r>
      <w:r w:rsidRPr="00D5352D">
        <w:rPr>
          <w:spacing w:val="-1"/>
        </w:rPr>
        <w:t>result,</w:t>
      </w:r>
      <w:r w:rsidRPr="00D5352D">
        <w:rPr>
          <w:spacing w:val="35"/>
        </w:rPr>
        <w:t xml:space="preserve"> </w:t>
      </w:r>
      <w:r w:rsidRPr="00D5352D">
        <w:rPr>
          <w:spacing w:val="-1"/>
        </w:rPr>
        <w:t>effect,</w:t>
      </w:r>
      <w:r w:rsidRPr="00D5352D">
        <w:rPr>
          <w:spacing w:val="33"/>
        </w:rPr>
        <w:t xml:space="preserve"> </w:t>
      </w:r>
      <w:r w:rsidRPr="00D5352D">
        <w:rPr>
          <w:spacing w:val="-1"/>
        </w:rPr>
        <w:t>consequence</w:t>
      </w:r>
      <w:r w:rsidRPr="00D5352D">
        <w:rPr>
          <w:spacing w:val="36"/>
        </w:rPr>
        <w:t xml:space="preserve"> </w:t>
      </w:r>
      <w:r w:rsidRPr="00D5352D">
        <w:rPr>
          <w:spacing w:val="-2"/>
        </w:rPr>
        <w:t>or</w:t>
      </w:r>
      <w:r w:rsidRPr="00D5352D">
        <w:rPr>
          <w:spacing w:val="36"/>
        </w:rPr>
        <w:t xml:space="preserve"> </w:t>
      </w:r>
      <w:r w:rsidRPr="00D5352D">
        <w:rPr>
          <w:spacing w:val="-1"/>
        </w:rPr>
        <w:lastRenderedPageBreak/>
        <w:t>benefit</w:t>
      </w:r>
      <w:r w:rsidRPr="00D5352D">
        <w:rPr>
          <w:spacing w:val="69"/>
        </w:rPr>
        <w:t xml:space="preserve"> </w:t>
      </w:r>
      <w:r w:rsidRPr="00D5352D">
        <w:rPr>
          <w:spacing w:val="-1"/>
        </w:rPr>
        <w:t>(either</w:t>
      </w:r>
      <w:r w:rsidRPr="007233CC">
        <w:t xml:space="preserve"> </w:t>
      </w:r>
      <w:r w:rsidRPr="00D5352D">
        <w:rPr>
          <w:spacing w:val="-1"/>
        </w:rPr>
        <w:t>economic,</w:t>
      </w:r>
      <w:r w:rsidRPr="007233CC">
        <w:t xml:space="preserve"> </w:t>
      </w:r>
      <w:r w:rsidRPr="00D5352D">
        <w:rPr>
          <w:spacing w:val="-1"/>
        </w:rPr>
        <w:t>legal,</w:t>
      </w:r>
      <w:r w:rsidRPr="007233CC">
        <w:t xml:space="preserve"> </w:t>
      </w:r>
      <w:r w:rsidRPr="00D5352D">
        <w:rPr>
          <w:spacing w:val="-1"/>
        </w:rPr>
        <w:t>regulatory,</w:t>
      </w:r>
      <w:r w:rsidRPr="007233CC">
        <w:t xml:space="preserve"> </w:t>
      </w:r>
      <w:r w:rsidRPr="00D5352D">
        <w:rPr>
          <w:spacing w:val="-1"/>
        </w:rPr>
        <w:t>tax,</w:t>
      </w:r>
      <w:r w:rsidRPr="007233CC">
        <w:t xml:space="preserve"> </w:t>
      </w:r>
      <w:r w:rsidRPr="00D5352D">
        <w:rPr>
          <w:spacing w:val="-1"/>
        </w:rPr>
        <w:t>financial,</w:t>
      </w:r>
      <w:r w:rsidRPr="007233CC">
        <w:t xml:space="preserve"> </w:t>
      </w:r>
      <w:r w:rsidRPr="00D5352D">
        <w:rPr>
          <w:spacing w:val="-1"/>
        </w:rPr>
        <w:t>accounting</w:t>
      </w:r>
      <w:r w:rsidRPr="00D5352D">
        <w:rPr>
          <w:spacing w:val="-3"/>
        </w:rPr>
        <w:t xml:space="preserve"> </w:t>
      </w:r>
      <w:r w:rsidRPr="007233CC">
        <w:t xml:space="preserve">or </w:t>
      </w:r>
      <w:r w:rsidRPr="00D5352D">
        <w:rPr>
          <w:spacing w:val="-1"/>
        </w:rPr>
        <w:t>otherwise)</w:t>
      </w:r>
      <w:r w:rsidRPr="007233CC">
        <w:t xml:space="preserve"> hereunder;</w:t>
      </w:r>
    </w:p>
    <w:p w14:paraId="4B0F54B6" w14:textId="77777777" w:rsidR="00D5352D" w:rsidRDefault="00D5352D" w:rsidP="00D5352D">
      <w:pPr>
        <w:pStyle w:val="ListParagraph"/>
      </w:pPr>
    </w:p>
    <w:p w14:paraId="5CE97E72" w14:textId="77777777" w:rsidR="00D5352D" w:rsidRDefault="008C2D5E" w:rsidP="001D38A9">
      <w:pPr>
        <w:pStyle w:val="BodyText"/>
        <w:numPr>
          <w:ilvl w:val="2"/>
          <w:numId w:val="17"/>
        </w:numPr>
        <w:tabs>
          <w:tab w:val="left" w:pos="1541"/>
        </w:tabs>
        <w:ind w:right="118"/>
        <w:jc w:val="both"/>
      </w:pPr>
      <w:r w:rsidRPr="007233CC">
        <w:t>to</w:t>
      </w:r>
      <w:r w:rsidRPr="001D38A9">
        <w:rPr>
          <w:spacing w:val="7"/>
        </w:rPr>
        <w:t xml:space="preserve"> </w:t>
      </w:r>
      <w:r w:rsidRPr="001D38A9">
        <w:rPr>
          <w:spacing w:val="-1"/>
        </w:rPr>
        <w:t>its</w:t>
      </w:r>
      <w:r w:rsidRPr="001D38A9">
        <w:rPr>
          <w:spacing w:val="5"/>
        </w:rPr>
        <w:t xml:space="preserve"> </w:t>
      </w:r>
      <w:r w:rsidRPr="001D38A9">
        <w:rPr>
          <w:spacing w:val="-1"/>
        </w:rPr>
        <w:t>knowledge</w:t>
      </w:r>
      <w:r w:rsidRPr="001D38A9">
        <w:rPr>
          <w:spacing w:val="7"/>
        </w:rPr>
        <w:t xml:space="preserve"> </w:t>
      </w:r>
      <w:r w:rsidRPr="001D38A9">
        <w:rPr>
          <w:spacing w:val="-1"/>
        </w:rPr>
        <w:t>there</w:t>
      </w:r>
      <w:r w:rsidRPr="001D38A9">
        <w:rPr>
          <w:spacing w:val="7"/>
        </w:rPr>
        <w:t xml:space="preserve"> </w:t>
      </w:r>
      <w:r w:rsidRPr="007233CC">
        <w:t>is</w:t>
      </w:r>
      <w:r w:rsidRPr="001D38A9">
        <w:rPr>
          <w:spacing w:val="7"/>
        </w:rPr>
        <w:t xml:space="preserve"> </w:t>
      </w:r>
      <w:r w:rsidRPr="001D38A9">
        <w:rPr>
          <w:spacing w:val="-2"/>
        </w:rPr>
        <w:t>no</w:t>
      </w:r>
      <w:r w:rsidRPr="001D38A9">
        <w:rPr>
          <w:spacing w:val="7"/>
        </w:rPr>
        <w:t xml:space="preserve"> </w:t>
      </w:r>
      <w:r w:rsidRPr="001D38A9">
        <w:rPr>
          <w:spacing w:val="-1"/>
        </w:rPr>
        <w:t>pending</w:t>
      </w:r>
      <w:r w:rsidRPr="001D38A9">
        <w:rPr>
          <w:spacing w:val="4"/>
        </w:rPr>
        <w:t xml:space="preserve"> </w:t>
      </w:r>
      <w:r w:rsidRPr="007233CC">
        <w:t>or</w:t>
      </w:r>
      <w:r w:rsidRPr="001D38A9">
        <w:rPr>
          <w:spacing w:val="7"/>
        </w:rPr>
        <w:t xml:space="preserve"> </w:t>
      </w:r>
      <w:r w:rsidRPr="001D38A9">
        <w:rPr>
          <w:spacing w:val="-1"/>
        </w:rPr>
        <w:t>threatened</w:t>
      </w:r>
      <w:r w:rsidRPr="001D38A9">
        <w:rPr>
          <w:spacing w:val="7"/>
        </w:rPr>
        <w:t xml:space="preserve"> </w:t>
      </w:r>
      <w:r w:rsidRPr="001D38A9">
        <w:rPr>
          <w:spacing w:val="-1"/>
        </w:rPr>
        <w:t>litigation,</w:t>
      </w:r>
      <w:r w:rsidRPr="001D38A9">
        <w:rPr>
          <w:spacing w:val="7"/>
        </w:rPr>
        <w:t xml:space="preserve"> </w:t>
      </w:r>
      <w:r w:rsidRPr="001D38A9">
        <w:rPr>
          <w:spacing w:val="-1"/>
        </w:rPr>
        <w:t>arbitration</w:t>
      </w:r>
      <w:r w:rsidRPr="001D38A9">
        <w:rPr>
          <w:spacing w:val="7"/>
        </w:rPr>
        <w:t xml:space="preserve"> </w:t>
      </w:r>
      <w:r w:rsidRPr="007233CC">
        <w:t>or</w:t>
      </w:r>
      <w:r w:rsidRPr="001D38A9">
        <w:rPr>
          <w:spacing w:val="7"/>
        </w:rPr>
        <w:t xml:space="preserve"> </w:t>
      </w:r>
      <w:r w:rsidRPr="001D38A9">
        <w:rPr>
          <w:spacing w:val="-1"/>
        </w:rPr>
        <w:t>administrative</w:t>
      </w:r>
      <w:r w:rsidRPr="001D38A9">
        <w:rPr>
          <w:spacing w:val="53"/>
        </w:rPr>
        <w:t xml:space="preserve"> </w:t>
      </w:r>
      <w:r w:rsidRPr="001D38A9">
        <w:rPr>
          <w:spacing w:val="-1"/>
        </w:rPr>
        <w:t>proceeding</w:t>
      </w:r>
      <w:r w:rsidRPr="001D38A9">
        <w:rPr>
          <w:spacing w:val="33"/>
        </w:rPr>
        <w:t xml:space="preserve"> </w:t>
      </w:r>
      <w:r w:rsidRPr="001D38A9">
        <w:rPr>
          <w:spacing w:val="-1"/>
        </w:rPr>
        <w:t>before</w:t>
      </w:r>
      <w:r w:rsidRPr="001D38A9">
        <w:rPr>
          <w:spacing w:val="36"/>
        </w:rPr>
        <w:t xml:space="preserve"> </w:t>
      </w:r>
      <w:r w:rsidRPr="007233CC">
        <w:t>any</w:t>
      </w:r>
      <w:r w:rsidRPr="001D38A9">
        <w:rPr>
          <w:spacing w:val="34"/>
        </w:rPr>
        <w:t xml:space="preserve"> </w:t>
      </w:r>
      <w:r w:rsidRPr="001D38A9">
        <w:rPr>
          <w:spacing w:val="-1"/>
        </w:rPr>
        <w:t>Governmental</w:t>
      </w:r>
      <w:r w:rsidRPr="001D38A9">
        <w:rPr>
          <w:spacing w:val="37"/>
        </w:rPr>
        <w:t xml:space="preserve"> </w:t>
      </w:r>
      <w:r w:rsidRPr="001D38A9">
        <w:rPr>
          <w:spacing w:val="-1"/>
        </w:rPr>
        <w:t>Authority</w:t>
      </w:r>
      <w:r w:rsidRPr="001D38A9">
        <w:rPr>
          <w:spacing w:val="33"/>
        </w:rPr>
        <w:t xml:space="preserve"> </w:t>
      </w:r>
      <w:r w:rsidRPr="007233CC">
        <w:t>or</w:t>
      </w:r>
      <w:r w:rsidRPr="001D38A9">
        <w:rPr>
          <w:spacing w:val="36"/>
        </w:rPr>
        <w:t xml:space="preserve"> </w:t>
      </w:r>
      <w:r w:rsidRPr="001D38A9">
        <w:rPr>
          <w:spacing w:val="-1"/>
        </w:rPr>
        <w:t>any</w:t>
      </w:r>
      <w:r w:rsidRPr="001D38A9">
        <w:rPr>
          <w:spacing w:val="33"/>
        </w:rPr>
        <w:t xml:space="preserve"> </w:t>
      </w:r>
      <w:r w:rsidRPr="001D38A9">
        <w:rPr>
          <w:spacing w:val="-1"/>
        </w:rPr>
        <w:t>arbitrator</w:t>
      </w:r>
      <w:r w:rsidRPr="001D38A9">
        <w:rPr>
          <w:spacing w:val="34"/>
        </w:rPr>
        <w:t xml:space="preserve"> </w:t>
      </w:r>
      <w:r w:rsidRPr="001D38A9">
        <w:rPr>
          <w:spacing w:val="-1"/>
        </w:rPr>
        <w:t>that</w:t>
      </w:r>
      <w:r w:rsidRPr="001D38A9">
        <w:rPr>
          <w:spacing w:val="36"/>
        </w:rPr>
        <w:t xml:space="preserve"> </w:t>
      </w:r>
      <w:r w:rsidRPr="001D38A9">
        <w:rPr>
          <w:spacing w:val="-1"/>
        </w:rPr>
        <w:t>is</w:t>
      </w:r>
      <w:r w:rsidRPr="001D38A9">
        <w:rPr>
          <w:spacing w:val="36"/>
        </w:rPr>
        <w:t xml:space="preserve"> </w:t>
      </w:r>
      <w:r w:rsidRPr="001D38A9">
        <w:rPr>
          <w:spacing w:val="-1"/>
        </w:rPr>
        <w:t>likely</w:t>
      </w:r>
      <w:r w:rsidRPr="001D38A9">
        <w:rPr>
          <w:spacing w:val="33"/>
        </w:rPr>
        <w:t xml:space="preserve"> </w:t>
      </w:r>
      <w:r w:rsidRPr="007233CC">
        <w:t>to</w:t>
      </w:r>
      <w:r w:rsidRPr="001D38A9">
        <w:rPr>
          <w:spacing w:val="35"/>
        </w:rPr>
        <w:t xml:space="preserve"> </w:t>
      </w:r>
      <w:r w:rsidRPr="007233CC">
        <w:t>materially</w:t>
      </w:r>
      <w:r w:rsidRPr="001D38A9">
        <w:rPr>
          <w:spacing w:val="33"/>
        </w:rPr>
        <w:t xml:space="preserve"> </w:t>
      </w:r>
      <w:r w:rsidRPr="001D38A9">
        <w:rPr>
          <w:spacing w:val="-1"/>
        </w:rPr>
        <w:t>adversely</w:t>
      </w:r>
      <w:r w:rsidRPr="001D38A9">
        <w:rPr>
          <w:spacing w:val="73"/>
        </w:rPr>
        <w:t xml:space="preserve"> </w:t>
      </w:r>
      <w:r w:rsidRPr="001D38A9">
        <w:rPr>
          <w:spacing w:val="-1"/>
        </w:rPr>
        <w:t>affect</w:t>
      </w:r>
      <w:r w:rsidRPr="001D38A9">
        <w:rPr>
          <w:spacing w:val="-2"/>
        </w:rPr>
        <w:t xml:space="preserve"> </w:t>
      </w:r>
      <w:r w:rsidRPr="007233CC">
        <w:t>the</w:t>
      </w:r>
      <w:r w:rsidRPr="001D38A9">
        <w:rPr>
          <w:spacing w:val="-2"/>
        </w:rPr>
        <w:t xml:space="preserve"> </w:t>
      </w:r>
      <w:r w:rsidRPr="001D38A9">
        <w:rPr>
          <w:spacing w:val="-1"/>
        </w:rPr>
        <w:t>ability</w:t>
      </w:r>
      <w:r w:rsidRPr="001D38A9">
        <w:rPr>
          <w:spacing w:val="-3"/>
        </w:rPr>
        <w:t xml:space="preserve"> </w:t>
      </w:r>
      <w:r w:rsidRPr="007233CC">
        <w:t xml:space="preserve">of </w:t>
      </w:r>
      <w:r w:rsidRPr="001D38A9">
        <w:rPr>
          <w:spacing w:val="-1"/>
        </w:rPr>
        <w:t>either Party</w:t>
      </w:r>
      <w:r w:rsidRPr="001D38A9">
        <w:rPr>
          <w:spacing w:val="-3"/>
        </w:rPr>
        <w:t xml:space="preserve"> </w:t>
      </w:r>
      <w:r w:rsidRPr="007233CC">
        <w:t xml:space="preserve">to </w:t>
      </w:r>
      <w:r w:rsidRPr="001D38A9">
        <w:rPr>
          <w:spacing w:val="-1"/>
        </w:rPr>
        <w:t>perform</w:t>
      </w:r>
      <w:r w:rsidRPr="001D38A9">
        <w:rPr>
          <w:spacing w:val="-4"/>
        </w:rPr>
        <w:t xml:space="preserve"> </w:t>
      </w:r>
      <w:r w:rsidRPr="001D38A9">
        <w:rPr>
          <w:spacing w:val="-1"/>
        </w:rPr>
        <w:t>its</w:t>
      </w:r>
      <w:r w:rsidRPr="007233CC">
        <w:t xml:space="preserve"> </w:t>
      </w:r>
      <w:r w:rsidRPr="001D38A9">
        <w:rPr>
          <w:spacing w:val="-1"/>
        </w:rPr>
        <w:t>obligations</w:t>
      </w:r>
      <w:r w:rsidRPr="007233CC">
        <w:t xml:space="preserve"> </w:t>
      </w:r>
      <w:r w:rsidRPr="001D38A9">
        <w:rPr>
          <w:spacing w:val="-1"/>
        </w:rPr>
        <w:t>hereunder;</w:t>
      </w:r>
    </w:p>
    <w:p w14:paraId="04A4BE66" w14:textId="77777777" w:rsidR="00D5352D" w:rsidRDefault="00D5352D" w:rsidP="00D5352D">
      <w:pPr>
        <w:pStyle w:val="ListParagraph"/>
        <w:rPr>
          <w:rFonts w:cs="Times New Roman"/>
        </w:rPr>
      </w:pPr>
    </w:p>
    <w:p w14:paraId="516E1DA3" w14:textId="0069B618" w:rsidR="00D5352D" w:rsidRDefault="008C2D5E" w:rsidP="001D38A9">
      <w:pPr>
        <w:pStyle w:val="BodyText"/>
        <w:numPr>
          <w:ilvl w:val="2"/>
          <w:numId w:val="17"/>
        </w:numPr>
        <w:tabs>
          <w:tab w:val="left" w:pos="1541"/>
        </w:tabs>
        <w:ind w:right="118"/>
        <w:jc w:val="both"/>
      </w:pPr>
      <w:r w:rsidRPr="00D5352D">
        <w:rPr>
          <w:rFonts w:cs="Times New Roman"/>
        </w:rPr>
        <w:t>it</w:t>
      </w:r>
      <w:r w:rsidRPr="001D38A9">
        <w:rPr>
          <w:spacing w:val="1"/>
        </w:rPr>
        <w:t xml:space="preserve"> </w:t>
      </w:r>
      <w:r w:rsidRPr="00D5352D">
        <w:rPr>
          <w:rFonts w:cs="Times New Roman"/>
        </w:rPr>
        <w:t>is</w:t>
      </w:r>
      <w:r w:rsidRPr="001D38A9">
        <w:rPr>
          <w:spacing w:val="2"/>
        </w:rPr>
        <w:t xml:space="preserve"> </w:t>
      </w:r>
      <w:r w:rsidRPr="00D5352D">
        <w:rPr>
          <w:rFonts w:cs="Times New Roman"/>
        </w:rPr>
        <w:t xml:space="preserve">a </w:t>
      </w:r>
      <w:r w:rsidRPr="001D38A9">
        <w:rPr>
          <w:spacing w:val="-1"/>
        </w:rPr>
        <w:t>“forward</w:t>
      </w:r>
      <w:r w:rsidRPr="00D5352D">
        <w:rPr>
          <w:rFonts w:cs="Times New Roman"/>
        </w:rPr>
        <w:t xml:space="preserve"> </w:t>
      </w:r>
      <w:r w:rsidRPr="001D38A9">
        <w:rPr>
          <w:spacing w:val="-1"/>
        </w:rPr>
        <w:t>contract</w:t>
      </w:r>
      <w:r w:rsidRPr="001D38A9">
        <w:rPr>
          <w:spacing w:val="3"/>
        </w:rPr>
        <w:t xml:space="preserve"> </w:t>
      </w:r>
      <w:r w:rsidRPr="001D38A9">
        <w:rPr>
          <w:spacing w:val="-1"/>
        </w:rPr>
        <w:t>merchant”</w:t>
      </w:r>
      <w:r w:rsidRPr="001D38A9">
        <w:rPr>
          <w:spacing w:val="2"/>
        </w:rPr>
        <w:t xml:space="preserve"> </w:t>
      </w:r>
      <w:r w:rsidRPr="001D38A9">
        <w:rPr>
          <w:spacing w:val="-2"/>
        </w:rPr>
        <w:t>within</w:t>
      </w:r>
      <w:r w:rsidRPr="00D5352D">
        <w:rPr>
          <w:rFonts w:cs="Times New Roman"/>
        </w:rPr>
        <w:t xml:space="preserve"> the</w:t>
      </w:r>
      <w:r w:rsidRPr="001D38A9">
        <w:rPr>
          <w:spacing w:val="2"/>
        </w:rPr>
        <w:t xml:space="preserve"> </w:t>
      </w:r>
      <w:r w:rsidRPr="001D38A9">
        <w:rPr>
          <w:spacing w:val="-1"/>
        </w:rPr>
        <w:t xml:space="preserve">meaning </w:t>
      </w:r>
      <w:r w:rsidRPr="00D5352D">
        <w:rPr>
          <w:rFonts w:cs="Times New Roman"/>
        </w:rPr>
        <w:t>of</w:t>
      </w:r>
      <w:r w:rsidRPr="001D38A9">
        <w:rPr>
          <w:spacing w:val="3"/>
        </w:rPr>
        <w:t xml:space="preserve"> </w:t>
      </w:r>
      <w:r w:rsidRPr="001D38A9">
        <w:rPr>
          <w:spacing w:val="-1"/>
        </w:rPr>
        <w:t>United</w:t>
      </w:r>
      <w:r w:rsidRPr="001D38A9">
        <w:rPr>
          <w:spacing w:val="2"/>
        </w:rPr>
        <w:t xml:space="preserve"> </w:t>
      </w:r>
      <w:r w:rsidRPr="001D38A9">
        <w:rPr>
          <w:spacing w:val="-1"/>
        </w:rPr>
        <w:t>States</w:t>
      </w:r>
      <w:r w:rsidRPr="001D38A9">
        <w:rPr>
          <w:spacing w:val="3"/>
        </w:rPr>
        <w:t xml:space="preserve"> </w:t>
      </w:r>
      <w:r w:rsidRPr="001D38A9">
        <w:rPr>
          <w:spacing w:val="-1"/>
        </w:rPr>
        <w:t>Bankruptcy Code</w:t>
      </w:r>
      <w:r w:rsidR="00F627F1" w:rsidRPr="007233CC">
        <w:t xml:space="preserve"> </w:t>
      </w:r>
      <w:r w:rsidRPr="001D38A9">
        <w:rPr>
          <w:spacing w:val="-1"/>
        </w:rPr>
        <w:t>§101(26),</w:t>
      </w:r>
      <w:r w:rsidRPr="001D38A9">
        <w:rPr>
          <w:spacing w:val="24"/>
        </w:rPr>
        <w:t xml:space="preserve"> </w:t>
      </w:r>
      <w:r w:rsidRPr="007233CC">
        <w:t>and</w:t>
      </w:r>
      <w:r w:rsidRPr="001D38A9">
        <w:rPr>
          <w:spacing w:val="24"/>
        </w:rPr>
        <w:t xml:space="preserve"> </w:t>
      </w:r>
      <w:r w:rsidRPr="001D38A9">
        <w:rPr>
          <w:spacing w:val="-1"/>
        </w:rPr>
        <w:t>this</w:t>
      </w:r>
      <w:r w:rsidRPr="001D38A9">
        <w:rPr>
          <w:spacing w:val="26"/>
        </w:rPr>
        <w:t xml:space="preserve"> </w:t>
      </w:r>
      <w:r w:rsidRPr="001D38A9">
        <w:rPr>
          <w:spacing w:val="-1"/>
        </w:rPr>
        <w:t>Agreement</w:t>
      </w:r>
      <w:r w:rsidRPr="001D38A9">
        <w:rPr>
          <w:spacing w:val="25"/>
        </w:rPr>
        <w:t xml:space="preserve"> </w:t>
      </w:r>
      <w:r w:rsidRPr="007233CC">
        <w:t>and</w:t>
      </w:r>
      <w:r w:rsidRPr="001D38A9">
        <w:rPr>
          <w:spacing w:val="26"/>
        </w:rPr>
        <w:t xml:space="preserve"> </w:t>
      </w:r>
      <w:r w:rsidRPr="001D38A9">
        <w:rPr>
          <w:spacing w:val="-1"/>
        </w:rPr>
        <w:t>all</w:t>
      </w:r>
      <w:r w:rsidRPr="001D38A9">
        <w:rPr>
          <w:spacing w:val="22"/>
        </w:rPr>
        <w:t xml:space="preserve"> </w:t>
      </w:r>
      <w:r w:rsidRPr="001D38A9">
        <w:rPr>
          <w:spacing w:val="-1"/>
        </w:rPr>
        <w:t>Transactions</w:t>
      </w:r>
      <w:r w:rsidRPr="001D38A9">
        <w:rPr>
          <w:spacing w:val="24"/>
        </w:rPr>
        <w:t xml:space="preserve"> </w:t>
      </w:r>
      <w:r w:rsidRPr="001D38A9">
        <w:rPr>
          <w:spacing w:val="-1"/>
        </w:rPr>
        <w:t>hereunder</w:t>
      </w:r>
      <w:r w:rsidRPr="001D38A9">
        <w:rPr>
          <w:spacing w:val="25"/>
        </w:rPr>
        <w:t xml:space="preserve"> </w:t>
      </w:r>
      <w:r w:rsidRPr="001D38A9">
        <w:rPr>
          <w:spacing w:val="-1"/>
        </w:rPr>
        <w:t>constitute</w:t>
      </w:r>
      <w:r w:rsidRPr="001D38A9">
        <w:rPr>
          <w:spacing w:val="29"/>
        </w:rPr>
        <w:t xml:space="preserve"> </w:t>
      </w:r>
      <w:r w:rsidRPr="001D38A9">
        <w:rPr>
          <w:spacing w:val="-1"/>
        </w:rPr>
        <w:t>“forward</w:t>
      </w:r>
      <w:r w:rsidRPr="001D38A9">
        <w:rPr>
          <w:spacing w:val="26"/>
        </w:rPr>
        <w:t xml:space="preserve"> </w:t>
      </w:r>
      <w:r w:rsidRPr="001D38A9">
        <w:rPr>
          <w:spacing w:val="-1"/>
        </w:rPr>
        <w:t>contracts”</w:t>
      </w:r>
      <w:r w:rsidRPr="001D38A9">
        <w:rPr>
          <w:spacing w:val="24"/>
        </w:rPr>
        <w:t xml:space="preserve"> </w:t>
      </w:r>
      <w:r w:rsidRPr="001D38A9">
        <w:rPr>
          <w:spacing w:val="-1"/>
        </w:rPr>
        <w:t>within</w:t>
      </w:r>
      <w:r w:rsidRPr="001D38A9">
        <w:rPr>
          <w:spacing w:val="24"/>
        </w:rPr>
        <w:t xml:space="preserve"> </w:t>
      </w:r>
      <w:r w:rsidRPr="00D5352D">
        <w:rPr>
          <w:rFonts w:cs="Times New Roman"/>
        </w:rPr>
        <w:t>the</w:t>
      </w:r>
      <w:r w:rsidRPr="001D38A9">
        <w:rPr>
          <w:spacing w:val="67"/>
        </w:rPr>
        <w:t xml:space="preserve"> </w:t>
      </w:r>
      <w:r w:rsidRPr="001D38A9">
        <w:rPr>
          <w:spacing w:val="-1"/>
        </w:rPr>
        <w:t>meaning</w:t>
      </w:r>
      <w:r w:rsidRPr="001D38A9">
        <w:rPr>
          <w:spacing w:val="-3"/>
        </w:rPr>
        <w:t xml:space="preserve"> </w:t>
      </w:r>
      <w:r w:rsidRPr="007233CC">
        <w:t xml:space="preserve">of </w:t>
      </w:r>
      <w:r w:rsidRPr="001D38A9">
        <w:rPr>
          <w:spacing w:val="-1"/>
        </w:rPr>
        <w:t>United</w:t>
      </w:r>
      <w:r w:rsidRPr="00D5352D">
        <w:rPr>
          <w:rFonts w:cs="Times New Roman"/>
        </w:rPr>
        <w:t xml:space="preserve"> </w:t>
      </w:r>
      <w:r w:rsidRPr="001D38A9">
        <w:rPr>
          <w:spacing w:val="-1"/>
        </w:rPr>
        <w:t>States</w:t>
      </w:r>
      <w:r w:rsidRPr="00D5352D">
        <w:rPr>
          <w:rFonts w:cs="Times New Roman"/>
        </w:rPr>
        <w:t xml:space="preserve"> </w:t>
      </w:r>
      <w:r w:rsidRPr="001D38A9">
        <w:rPr>
          <w:spacing w:val="-1"/>
        </w:rPr>
        <w:t>Bankruptcy</w:t>
      </w:r>
      <w:r w:rsidRPr="001D38A9">
        <w:rPr>
          <w:spacing w:val="-2"/>
        </w:rPr>
        <w:t xml:space="preserve"> </w:t>
      </w:r>
      <w:r w:rsidRPr="001D38A9">
        <w:rPr>
          <w:spacing w:val="-1"/>
        </w:rPr>
        <w:t>Code</w:t>
      </w:r>
      <w:r w:rsidRPr="00D5352D">
        <w:rPr>
          <w:rFonts w:cs="Times New Roman"/>
        </w:rPr>
        <w:t xml:space="preserve"> </w:t>
      </w:r>
      <w:r w:rsidRPr="001D38A9">
        <w:rPr>
          <w:spacing w:val="-1"/>
        </w:rPr>
        <w:t>§101(25</w:t>
      </w:r>
      <w:r w:rsidRPr="00D5352D">
        <w:rPr>
          <w:rFonts w:cs="Times New Roman"/>
          <w:spacing w:val="-1"/>
        </w:rPr>
        <w:t>)</w:t>
      </w:r>
      <w:r w:rsidR="008E5E8B">
        <w:rPr>
          <w:spacing w:val="-1"/>
        </w:rPr>
        <w:t>;</w:t>
      </w:r>
    </w:p>
    <w:p w14:paraId="0873DF6B" w14:textId="77777777" w:rsidR="00D5352D" w:rsidRDefault="00D5352D" w:rsidP="00D5352D">
      <w:pPr>
        <w:pStyle w:val="ListParagraph"/>
        <w:rPr>
          <w:rFonts w:cs="Times New Roman"/>
        </w:rPr>
      </w:pPr>
    </w:p>
    <w:p w14:paraId="7FAE71C8" w14:textId="727B6326" w:rsidR="00D5352D" w:rsidRDefault="008C2D5E" w:rsidP="001D38A9">
      <w:pPr>
        <w:pStyle w:val="BodyText"/>
        <w:numPr>
          <w:ilvl w:val="2"/>
          <w:numId w:val="17"/>
        </w:numPr>
        <w:tabs>
          <w:tab w:val="left" w:pos="1541"/>
        </w:tabs>
        <w:ind w:right="118"/>
        <w:jc w:val="both"/>
      </w:pPr>
      <w:r w:rsidRPr="00D5352D">
        <w:rPr>
          <w:rFonts w:cs="Times New Roman"/>
        </w:rPr>
        <w:t>it</w:t>
      </w:r>
      <w:r w:rsidRPr="001D38A9">
        <w:rPr>
          <w:spacing w:val="39"/>
        </w:rPr>
        <w:t xml:space="preserve"> </w:t>
      </w:r>
      <w:r w:rsidRPr="001D38A9">
        <w:rPr>
          <w:spacing w:val="-1"/>
        </w:rPr>
        <w:t>is</w:t>
      </w:r>
      <w:r w:rsidRPr="001D38A9">
        <w:rPr>
          <w:spacing w:val="38"/>
        </w:rPr>
        <w:t xml:space="preserve"> </w:t>
      </w:r>
      <w:r w:rsidRPr="00D5352D">
        <w:rPr>
          <w:rFonts w:cs="Times New Roman"/>
        </w:rPr>
        <w:t>an</w:t>
      </w:r>
      <w:r w:rsidRPr="001D38A9">
        <w:rPr>
          <w:spacing w:val="38"/>
        </w:rPr>
        <w:t xml:space="preserve"> </w:t>
      </w:r>
      <w:r w:rsidRPr="001D38A9">
        <w:rPr>
          <w:spacing w:val="-1"/>
        </w:rPr>
        <w:t>“eligible</w:t>
      </w:r>
      <w:r w:rsidRPr="001D38A9">
        <w:rPr>
          <w:spacing w:val="38"/>
        </w:rPr>
        <w:t xml:space="preserve"> </w:t>
      </w:r>
      <w:r w:rsidRPr="001D38A9">
        <w:rPr>
          <w:spacing w:val="-1"/>
        </w:rPr>
        <w:t>commercial</w:t>
      </w:r>
      <w:r w:rsidRPr="001D38A9">
        <w:rPr>
          <w:spacing w:val="39"/>
        </w:rPr>
        <w:t xml:space="preserve"> </w:t>
      </w:r>
      <w:r w:rsidRPr="001D38A9">
        <w:rPr>
          <w:spacing w:val="-1"/>
        </w:rPr>
        <w:t>entity”,</w:t>
      </w:r>
      <w:r w:rsidRPr="001D38A9">
        <w:rPr>
          <w:spacing w:val="38"/>
        </w:rPr>
        <w:t xml:space="preserve"> </w:t>
      </w:r>
      <w:r w:rsidRPr="00D5352D">
        <w:rPr>
          <w:rFonts w:cs="Times New Roman"/>
        </w:rPr>
        <w:t>and</w:t>
      </w:r>
      <w:r w:rsidRPr="001D38A9">
        <w:rPr>
          <w:spacing w:val="38"/>
        </w:rPr>
        <w:t xml:space="preserve"> </w:t>
      </w:r>
      <w:r w:rsidRPr="00D5352D">
        <w:rPr>
          <w:rFonts w:cs="Times New Roman"/>
        </w:rPr>
        <w:t>an</w:t>
      </w:r>
      <w:r w:rsidRPr="001D38A9">
        <w:rPr>
          <w:spacing w:val="38"/>
        </w:rPr>
        <w:t xml:space="preserve"> </w:t>
      </w:r>
      <w:r w:rsidRPr="001D38A9">
        <w:rPr>
          <w:spacing w:val="-2"/>
        </w:rPr>
        <w:t>“eligible</w:t>
      </w:r>
      <w:r w:rsidRPr="001D38A9">
        <w:rPr>
          <w:spacing w:val="38"/>
        </w:rPr>
        <w:t xml:space="preserve"> </w:t>
      </w:r>
      <w:r w:rsidRPr="001D38A9">
        <w:rPr>
          <w:spacing w:val="-1"/>
        </w:rPr>
        <w:t>contract</w:t>
      </w:r>
      <w:r w:rsidRPr="001D38A9">
        <w:rPr>
          <w:spacing w:val="39"/>
        </w:rPr>
        <w:t xml:space="preserve"> </w:t>
      </w:r>
      <w:r w:rsidRPr="001D38A9">
        <w:rPr>
          <w:spacing w:val="-1"/>
        </w:rPr>
        <w:t>participant”</w:t>
      </w:r>
      <w:r w:rsidRPr="001D38A9">
        <w:rPr>
          <w:spacing w:val="38"/>
        </w:rPr>
        <w:t xml:space="preserve"> </w:t>
      </w:r>
      <w:r w:rsidRPr="001D38A9">
        <w:rPr>
          <w:spacing w:val="-1"/>
        </w:rPr>
        <w:t>within</w:t>
      </w:r>
      <w:r w:rsidRPr="001D38A9">
        <w:rPr>
          <w:spacing w:val="38"/>
        </w:rPr>
        <w:t xml:space="preserve"> </w:t>
      </w:r>
      <w:r w:rsidRPr="001D38A9">
        <w:rPr>
          <w:spacing w:val="-1"/>
        </w:rPr>
        <w:t>the</w:t>
      </w:r>
      <w:r w:rsidRPr="001D38A9">
        <w:rPr>
          <w:spacing w:val="55"/>
        </w:rPr>
        <w:t xml:space="preserve"> </w:t>
      </w:r>
      <w:r w:rsidRPr="001D38A9">
        <w:rPr>
          <w:spacing w:val="-1"/>
        </w:rPr>
        <w:t>meaning</w:t>
      </w:r>
      <w:r w:rsidRPr="001D38A9">
        <w:rPr>
          <w:spacing w:val="26"/>
        </w:rPr>
        <w:t xml:space="preserve"> </w:t>
      </w:r>
      <w:r w:rsidRPr="007233CC">
        <w:t>of</w:t>
      </w:r>
      <w:r w:rsidRPr="001D38A9">
        <w:rPr>
          <w:spacing w:val="29"/>
        </w:rPr>
        <w:t xml:space="preserve"> </w:t>
      </w:r>
      <w:r w:rsidRPr="001D38A9">
        <w:rPr>
          <w:spacing w:val="-1"/>
        </w:rPr>
        <w:t>United</w:t>
      </w:r>
      <w:r w:rsidRPr="001D38A9">
        <w:rPr>
          <w:spacing w:val="29"/>
        </w:rPr>
        <w:t xml:space="preserve"> </w:t>
      </w:r>
      <w:r w:rsidRPr="001D38A9">
        <w:rPr>
          <w:spacing w:val="-2"/>
        </w:rPr>
        <w:t>States</w:t>
      </w:r>
      <w:r w:rsidRPr="001D38A9">
        <w:rPr>
          <w:spacing w:val="29"/>
        </w:rPr>
        <w:t xml:space="preserve"> </w:t>
      </w:r>
      <w:r w:rsidRPr="001D38A9">
        <w:rPr>
          <w:spacing w:val="-1"/>
        </w:rPr>
        <w:t>Commodity</w:t>
      </w:r>
      <w:r w:rsidRPr="001D38A9">
        <w:rPr>
          <w:spacing w:val="26"/>
        </w:rPr>
        <w:t xml:space="preserve"> </w:t>
      </w:r>
      <w:r w:rsidRPr="001D38A9">
        <w:rPr>
          <w:spacing w:val="-1"/>
        </w:rPr>
        <w:t>Exchange</w:t>
      </w:r>
      <w:r w:rsidRPr="001D38A9">
        <w:rPr>
          <w:spacing w:val="26"/>
        </w:rPr>
        <w:t xml:space="preserve"> </w:t>
      </w:r>
      <w:r w:rsidRPr="001D38A9">
        <w:rPr>
          <w:spacing w:val="-1"/>
        </w:rPr>
        <w:t>Act</w:t>
      </w:r>
      <w:r w:rsidRPr="001D38A9">
        <w:rPr>
          <w:spacing w:val="30"/>
        </w:rPr>
        <w:t xml:space="preserve"> </w:t>
      </w:r>
      <w:r w:rsidRPr="001D38A9">
        <w:rPr>
          <w:spacing w:val="-1"/>
        </w:rPr>
        <w:t>§§1a(17)</w:t>
      </w:r>
      <w:r w:rsidRPr="001D38A9">
        <w:rPr>
          <w:spacing w:val="27"/>
        </w:rPr>
        <w:t xml:space="preserve"> </w:t>
      </w:r>
      <w:r w:rsidRPr="00D5352D">
        <w:rPr>
          <w:rFonts w:cs="Times New Roman"/>
        </w:rPr>
        <w:t>and</w:t>
      </w:r>
      <w:r w:rsidRPr="001D38A9">
        <w:rPr>
          <w:spacing w:val="29"/>
        </w:rPr>
        <w:t xml:space="preserve"> </w:t>
      </w:r>
      <w:r w:rsidRPr="001D38A9">
        <w:rPr>
          <w:spacing w:val="-1"/>
        </w:rPr>
        <w:t>1a(18),</w:t>
      </w:r>
      <w:r w:rsidRPr="001D38A9">
        <w:rPr>
          <w:spacing w:val="28"/>
        </w:rPr>
        <w:t xml:space="preserve"> </w:t>
      </w:r>
      <w:r w:rsidRPr="001D38A9">
        <w:rPr>
          <w:spacing w:val="-1"/>
        </w:rPr>
        <w:t>respectively,</w:t>
      </w:r>
      <w:r w:rsidRPr="001D38A9">
        <w:rPr>
          <w:spacing w:val="28"/>
        </w:rPr>
        <w:t xml:space="preserve"> </w:t>
      </w:r>
      <w:r w:rsidRPr="007233CC">
        <w:t>and</w:t>
      </w:r>
      <w:r w:rsidRPr="001D38A9">
        <w:rPr>
          <w:spacing w:val="26"/>
        </w:rPr>
        <w:t xml:space="preserve"> </w:t>
      </w:r>
      <w:r w:rsidRPr="001D38A9">
        <w:rPr>
          <w:spacing w:val="-1"/>
        </w:rPr>
        <w:t>all</w:t>
      </w:r>
      <w:r w:rsidRPr="001D38A9">
        <w:rPr>
          <w:spacing w:val="65"/>
        </w:rPr>
        <w:t xml:space="preserve"> </w:t>
      </w:r>
      <w:r w:rsidRPr="001D38A9">
        <w:rPr>
          <w:spacing w:val="-1"/>
        </w:rPr>
        <w:t>Transactions</w:t>
      </w:r>
      <w:r w:rsidRPr="007233CC">
        <w:t xml:space="preserve"> </w:t>
      </w:r>
      <w:r w:rsidRPr="001D38A9">
        <w:rPr>
          <w:spacing w:val="-1"/>
        </w:rPr>
        <w:t>hereunder</w:t>
      </w:r>
      <w:r w:rsidRPr="001D38A9">
        <w:rPr>
          <w:spacing w:val="1"/>
        </w:rPr>
        <w:t xml:space="preserve"> </w:t>
      </w:r>
      <w:r w:rsidRPr="001D38A9">
        <w:rPr>
          <w:spacing w:val="-2"/>
        </w:rPr>
        <w:t>have</w:t>
      </w:r>
      <w:r w:rsidRPr="007233CC">
        <w:t xml:space="preserve"> been</w:t>
      </w:r>
      <w:r w:rsidRPr="001D38A9">
        <w:rPr>
          <w:spacing w:val="-2"/>
        </w:rPr>
        <w:t xml:space="preserve"> </w:t>
      </w:r>
      <w:r w:rsidRPr="001D38A9">
        <w:rPr>
          <w:spacing w:val="-1"/>
        </w:rPr>
        <w:t>subject</w:t>
      </w:r>
      <w:r w:rsidRPr="001D38A9">
        <w:rPr>
          <w:spacing w:val="1"/>
        </w:rPr>
        <w:t xml:space="preserve"> </w:t>
      </w:r>
      <w:r w:rsidRPr="001D38A9">
        <w:rPr>
          <w:spacing w:val="-1"/>
        </w:rPr>
        <w:t>to</w:t>
      </w:r>
      <w:r w:rsidRPr="007233CC">
        <w:t xml:space="preserve"> </w:t>
      </w:r>
      <w:r w:rsidRPr="001D38A9">
        <w:rPr>
          <w:spacing w:val="-1"/>
        </w:rPr>
        <w:t>individual</w:t>
      </w:r>
      <w:r w:rsidRPr="001D38A9">
        <w:rPr>
          <w:spacing w:val="-2"/>
        </w:rPr>
        <w:t xml:space="preserve"> </w:t>
      </w:r>
      <w:r w:rsidRPr="001D38A9">
        <w:rPr>
          <w:spacing w:val="-1"/>
        </w:rPr>
        <w:t>negotiation</w:t>
      </w:r>
      <w:r w:rsidRPr="007233CC">
        <w:t xml:space="preserve"> by</w:t>
      </w:r>
      <w:r w:rsidRPr="001D38A9">
        <w:rPr>
          <w:spacing w:val="-3"/>
        </w:rPr>
        <w:t xml:space="preserve"> </w:t>
      </w:r>
      <w:r w:rsidRPr="007233CC">
        <w:t xml:space="preserve">the </w:t>
      </w:r>
      <w:r w:rsidRPr="001D38A9">
        <w:rPr>
          <w:spacing w:val="-1"/>
        </w:rPr>
        <w:t>Parties</w:t>
      </w:r>
      <w:r w:rsidR="008E5E8B">
        <w:rPr>
          <w:spacing w:val="-1"/>
        </w:rPr>
        <w:t>; and</w:t>
      </w:r>
    </w:p>
    <w:p w14:paraId="624FF8F8" w14:textId="77777777" w:rsidR="00D5352D" w:rsidRDefault="00D5352D" w:rsidP="00D5352D">
      <w:pPr>
        <w:pStyle w:val="ListParagraph"/>
      </w:pPr>
    </w:p>
    <w:p w14:paraId="4FB7C55F" w14:textId="02979E00" w:rsidR="00D5352D" w:rsidRDefault="008C2D5E" w:rsidP="00115D05">
      <w:pPr>
        <w:pStyle w:val="BodyText"/>
        <w:numPr>
          <w:ilvl w:val="2"/>
          <w:numId w:val="17"/>
        </w:numPr>
        <w:tabs>
          <w:tab w:val="left" w:pos="1541"/>
        </w:tabs>
        <w:ind w:right="118"/>
        <w:jc w:val="both"/>
      </w:pPr>
      <w:r w:rsidRPr="007233CC">
        <w:t>all</w:t>
      </w:r>
      <w:r w:rsidRPr="00D5352D">
        <w:rPr>
          <w:spacing w:val="20"/>
        </w:rPr>
        <w:t xml:space="preserve"> </w:t>
      </w:r>
      <w:r w:rsidRPr="00D5352D">
        <w:rPr>
          <w:spacing w:val="-1"/>
        </w:rPr>
        <w:t>applicable</w:t>
      </w:r>
      <w:r w:rsidRPr="00D5352D">
        <w:rPr>
          <w:spacing w:val="19"/>
        </w:rPr>
        <w:t xml:space="preserve"> </w:t>
      </w:r>
      <w:r w:rsidRPr="00D5352D">
        <w:rPr>
          <w:spacing w:val="-1"/>
        </w:rPr>
        <w:t>information,</w:t>
      </w:r>
      <w:r w:rsidRPr="00D5352D">
        <w:rPr>
          <w:spacing w:val="16"/>
        </w:rPr>
        <w:t xml:space="preserve"> </w:t>
      </w:r>
      <w:r w:rsidRPr="00D5352D">
        <w:rPr>
          <w:spacing w:val="-1"/>
        </w:rPr>
        <w:t>documents</w:t>
      </w:r>
      <w:r w:rsidRPr="00D5352D">
        <w:rPr>
          <w:spacing w:val="22"/>
        </w:rPr>
        <w:t xml:space="preserve"> </w:t>
      </w:r>
      <w:r w:rsidRPr="00D5352D">
        <w:rPr>
          <w:spacing w:val="-2"/>
        </w:rPr>
        <w:t>or</w:t>
      </w:r>
      <w:r w:rsidRPr="00D5352D">
        <w:rPr>
          <w:spacing w:val="22"/>
        </w:rPr>
        <w:t xml:space="preserve"> </w:t>
      </w:r>
      <w:r w:rsidRPr="00D5352D">
        <w:rPr>
          <w:spacing w:val="-1"/>
        </w:rPr>
        <w:t>statements</w:t>
      </w:r>
      <w:r w:rsidRPr="00D5352D">
        <w:rPr>
          <w:spacing w:val="19"/>
        </w:rPr>
        <w:t xml:space="preserve"> </w:t>
      </w:r>
      <w:r w:rsidRPr="00D5352D">
        <w:rPr>
          <w:spacing w:val="-1"/>
        </w:rPr>
        <w:t>that</w:t>
      </w:r>
      <w:r w:rsidRPr="00D5352D">
        <w:rPr>
          <w:spacing w:val="22"/>
        </w:rPr>
        <w:t xml:space="preserve"> </w:t>
      </w:r>
      <w:r w:rsidRPr="00D5352D">
        <w:rPr>
          <w:spacing w:val="-2"/>
        </w:rPr>
        <w:t>have</w:t>
      </w:r>
      <w:r w:rsidRPr="00D5352D">
        <w:rPr>
          <w:spacing w:val="21"/>
        </w:rPr>
        <w:t xml:space="preserve"> </w:t>
      </w:r>
      <w:r w:rsidRPr="007233CC">
        <w:t>been</w:t>
      </w:r>
      <w:r w:rsidRPr="00D5352D">
        <w:rPr>
          <w:spacing w:val="19"/>
        </w:rPr>
        <w:t xml:space="preserve"> </w:t>
      </w:r>
      <w:r w:rsidRPr="00D5352D">
        <w:rPr>
          <w:spacing w:val="-1"/>
        </w:rPr>
        <w:t>furnished</w:t>
      </w:r>
      <w:r w:rsidRPr="00D5352D">
        <w:rPr>
          <w:spacing w:val="19"/>
        </w:rPr>
        <w:t xml:space="preserve"> </w:t>
      </w:r>
      <w:r w:rsidRPr="007233CC">
        <w:t>in</w:t>
      </w:r>
      <w:r w:rsidRPr="00D5352D">
        <w:rPr>
          <w:spacing w:val="19"/>
        </w:rPr>
        <w:t xml:space="preserve"> </w:t>
      </w:r>
      <w:r w:rsidRPr="00D5352D">
        <w:rPr>
          <w:spacing w:val="-1"/>
        </w:rPr>
        <w:t>writing</w:t>
      </w:r>
      <w:r w:rsidRPr="00D5352D">
        <w:rPr>
          <w:spacing w:val="65"/>
        </w:rPr>
        <w:t xml:space="preserve"> </w:t>
      </w:r>
      <w:r w:rsidRPr="007233CC">
        <w:t>by</w:t>
      </w:r>
      <w:r w:rsidRPr="00D5352D">
        <w:rPr>
          <w:spacing w:val="4"/>
        </w:rPr>
        <w:t xml:space="preserve"> </w:t>
      </w:r>
      <w:r w:rsidRPr="007233CC">
        <w:t>or</w:t>
      </w:r>
      <w:r w:rsidRPr="00D5352D">
        <w:rPr>
          <w:spacing w:val="7"/>
        </w:rPr>
        <w:t xml:space="preserve"> </w:t>
      </w:r>
      <w:r w:rsidRPr="007233CC">
        <w:t>on</w:t>
      </w:r>
      <w:r w:rsidRPr="00D5352D">
        <w:rPr>
          <w:spacing w:val="7"/>
        </w:rPr>
        <w:t xml:space="preserve"> </w:t>
      </w:r>
      <w:r w:rsidRPr="00D5352D">
        <w:rPr>
          <w:spacing w:val="-1"/>
        </w:rPr>
        <w:t>behalf</w:t>
      </w:r>
      <w:r w:rsidRPr="00D5352D">
        <w:rPr>
          <w:spacing w:val="7"/>
        </w:rPr>
        <w:t xml:space="preserve"> </w:t>
      </w:r>
      <w:r w:rsidRPr="007233CC">
        <w:t>of</w:t>
      </w:r>
      <w:r w:rsidRPr="00D5352D">
        <w:rPr>
          <w:spacing w:val="5"/>
        </w:rPr>
        <w:t xml:space="preserve"> </w:t>
      </w:r>
      <w:r w:rsidRPr="007233CC">
        <w:t>it</w:t>
      </w:r>
      <w:r w:rsidRPr="00D5352D">
        <w:rPr>
          <w:spacing w:val="5"/>
        </w:rPr>
        <w:t xml:space="preserve"> </w:t>
      </w:r>
      <w:r w:rsidRPr="007233CC">
        <w:t>to</w:t>
      </w:r>
      <w:r w:rsidRPr="00D5352D">
        <w:rPr>
          <w:spacing w:val="4"/>
        </w:rPr>
        <w:t xml:space="preserve"> </w:t>
      </w:r>
      <w:r w:rsidRPr="007233CC">
        <w:t>the</w:t>
      </w:r>
      <w:r w:rsidRPr="00D5352D">
        <w:rPr>
          <w:spacing w:val="2"/>
        </w:rPr>
        <w:t xml:space="preserve"> </w:t>
      </w:r>
      <w:r w:rsidRPr="00D5352D">
        <w:rPr>
          <w:spacing w:val="-1"/>
        </w:rPr>
        <w:t>other</w:t>
      </w:r>
      <w:r w:rsidRPr="00D5352D">
        <w:rPr>
          <w:spacing w:val="7"/>
        </w:rPr>
        <w:t xml:space="preserve"> </w:t>
      </w:r>
      <w:r w:rsidRPr="00D5352D">
        <w:rPr>
          <w:spacing w:val="-1"/>
        </w:rPr>
        <w:t>Party</w:t>
      </w:r>
      <w:r w:rsidRPr="00D5352D">
        <w:rPr>
          <w:spacing w:val="4"/>
        </w:rPr>
        <w:t xml:space="preserve"> </w:t>
      </w:r>
      <w:r w:rsidRPr="007233CC">
        <w:t>in</w:t>
      </w:r>
      <w:r w:rsidRPr="00D5352D">
        <w:rPr>
          <w:spacing w:val="7"/>
        </w:rPr>
        <w:t xml:space="preserve"> </w:t>
      </w:r>
      <w:r w:rsidRPr="00D5352D">
        <w:rPr>
          <w:spacing w:val="-1"/>
        </w:rPr>
        <w:t>connection</w:t>
      </w:r>
      <w:r w:rsidRPr="00D5352D">
        <w:rPr>
          <w:spacing w:val="4"/>
        </w:rPr>
        <w:t xml:space="preserve"> </w:t>
      </w:r>
      <w:r w:rsidRPr="00D5352D">
        <w:rPr>
          <w:spacing w:val="-1"/>
        </w:rPr>
        <w:t>with</w:t>
      </w:r>
      <w:r w:rsidRPr="00D5352D">
        <w:rPr>
          <w:spacing w:val="4"/>
        </w:rPr>
        <w:t xml:space="preserve"> </w:t>
      </w:r>
      <w:r w:rsidRPr="00D5352D">
        <w:rPr>
          <w:spacing w:val="-1"/>
        </w:rPr>
        <w:t>this</w:t>
      </w:r>
      <w:r w:rsidRPr="00D5352D">
        <w:rPr>
          <w:spacing w:val="7"/>
        </w:rPr>
        <w:t xml:space="preserve"> </w:t>
      </w:r>
      <w:r w:rsidRPr="00D5352D">
        <w:rPr>
          <w:spacing w:val="-1"/>
        </w:rPr>
        <w:t>Agreement</w:t>
      </w:r>
      <w:r w:rsidRPr="00D5352D">
        <w:rPr>
          <w:spacing w:val="8"/>
        </w:rPr>
        <w:t xml:space="preserve"> </w:t>
      </w:r>
      <w:r w:rsidRPr="00D5352D">
        <w:rPr>
          <w:spacing w:val="-1"/>
        </w:rPr>
        <w:t>are</w:t>
      </w:r>
      <w:r w:rsidRPr="00D5352D">
        <w:rPr>
          <w:spacing w:val="7"/>
        </w:rPr>
        <w:t xml:space="preserve"> </w:t>
      </w:r>
      <w:r w:rsidRPr="00D5352D">
        <w:rPr>
          <w:spacing w:val="-1"/>
        </w:rPr>
        <w:t>true,</w:t>
      </w:r>
      <w:r w:rsidRPr="00D5352D">
        <w:rPr>
          <w:spacing w:val="7"/>
        </w:rPr>
        <w:t xml:space="preserve"> </w:t>
      </w:r>
      <w:r w:rsidRPr="00D5352D">
        <w:rPr>
          <w:spacing w:val="-1"/>
        </w:rPr>
        <w:t>accurate</w:t>
      </w:r>
      <w:r w:rsidRPr="00D5352D">
        <w:rPr>
          <w:spacing w:val="5"/>
        </w:rPr>
        <w:t xml:space="preserve"> </w:t>
      </w:r>
      <w:r w:rsidRPr="007233CC">
        <w:t>and</w:t>
      </w:r>
      <w:r w:rsidRPr="00D5352D">
        <w:rPr>
          <w:spacing w:val="7"/>
        </w:rPr>
        <w:t xml:space="preserve"> </w:t>
      </w:r>
      <w:r w:rsidRPr="00D5352D">
        <w:rPr>
          <w:spacing w:val="-1"/>
        </w:rPr>
        <w:t>complete</w:t>
      </w:r>
      <w:r w:rsidRPr="00D5352D">
        <w:rPr>
          <w:spacing w:val="59"/>
        </w:rPr>
        <w:t xml:space="preserve"> </w:t>
      </w:r>
      <w:r w:rsidRPr="007233CC">
        <w:t>in</w:t>
      </w:r>
      <w:r w:rsidRPr="00D5352D">
        <w:rPr>
          <w:spacing w:val="33"/>
        </w:rPr>
        <w:t xml:space="preserve"> </w:t>
      </w:r>
      <w:r w:rsidRPr="00D5352D">
        <w:rPr>
          <w:spacing w:val="-1"/>
        </w:rPr>
        <w:t>every</w:t>
      </w:r>
      <w:r w:rsidRPr="00D5352D">
        <w:rPr>
          <w:spacing w:val="31"/>
        </w:rPr>
        <w:t xml:space="preserve"> </w:t>
      </w:r>
      <w:r w:rsidRPr="00D5352D">
        <w:rPr>
          <w:spacing w:val="-1"/>
        </w:rPr>
        <w:t>material</w:t>
      </w:r>
      <w:r w:rsidRPr="00D5352D">
        <w:rPr>
          <w:spacing w:val="32"/>
        </w:rPr>
        <w:t xml:space="preserve"> </w:t>
      </w:r>
      <w:r w:rsidRPr="00D5352D">
        <w:rPr>
          <w:spacing w:val="-1"/>
        </w:rPr>
        <w:t>respect</w:t>
      </w:r>
      <w:r w:rsidRPr="00D5352D">
        <w:rPr>
          <w:spacing w:val="34"/>
        </w:rPr>
        <w:t xml:space="preserve"> </w:t>
      </w:r>
      <w:r w:rsidRPr="00D5352D">
        <w:rPr>
          <w:spacing w:val="-1"/>
        </w:rPr>
        <w:t>and</w:t>
      </w:r>
      <w:r w:rsidRPr="00D5352D">
        <w:rPr>
          <w:spacing w:val="33"/>
        </w:rPr>
        <w:t xml:space="preserve"> </w:t>
      </w:r>
      <w:r w:rsidRPr="007233CC">
        <w:t>do</w:t>
      </w:r>
      <w:r w:rsidRPr="00D5352D">
        <w:rPr>
          <w:spacing w:val="33"/>
        </w:rPr>
        <w:t xml:space="preserve"> </w:t>
      </w:r>
      <w:r w:rsidRPr="00D5352D">
        <w:rPr>
          <w:spacing w:val="-1"/>
        </w:rPr>
        <w:t>not</w:t>
      </w:r>
      <w:r w:rsidRPr="00D5352D">
        <w:rPr>
          <w:spacing w:val="34"/>
        </w:rPr>
        <w:t xml:space="preserve"> </w:t>
      </w:r>
      <w:r w:rsidRPr="00D5352D">
        <w:rPr>
          <w:spacing w:val="-1"/>
        </w:rPr>
        <w:t>omit</w:t>
      </w:r>
      <w:r w:rsidRPr="00D5352D">
        <w:rPr>
          <w:spacing w:val="32"/>
        </w:rPr>
        <w:t xml:space="preserve"> </w:t>
      </w:r>
      <w:r w:rsidRPr="007233CC">
        <w:t>a</w:t>
      </w:r>
      <w:r w:rsidRPr="00D5352D">
        <w:rPr>
          <w:spacing w:val="34"/>
        </w:rPr>
        <w:t xml:space="preserve"> </w:t>
      </w:r>
      <w:r w:rsidRPr="00D5352D">
        <w:rPr>
          <w:spacing w:val="-1"/>
        </w:rPr>
        <w:t>material</w:t>
      </w:r>
      <w:r w:rsidRPr="00D5352D">
        <w:rPr>
          <w:spacing w:val="32"/>
        </w:rPr>
        <w:t xml:space="preserve"> </w:t>
      </w:r>
      <w:r w:rsidRPr="00D5352D">
        <w:rPr>
          <w:spacing w:val="-1"/>
        </w:rPr>
        <w:t>fact</w:t>
      </w:r>
      <w:r w:rsidRPr="00D5352D">
        <w:rPr>
          <w:spacing w:val="32"/>
        </w:rPr>
        <w:t xml:space="preserve"> </w:t>
      </w:r>
      <w:r w:rsidRPr="00D5352D">
        <w:rPr>
          <w:spacing w:val="-1"/>
        </w:rPr>
        <w:t>that</w:t>
      </w:r>
      <w:r w:rsidRPr="00D5352D">
        <w:rPr>
          <w:spacing w:val="34"/>
        </w:rPr>
        <w:t xml:space="preserve"> </w:t>
      </w:r>
      <w:r w:rsidRPr="00D5352D">
        <w:rPr>
          <w:spacing w:val="-1"/>
        </w:rPr>
        <w:t>would</w:t>
      </w:r>
      <w:r w:rsidRPr="00D5352D">
        <w:rPr>
          <w:spacing w:val="33"/>
        </w:rPr>
        <w:t xml:space="preserve"> </w:t>
      </w:r>
      <w:r w:rsidRPr="00D5352D">
        <w:rPr>
          <w:spacing w:val="-1"/>
        </w:rPr>
        <w:t>otherwise</w:t>
      </w:r>
      <w:r w:rsidRPr="00D5352D">
        <w:rPr>
          <w:spacing w:val="32"/>
        </w:rPr>
        <w:t xml:space="preserve"> </w:t>
      </w:r>
      <w:r w:rsidRPr="00D5352D">
        <w:rPr>
          <w:spacing w:val="-2"/>
        </w:rPr>
        <w:t>make</w:t>
      </w:r>
      <w:r w:rsidRPr="00D5352D">
        <w:rPr>
          <w:spacing w:val="34"/>
        </w:rPr>
        <w:t xml:space="preserve"> </w:t>
      </w:r>
      <w:r w:rsidRPr="007233CC">
        <w:t>the</w:t>
      </w:r>
      <w:r w:rsidRPr="00D5352D">
        <w:rPr>
          <w:spacing w:val="31"/>
        </w:rPr>
        <w:t xml:space="preserve"> </w:t>
      </w:r>
      <w:r w:rsidRPr="00D5352D">
        <w:rPr>
          <w:spacing w:val="-1"/>
        </w:rPr>
        <w:t>information,</w:t>
      </w:r>
      <w:r w:rsidRPr="00D5352D">
        <w:rPr>
          <w:spacing w:val="53"/>
        </w:rPr>
        <w:t xml:space="preserve"> </w:t>
      </w:r>
      <w:r w:rsidRPr="00D5352D">
        <w:rPr>
          <w:spacing w:val="-1"/>
        </w:rPr>
        <w:t>document</w:t>
      </w:r>
      <w:r w:rsidRPr="00D5352D">
        <w:rPr>
          <w:spacing w:val="1"/>
        </w:rPr>
        <w:t xml:space="preserve"> </w:t>
      </w:r>
      <w:r w:rsidRPr="007233CC">
        <w:t>or</w:t>
      </w:r>
      <w:r w:rsidRPr="00D5352D">
        <w:rPr>
          <w:spacing w:val="-2"/>
        </w:rPr>
        <w:t xml:space="preserve"> </w:t>
      </w:r>
      <w:r w:rsidRPr="00D5352D">
        <w:rPr>
          <w:spacing w:val="-1"/>
        </w:rPr>
        <w:t>statement</w:t>
      </w:r>
      <w:r w:rsidRPr="00D5352D">
        <w:rPr>
          <w:spacing w:val="1"/>
        </w:rPr>
        <w:t xml:space="preserve"> </w:t>
      </w:r>
      <w:r w:rsidRPr="00D5352D">
        <w:rPr>
          <w:spacing w:val="-1"/>
        </w:rPr>
        <w:t>misleading</w:t>
      </w:r>
      <w:r w:rsidR="008E5E8B">
        <w:rPr>
          <w:spacing w:val="-1"/>
        </w:rPr>
        <w:t>.</w:t>
      </w:r>
    </w:p>
    <w:p w14:paraId="581BA554" w14:textId="77777777" w:rsidR="00D5352D" w:rsidRDefault="00D5352D" w:rsidP="00D5352D">
      <w:pPr>
        <w:pStyle w:val="ListParagraph"/>
        <w:rPr>
          <w:spacing w:val="-1"/>
          <w:u w:val="single" w:color="000000"/>
        </w:rPr>
      </w:pPr>
    </w:p>
    <w:p w14:paraId="7EEF03B7" w14:textId="382CBC5D" w:rsidR="006661DB" w:rsidRPr="006661DB" w:rsidRDefault="000C7866" w:rsidP="00672AA3">
      <w:pPr>
        <w:pStyle w:val="Heading2"/>
      </w:pPr>
      <w:bookmarkStart w:id="621" w:name="_Hlk39413755"/>
      <w:bookmarkStart w:id="622" w:name="_Toc64563058"/>
      <w:bookmarkStart w:id="623" w:name="_Toc72426814"/>
      <w:bookmarkStart w:id="624" w:name="_Toc73723333"/>
      <w:bookmarkStart w:id="625" w:name="_Toc85555138"/>
      <w:bookmarkStart w:id="626" w:name="_Toc88156388"/>
      <w:bookmarkStart w:id="627" w:name="_Toc183537374"/>
      <w:r>
        <w:rPr>
          <w:u w:color="000000"/>
        </w:rPr>
        <w:t xml:space="preserve">Additional </w:t>
      </w:r>
      <w:bookmarkStart w:id="628" w:name="_Toc42217340"/>
      <w:r w:rsidR="008C2D5E" w:rsidRPr="00D5352D">
        <w:rPr>
          <w:u w:color="000000"/>
        </w:rPr>
        <w:t>Warranties</w:t>
      </w:r>
      <w:r w:rsidR="008C2D5E" w:rsidRPr="00D5352D">
        <w:rPr>
          <w:spacing w:val="7"/>
          <w:u w:color="000000"/>
        </w:rPr>
        <w:t xml:space="preserve"> </w:t>
      </w:r>
      <w:r w:rsidR="008C2D5E" w:rsidRPr="00D5352D">
        <w:rPr>
          <w:u w:color="000000"/>
        </w:rPr>
        <w:t>of</w:t>
      </w:r>
      <w:r w:rsidR="008C2D5E" w:rsidRPr="00D5352D">
        <w:rPr>
          <w:spacing w:val="7"/>
          <w:u w:color="000000"/>
        </w:rPr>
        <w:t xml:space="preserve"> </w:t>
      </w:r>
      <w:r w:rsidR="008C2D5E" w:rsidRPr="00D5352D">
        <w:rPr>
          <w:u w:color="000000"/>
        </w:rPr>
        <w:t>Seller</w:t>
      </w:r>
      <w:bookmarkEnd w:id="621"/>
      <w:r w:rsidR="008C2D5E" w:rsidRPr="00D5352D">
        <w:rPr>
          <w:u w:color="000000"/>
        </w:rPr>
        <w:t>.</w:t>
      </w:r>
      <w:bookmarkEnd w:id="622"/>
      <w:bookmarkEnd w:id="623"/>
      <w:bookmarkEnd w:id="624"/>
      <w:bookmarkEnd w:id="625"/>
      <w:bookmarkEnd w:id="626"/>
      <w:bookmarkEnd w:id="628"/>
      <w:bookmarkEnd w:id="627"/>
      <w:r w:rsidR="008C2D5E" w:rsidRPr="00D5352D">
        <w:rPr>
          <w:spacing w:val="16"/>
          <w:u w:color="000000"/>
        </w:rPr>
        <w:t xml:space="preserve"> </w:t>
      </w:r>
    </w:p>
    <w:p w14:paraId="55B2F741" w14:textId="77777777" w:rsidR="006661DB" w:rsidRDefault="006661DB" w:rsidP="006661DB">
      <w:pPr>
        <w:pStyle w:val="BodyText"/>
        <w:tabs>
          <w:tab w:val="left" w:pos="1541"/>
        </w:tabs>
        <w:ind w:left="101" w:right="118"/>
        <w:jc w:val="both"/>
        <w:rPr>
          <w:spacing w:val="16"/>
          <w:u w:color="000000"/>
        </w:rPr>
      </w:pPr>
    </w:p>
    <w:p w14:paraId="1329548B" w14:textId="2FDFD404" w:rsidR="004B2732" w:rsidRPr="00135D87" w:rsidRDefault="004B2732" w:rsidP="00115D05">
      <w:pPr>
        <w:pStyle w:val="BodyText"/>
        <w:numPr>
          <w:ilvl w:val="2"/>
          <w:numId w:val="17"/>
        </w:numPr>
        <w:tabs>
          <w:tab w:val="left" w:pos="1541"/>
        </w:tabs>
        <w:ind w:right="118"/>
        <w:jc w:val="both"/>
      </w:pPr>
      <w:r w:rsidRPr="009474BE">
        <w:rPr>
          <w:spacing w:val="-1"/>
        </w:rPr>
        <w:t>With respect to each Designated System, Seller represents</w:t>
      </w:r>
      <w:r w:rsidRPr="002819F1">
        <w:rPr>
          <w:spacing w:val="7"/>
        </w:rPr>
        <w:t xml:space="preserve"> </w:t>
      </w:r>
      <w:r w:rsidRPr="00B72F48">
        <w:t>and</w:t>
      </w:r>
      <w:r w:rsidRPr="00135D87">
        <w:rPr>
          <w:spacing w:val="9"/>
        </w:rPr>
        <w:t xml:space="preserve"> </w:t>
      </w:r>
      <w:r w:rsidRPr="00135D87">
        <w:rPr>
          <w:spacing w:val="-1"/>
        </w:rPr>
        <w:t>warrants</w:t>
      </w:r>
      <w:r w:rsidRPr="00135D87">
        <w:rPr>
          <w:spacing w:val="7"/>
        </w:rPr>
        <w:t xml:space="preserve"> </w:t>
      </w:r>
      <w:r w:rsidRPr="00135D87">
        <w:rPr>
          <w:spacing w:val="-1"/>
        </w:rPr>
        <w:t>to</w:t>
      </w:r>
      <w:r w:rsidRPr="00135D87">
        <w:rPr>
          <w:spacing w:val="59"/>
        </w:rPr>
        <w:t xml:space="preserve"> </w:t>
      </w:r>
      <w:r w:rsidRPr="00135D87">
        <w:rPr>
          <w:spacing w:val="-1"/>
        </w:rPr>
        <w:t xml:space="preserve">Buyer on the Trade Date </w:t>
      </w:r>
      <w:r w:rsidR="00D04A5F" w:rsidRPr="00135D87">
        <w:rPr>
          <w:spacing w:val="-1"/>
        </w:rPr>
        <w:t>through the expiry of the Delivery Term that such Designated System complies with the Applicable Program.</w:t>
      </w:r>
    </w:p>
    <w:p w14:paraId="3E648B3C" w14:textId="77777777" w:rsidR="004B2732" w:rsidRPr="00135D87" w:rsidRDefault="004B2732" w:rsidP="004B2732">
      <w:pPr>
        <w:pStyle w:val="BodyText"/>
        <w:tabs>
          <w:tab w:val="left" w:pos="1541"/>
        </w:tabs>
        <w:ind w:left="619" w:right="118"/>
        <w:jc w:val="both"/>
      </w:pPr>
    </w:p>
    <w:p w14:paraId="06627FDB" w14:textId="5E55DD81" w:rsidR="00190927" w:rsidRPr="00135D87" w:rsidRDefault="00190927" w:rsidP="00115D05">
      <w:pPr>
        <w:pStyle w:val="BodyText"/>
        <w:numPr>
          <w:ilvl w:val="2"/>
          <w:numId w:val="17"/>
        </w:numPr>
        <w:tabs>
          <w:tab w:val="left" w:pos="1541"/>
        </w:tabs>
        <w:ind w:right="118"/>
        <w:jc w:val="both"/>
      </w:pPr>
      <w:r w:rsidRPr="00135D87">
        <w:rPr>
          <w:spacing w:val="-1"/>
        </w:rPr>
        <w:t xml:space="preserve">Upon each Delivery, Seller represents and warrants to Buyer as follows: </w:t>
      </w:r>
    </w:p>
    <w:p w14:paraId="0BCFB719" w14:textId="77777777" w:rsidR="00190927" w:rsidRPr="00135D87" w:rsidRDefault="00190927" w:rsidP="00190927">
      <w:pPr>
        <w:pStyle w:val="ListParagraph"/>
        <w:rPr>
          <w:spacing w:val="-1"/>
        </w:rPr>
      </w:pPr>
    </w:p>
    <w:p w14:paraId="63613636" w14:textId="7EBB8D1F" w:rsidR="00190927" w:rsidRPr="00135D87" w:rsidRDefault="00334F76" w:rsidP="00115D05">
      <w:pPr>
        <w:pStyle w:val="BodyText"/>
        <w:numPr>
          <w:ilvl w:val="3"/>
          <w:numId w:val="17"/>
        </w:numPr>
        <w:ind w:left="2070" w:right="118" w:hanging="630"/>
        <w:jc w:val="both"/>
      </w:pPr>
      <w:r w:rsidRPr="00135D87">
        <w:rPr>
          <w:spacing w:val="-1"/>
        </w:rPr>
        <w:t>a</w:t>
      </w:r>
      <w:r w:rsidR="00842183" w:rsidRPr="00135D87">
        <w:rPr>
          <w:spacing w:val="-1"/>
        </w:rPr>
        <w:t xml:space="preserve">t the time of Delivery, Seller </w:t>
      </w:r>
      <w:r w:rsidR="00190927" w:rsidRPr="00135D87">
        <w:rPr>
          <w:spacing w:val="-1"/>
        </w:rPr>
        <w:t xml:space="preserve">has </w:t>
      </w:r>
      <w:r w:rsidR="00842183" w:rsidRPr="00135D87">
        <w:rPr>
          <w:spacing w:val="-1"/>
        </w:rPr>
        <w:t xml:space="preserve">the right to convey title to any and all </w:t>
      </w:r>
      <w:r w:rsidR="00190927" w:rsidRPr="00135D87">
        <w:t xml:space="preserve">of the RECs Delivered to Buyer in accordance with this Agreement free and clear of any and all liens or other encumbrances or title defects; </w:t>
      </w:r>
    </w:p>
    <w:p w14:paraId="6813A514" w14:textId="77777777" w:rsidR="00190927" w:rsidRPr="00135D87" w:rsidRDefault="00190927" w:rsidP="00190927">
      <w:pPr>
        <w:pStyle w:val="BodyText"/>
        <w:tabs>
          <w:tab w:val="left" w:pos="1541"/>
        </w:tabs>
        <w:ind w:left="1728" w:right="118"/>
        <w:jc w:val="both"/>
      </w:pPr>
    </w:p>
    <w:p w14:paraId="2799A02C" w14:textId="43E6566D" w:rsidR="00190927" w:rsidRPr="00135D87" w:rsidRDefault="00190927" w:rsidP="00115D05">
      <w:pPr>
        <w:pStyle w:val="BodyText"/>
        <w:numPr>
          <w:ilvl w:val="3"/>
          <w:numId w:val="17"/>
        </w:numPr>
        <w:tabs>
          <w:tab w:val="left" w:pos="1541"/>
        </w:tabs>
        <w:ind w:left="2088" w:right="118"/>
        <w:jc w:val="both"/>
      </w:pPr>
      <w:r w:rsidRPr="00135D87">
        <w:t>Seller has sold and transferred the RECs once and only once exclusively to Buyer; the RECs and any other Environmental Attributes sold hereunder have not expired and have not been, nor will be retired, claimed or represented as part of electricity output or sale, or used to satisfy any renewable energy or other carbon or renewable generation attributes obligations under Illinois law or in any other jurisdiction; and that it has made no representation, in writing or otherwise, that any third-party has received, or has obtained any right to, such RECs that are inconsistent with the rights being acquired by Buyer hereunder</w:t>
      </w:r>
      <w:r w:rsidR="004C6102" w:rsidRPr="00135D87">
        <w:t xml:space="preserve">; and </w:t>
      </w:r>
    </w:p>
    <w:p w14:paraId="5E6FBBBD" w14:textId="77777777" w:rsidR="004C6102" w:rsidRPr="00135D87" w:rsidRDefault="004C6102" w:rsidP="004C6102">
      <w:pPr>
        <w:pStyle w:val="ListParagraph"/>
      </w:pPr>
    </w:p>
    <w:p w14:paraId="0555610A" w14:textId="3B26FBDD" w:rsidR="007347CD" w:rsidRPr="00135D87" w:rsidRDefault="00334F76" w:rsidP="007C4839">
      <w:pPr>
        <w:pStyle w:val="BodyText"/>
        <w:numPr>
          <w:ilvl w:val="3"/>
          <w:numId w:val="17"/>
        </w:numPr>
        <w:ind w:left="2070" w:right="118" w:hanging="630"/>
        <w:jc w:val="both"/>
      </w:pPr>
      <w:r w:rsidRPr="00135D87">
        <w:t>t</w:t>
      </w:r>
      <w:r w:rsidR="004C6102" w:rsidRPr="00135D87">
        <w:t xml:space="preserve">he Product is </w:t>
      </w:r>
      <w:r w:rsidR="0078138E" w:rsidRPr="00135D87">
        <w:t>R</w:t>
      </w:r>
      <w:r w:rsidR="004C6102" w:rsidRPr="00135D87">
        <w:t xml:space="preserve">egulatorily </w:t>
      </w:r>
      <w:r w:rsidR="0078138E" w:rsidRPr="00135D87">
        <w:t>C</w:t>
      </w:r>
      <w:r w:rsidR="004C6102" w:rsidRPr="00135D87">
        <w:t xml:space="preserve">ontinuing and </w:t>
      </w:r>
      <w:r w:rsidR="004C6102" w:rsidRPr="00135D87">
        <w:rPr>
          <w:spacing w:val="-1"/>
        </w:rPr>
        <w:t>complies with the Applicable Program.</w:t>
      </w:r>
    </w:p>
    <w:p w14:paraId="00DA69F5" w14:textId="77777777" w:rsidR="00D5352D" w:rsidRDefault="00D5352D" w:rsidP="00654CA9">
      <w:pPr>
        <w:pStyle w:val="BodyText"/>
        <w:tabs>
          <w:tab w:val="left" w:pos="1541"/>
        </w:tabs>
        <w:ind w:left="0" w:right="118"/>
        <w:jc w:val="both"/>
      </w:pPr>
      <w:bookmarkStart w:id="629" w:name="_Hlk39413781"/>
    </w:p>
    <w:p w14:paraId="7ECA2740" w14:textId="0852844A" w:rsidR="006661DB" w:rsidRPr="006661DB" w:rsidRDefault="000C7866" w:rsidP="00672AA3">
      <w:pPr>
        <w:pStyle w:val="Heading2"/>
      </w:pPr>
      <w:bookmarkStart w:id="630" w:name="_Toc42217341"/>
      <w:bookmarkStart w:id="631" w:name="_Toc64563059"/>
      <w:bookmarkStart w:id="632" w:name="_Toc72426815"/>
      <w:bookmarkStart w:id="633" w:name="_Toc73723334"/>
      <w:bookmarkStart w:id="634" w:name="_Toc85555139"/>
      <w:bookmarkStart w:id="635" w:name="_Toc88156389"/>
      <w:bookmarkStart w:id="636" w:name="_Toc183537375"/>
      <w:r>
        <w:rPr>
          <w:spacing w:val="-2"/>
          <w:u w:color="000000"/>
        </w:rPr>
        <w:t>Limitation of Warranties</w:t>
      </w:r>
      <w:r w:rsidRPr="001D38A9">
        <w:rPr>
          <w:spacing w:val="-2"/>
          <w:u w:color="000000"/>
        </w:rPr>
        <w:t>.</w:t>
      </w:r>
      <w:bookmarkEnd w:id="630"/>
      <w:bookmarkEnd w:id="631"/>
      <w:bookmarkEnd w:id="632"/>
      <w:bookmarkEnd w:id="633"/>
      <w:bookmarkEnd w:id="634"/>
      <w:bookmarkEnd w:id="635"/>
      <w:bookmarkEnd w:id="636"/>
      <w:r w:rsidRPr="001D38A9">
        <w:rPr>
          <w:spacing w:val="-2"/>
          <w:u w:color="000000"/>
        </w:rPr>
        <w:t xml:space="preserve"> </w:t>
      </w:r>
      <w:bookmarkEnd w:id="629"/>
    </w:p>
    <w:p w14:paraId="30469911" w14:textId="77777777" w:rsidR="006661DB" w:rsidRDefault="006661DB" w:rsidP="006661DB">
      <w:pPr>
        <w:pStyle w:val="BodyText"/>
        <w:tabs>
          <w:tab w:val="left" w:pos="1541"/>
        </w:tabs>
        <w:ind w:left="101" w:right="118"/>
        <w:jc w:val="both"/>
        <w:rPr>
          <w:spacing w:val="1"/>
        </w:rPr>
      </w:pPr>
    </w:p>
    <w:p w14:paraId="127A8E15" w14:textId="309481AA" w:rsidR="00D5352D" w:rsidRPr="00685C19" w:rsidRDefault="000C7866" w:rsidP="00685C19">
      <w:pPr>
        <w:pStyle w:val="BodyText"/>
        <w:tabs>
          <w:tab w:val="left" w:pos="1541"/>
        </w:tabs>
        <w:ind w:left="101" w:right="118"/>
        <w:jc w:val="both"/>
      </w:pPr>
      <w:bookmarkStart w:id="637" w:name="_Hlk39413794"/>
      <w:r w:rsidRPr="001D38A9">
        <w:t xml:space="preserve">All other representations or warranties, written or oral, express or implied, including any representation or warranty of merchantability or of fitness for any particular purpose or with respect to conformity with any model or samples, are disclaimed. Without limiting the generality of the foregoing, except with respect to </w:t>
      </w:r>
      <w:r w:rsidR="00334F76">
        <w:t>the</w:t>
      </w:r>
      <w:r w:rsidRPr="000C7866">
        <w:t xml:space="preserve"> </w:t>
      </w:r>
      <w:r w:rsidR="00334F76">
        <w:t>P</w:t>
      </w:r>
      <w:r w:rsidRPr="000C7866">
        <w:t>roduct</w:t>
      </w:r>
      <w:r w:rsidRPr="001D38A9">
        <w:t xml:space="preserve"> stated to be </w:t>
      </w:r>
      <w:r w:rsidR="00334F76">
        <w:t>R</w:t>
      </w:r>
      <w:r w:rsidRPr="000C7866">
        <w:t xml:space="preserve">egulatorily </w:t>
      </w:r>
      <w:r w:rsidR="00334F76">
        <w:t>C</w:t>
      </w:r>
      <w:r w:rsidRPr="000C7866">
        <w:t>ontinuing</w:t>
      </w:r>
      <w:r w:rsidRPr="001D38A9">
        <w:t xml:space="preserve">, and in that case only to the extent set forth herein, neither </w:t>
      </w:r>
      <w:r w:rsidR="00334F76">
        <w:t>P</w:t>
      </w:r>
      <w:r w:rsidRPr="000C7866">
        <w:t>arty</w:t>
      </w:r>
      <w:r w:rsidRPr="001D38A9">
        <w:t xml:space="preserve"> makes any representation or warranty hereunder with respect to any future action or failure to act or approval or failure to approve by any Governmental Authority.</w:t>
      </w:r>
    </w:p>
    <w:p w14:paraId="4488AF5D" w14:textId="206DF0C3" w:rsidR="00297892" w:rsidRPr="00654CA9" w:rsidRDefault="00297892" w:rsidP="003B5E31">
      <w:pPr>
        <w:pStyle w:val="BodyText"/>
        <w:tabs>
          <w:tab w:val="left" w:pos="1541"/>
        </w:tabs>
        <w:ind w:left="101" w:right="118"/>
        <w:jc w:val="both"/>
      </w:pPr>
      <w:bookmarkStart w:id="638" w:name="_Hlk39413818"/>
      <w:bookmarkEnd w:id="637"/>
    </w:p>
    <w:bookmarkEnd w:id="638"/>
    <w:p w14:paraId="7D0C04DF" w14:textId="77777777" w:rsidR="00640096" w:rsidRPr="00640096" w:rsidRDefault="00640096" w:rsidP="00654CA9">
      <w:pPr>
        <w:pStyle w:val="BodyText"/>
        <w:tabs>
          <w:tab w:val="left" w:pos="1541"/>
        </w:tabs>
        <w:ind w:right="118"/>
        <w:jc w:val="both"/>
      </w:pPr>
    </w:p>
    <w:p w14:paraId="51640CCB" w14:textId="66680F35" w:rsidR="005603BA" w:rsidRPr="00C7687D" w:rsidRDefault="005603BA" w:rsidP="006B3552">
      <w:pPr>
        <w:pStyle w:val="Heading1"/>
        <w:jc w:val="center"/>
        <w:rPr>
          <w:u w:val="none"/>
        </w:rPr>
      </w:pPr>
      <w:bookmarkStart w:id="639" w:name="_Toc39833923"/>
      <w:bookmarkStart w:id="640" w:name="_Toc42217344"/>
      <w:bookmarkStart w:id="641" w:name="_Toc64563060"/>
      <w:bookmarkStart w:id="642" w:name="_Toc72426816"/>
      <w:bookmarkStart w:id="643" w:name="_Toc73723335"/>
      <w:bookmarkStart w:id="644" w:name="_Toc85555140"/>
      <w:bookmarkStart w:id="645" w:name="_Toc88156390"/>
      <w:bookmarkStart w:id="646" w:name="_Toc183537376"/>
      <w:r w:rsidRPr="00C7687D">
        <w:rPr>
          <w:spacing w:val="-2"/>
          <w:u w:val="none"/>
        </w:rPr>
        <w:t>EVENTS</w:t>
      </w:r>
      <w:r w:rsidRPr="00C7687D">
        <w:rPr>
          <w:u w:val="none"/>
        </w:rPr>
        <w:t xml:space="preserve"> OF</w:t>
      </w:r>
      <w:r w:rsidRPr="00C7687D">
        <w:rPr>
          <w:spacing w:val="2"/>
          <w:u w:val="none"/>
        </w:rPr>
        <w:t xml:space="preserve"> </w:t>
      </w:r>
      <w:r w:rsidRPr="00C7687D">
        <w:rPr>
          <w:spacing w:val="-2"/>
          <w:u w:val="none"/>
        </w:rPr>
        <w:t>DEFAULT;</w:t>
      </w:r>
      <w:r w:rsidRPr="00C7687D">
        <w:rPr>
          <w:u w:val="none"/>
        </w:rPr>
        <w:t xml:space="preserve"> REMEDIES</w:t>
      </w:r>
      <w:bookmarkEnd w:id="639"/>
      <w:bookmarkEnd w:id="640"/>
      <w:bookmarkEnd w:id="641"/>
      <w:bookmarkEnd w:id="642"/>
      <w:bookmarkEnd w:id="643"/>
      <w:bookmarkEnd w:id="644"/>
      <w:bookmarkEnd w:id="645"/>
      <w:bookmarkEnd w:id="646"/>
    </w:p>
    <w:p w14:paraId="7AC659CB" w14:textId="77777777" w:rsidR="00615AF3" w:rsidRPr="00C7687D" w:rsidRDefault="00615AF3" w:rsidP="00615AF3">
      <w:pPr>
        <w:tabs>
          <w:tab w:val="left" w:pos="3782"/>
        </w:tabs>
        <w:ind w:left="2128"/>
      </w:pPr>
    </w:p>
    <w:p w14:paraId="7BADC2B7" w14:textId="21D44378" w:rsidR="006661DB" w:rsidRPr="00C7687D" w:rsidRDefault="005603BA" w:rsidP="00672AA3">
      <w:pPr>
        <w:pStyle w:val="Heading2"/>
        <w:rPr>
          <w:rFonts w:cs="Times New Roman"/>
        </w:rPr>
      </w:pPr>
      <w:bookmarkStart w:id="647" w:name="_Ref42207564"/>
      <w:bookmarkStart w:id="648" w:name="_Toc42217345"/>
      <w:bookmarkStart w:id="649" w:name="_Toc64563061"/>
      <w:bookmarkStart w:id="650" w:name="_Toc72426817"/>
      <w:bookmarkStart w:id="651" w:name="_Toc73723336"/>
      <w:bookmarkStart w:id="652" w:name="_Toc85555141"/>
      <w:bookmarkStart w:id="653" w:name="_Toc88156391"/>
      <w:bookmarkStart w:id="654" w:name="_Toc183537377"/>
      <w:r w:rsidRPr="00C7687D">
        <w:rPr>
          <w:u w:color="000000"/>
        </w:rPr>
        <w:t>Events</w:t>
      </w:r>
      <w:r w:rsidRPr="00C7687D">
        <w:rPr>
          <w:spacing w:val="14"/>
          <w:u w:color="000000"/>
        </w:rPr>
        <w:t xml:space="preserve"> </w:t>
      </w:r>
      <w:r w:rsidRPr="00C7687D">
        <w:rPr>
          <w:spacing w:val="-2"/>
          <w:u w:color="000000"/>
        </w:rPr>
        <w:t>of</w:t>
      </w:r>
      <w:r w:rsidRPr="00C7687D">
        <w:rPr>
          <w:spacing w:val="15"/>
          <w:u w:color="000000"/>
        </w:rPr>
        <w:t xml:space="preserve"> </w:t>
      </w:r>
      <w:r w:rsidRPr="00C7687D">
        <w:rPr>
          <w:u w:color="000000"/>
        </w:rPr>
        <w:t>Default</w:t>
      </w:r>
      <w:bookmarkEnd w:id="647"/>
      <w:bookmarkEnd w:id="648"/>
      <w:r w:rsidR="00EB79B6" w:rsidRPr="00C7687D">
        <w:rPr>
          <w:u w:color="000000"/>
        </w:rPr>
        <w:t xml:space="preserve"> </w:t>
      </w:r>
      <w:r w:rsidR="00EB79B6" w:rsidRPr="009474BE">
        <w:rPr>
          <w:u w:color="000000"/>
        </w:rPr>
        <w:t>in Respect of Buyer</w:t>
      </w:r>
      <w:bookmarkEnd w:id="649"/>
      <w:bookmarkEnd w:id="650"/>
      <w:bookmarkEnd w:id="651"/>
      <w:bookmarkEnd w:id="652"/>
      <w:bookmarkEnd w:id="653"/>
      <w:bookmarkEnd w:id="654"/>
    </w:p>
    <w:p w14:paraId="191E4990" w14:textId="77777777" w:rsidR="006661DB" w:rsidRPr="00C7687D" w:rsidRDefault="006661DB" w:rsidP="006661DB">
      <w:pPr>
        <w:pStyle w:val="BodyText"/>
        <w:tabs>
          <w:tab w:val="left" w:pos="1541"/>
        </w:tabs>
        <w:ind w:left="101" w:right="118"/>
        <w:jc w:val="both"/>
        <w:rPr>
          <w:spacing w:val="-1"/>
          <w:u w:val="single" w:color="000000"/>
        </w:rPr>
      </w:pPr>
    </w:p>
    <w:p w14:paraId="2D8571DB" w14:textId="5ED4F74C" w:rsidR="00985B2F" w:rsidRPr="001D38A9" w:rsidRDefault="005603BA" w:rsidP="006661DB">
      <w:pPr>
        <w:pStyle w:val="BodyText"/>
        <w:tabs>
          <w:tab w:val="left" w:pos="1541"/>
        </w:tabs>
        <w:ind w:left="101" w:right="118"/>
        <w:jc w:val="both"/>
      </w:pPr>
      <w:r w:rsidRPr="00C7687D">
        <w:rPr>
          <w:rFonts w:cs="Times New Roman"/>
          <w:spacing w:val="-1"/>
        </w:rPr>
        <w:t>An</w:t>
      </w:r>
      <w:r w:rsidRPr="00C7687D">
        <w:rPr>
          <w:rFonts w:cs="Times New Roman"/>
          <w:spacing w:val="11"/>
        </w:rPr>
        <w:t xml:space="preserve"> </w:t>
      </w:r>
      <w:r w:rsidRPr="00C7687D">
        <w:rPr>
          <w:rFonts w:cs="Times New Roman"/>
          <w:spacing w:val="-1"/>
        </w:rPr>
        <w:t>“Event</w:t>
      </w:r>
      <w:r w:rsidRPr="00C7687D">
        <w:rPr>
          <w:rFonts w:cs="Times New Roman"/>
          <w:spacing w:val="13"/>
        </w:rPr>
        <w:t xml:space="preserve"> </w:t>
      </w:r>
      <w:r w:rsidRPr="00C7687D">
        <w:rPr>
          <w:rFonts w:cs="Times New Roman"/>
        </w:rPr>
        <w:t>of</w:t>
      </w:r>
      <w:r w:rsidRPr="00C7687D">
        <w:rPr>
          <w:rFonts w:cs="Times New Roman"/>
          <w:spacing w:val="15"/>
        </w:rPr>
        <w:t xml:space="preserve"> </w:t>
      </w:r>
      <w:r w:rsidRPr="00C7687D">
        <w:rPr>
          <w:rFonts w:cs="Times New Roman"/>
          <w:spacing w:val="-1"/>
        </w:rPr>
        <w:t>Default”</w:t>
      </w:r>
      <w:r w:rsidRPr="00C7687D">
        <w:rPr>
          <w:rFonts w:cs="Times New Roman"/>
          <w:spacing w:val="14"/>
        </w:rPr>
        <w:t xml:space="preserve"> </w:t>
      </w:r>
      <w:r w:rsidRPr="00C7687D">
        <w:rPr>
          <w:rFonts w:cs="Times New Roman"/>
          <w:spacing w:val="-1"/>
        </w:rPr>
        <w:t>means,</w:t>
      </w:r>
      <w:r w:rsidRPr="00C7687D">
        <w:rPr>
          <w:rFonts w:cs="Times New Roman"/>
          <w:spacing w:val="12"/>
        </w:rPr>
        <w:t xml:space="preserve"> </w:t>
      </w:r>
      <w:r w:rsidRPr="00C7687D">
        <w:rPr>
          <w:rFonts w:cs="Times New Roman"/>
          <w:spacing w:val="-1"/>
        </w:rPr>
        <w:t>with</w:t>
      </w:r>
      <w:r w:rsidRPr="00C7687D">
        <w:rPr>
          <w:rFonts w:cs="Times New Roman"/>
          <w:spacing w:val="14"/>
        </w:rPr>
        <w:t xml:space="preserve"> </w:t>
      </w:r>
      <w:r w:rsidRPr="00C7687D">
        <w:rPr>
          <w:rFonts w:cs="Times New Roman"/>
          <w:spacing w:val="-1"/>
        </w:rPr>
        <w:t>respect</w:t>
      </w:r>
      <w:r w:rsidRPr="00C7687D">
        <w:rPr>
          <w:rFonts w:cs="Times New Roman"/>
          <w:spacing w:val="12"/>
        </w:rPr>
        <w:t xml:space="preserve"> </w:t>
      </w:r>
      <w:r w:rsidRPr="00C7687D">
        <w:rPr>
          <w:rFonts w:cs="Times New Roman"/>
        </w:rPr>
        <w:t>to</w:t>
      </w:r>
      <w:r w:rsidRPr="00C7687D">
        <w:rPr>
          <w:rFonts w:cs="Times New Roman"/>
          <w:spacing w:val="11"/>
        </w:rPr>
        <w:t xml:space="preserve"> </w:t>
      </w:r>
      <w:r w:rsidR="00EB79B6" w:rsidRPr="00C7687D">
        <w:rPr>
          <w:rFonts w:cs="Times New Roman"/>
        </w:rPr>
        <w:t>Buyer (as the</w:t>
      </w:r>
      <w:r w:rsidR="00EB79B6" w:rsidRPr="001D38A9">
        <w:t xml:space="preserve"> “</w:t>
      </w:r>
      <w:r w:rsidRPr="00C7687D">
        <w:rPr>
          <w:rFonts w:cs="Times New Roman"/>
          <w:spacing w:val="-1"/>
        </w:rPr>
        <w:t>Defaulting</w:t>
      </w:r>
      <w:r w:rsidRPr="00C7687D">
        <w:rPr>
          <w:rFonts w:cs="Times New Roman"/>
          <w:spacing w:val="43"/>
        </w:rPr>
        <w:t xml:space="preserve"> </w:t>
      </w:r>
      <w:r w:rsidRPr="00C7687D">
        <w:rPr>
          <w:rFonts w:cs="Times New Roman"/>
          <w:spacing w:val="-1"/>
        </w:rPr>
        <w:t>Party</w:t>
      </w:r>
      <w:r w:rsidR="00EB79B6" w:rsidRPr="00C7687D">
        <w:rPr>
          <w:rFonts w:cs="Times New Roman"/>
          <w:spacing w:val="-1"/>
        </w:rPr>
        <w:t>”)</w:t>
      </w:r>
      <w:r w:rsidRPr="00C7687D">
        <w:rPr>
          <w:rFonts w:cs="Times New Roman"/>
          <w:spacing w:val="-1"/>
        </w:rPr>
        <w:t>,</w:t>
      </w:r>
      <w:r w:rsidRPr="00C7687D">
        <w:rPr>
          <w:rFonts w:cs="Times New Roman"/>
          <w:spacing w:val="-3"/>
        </w:rPr>
        <w:t xml:space="preserve"> </w:t>
      </w:r>
      <w:r w:rsidRPr="00C7687D">
        <w:rPr>
          <w:rFonts w:cs="Times New Roman"/>
        </w:rPr>
        <w:t>the</w:t>
      </w:r>
      <w:r w:rsidR="007E1348" w:rsidRPr="00C7687D">
        <w:rPr>
          <w:spacing w:val="-2"/>
        </w:rPr>
        <w:t xml:space="preserve"> </w:t>
      </w:r>
      <w:r w:rsidR="007E1348" w:rsidRPr="00C7687D">
        <w:rPr>
          <w:rFonts w:cs="Times New Roman"/>
          <w:spacing w:val="-1"/>
        </w:rPr>
        <w:t>occurrence</w:t>
      </w:r>
      <w:r w:rsidR="007E1348" w:rsidRPr="00C7687D">
        <w:t xml:space="preserve"> of</w:t>
      </w:r>
      <w:r w:rsidR="007E1348" w:rsidRPr="00C7687D">
        <w:rPr>
          <w:spacing w:val="-2"/>
        </w:rPr>
        <w:t xml:space="preserve"> </w:t>
      </w:r>
      <w:r w:rsidR="007E1348" w:rsidRPr="00C7687D">
        <w:rPr>
          <w:rFonts w:cs="Times New Roman"/>
          <w:spacing w:val="-1"/>
        </w:rPr>
        <w:t>any</w:t>
      </w:r>
      <w:r w:rsidR="007E1348" w:rsidRPr="00C7687D">
        <w:rPr>
          <w:spacing w:val="-3"/>
        </w:rPr>
        <w:t xml:space="preserve"> </w:t>
      </w:r>
      <w:r w:rsidR="007E1348" w:rsidRPr="00C7687D">
        <w:t>of the</w:t>
      </w:r>
      <w:r w:rsidR="007E1348" w:rsidRPr="00C7687D">
        <w:rPr>
          <w:spacing w:val="-2"/>
        </w:rPr>
        <w:t xml:space="preserve"> </w:t>
      </w:r>
      <w:r w:rsidR="007E1348" w:rsidRPr="00C7687D">
        <w:rPr>
          <w:rFonts w:cs="Times New Roman"/>
          <w:spacing w:val="-1"/>
        </w:rPr>
        <w:t>following</w:t>
      </w:r>
      <w:r w:rsidRPr="00C7687D">
        <w:rPr>
          <w:rFonts w:cs="Times New Roman"/>
          <w:spacing w:val="-1"/>
        </w:rPr>
        <w:t>:</w:t>
      </w:r>
    </w:p>
    <w:p w14:paraId="736DBBB1" w14:textId="77777777" w:rsidR="00985B2F" w:rsidRPr="00C7687D" w:rsidRDefault="00985B2F" w:rsidP="00985B2F">
      <w:pPr>
        <w:pStyle w:val="BodyText"/>
        <w:tabs>
          <w:tab w:val="left" w:pos="1541"/>
        </w:tabs>
        <w:ind w:left="101" w:right="120"/>
        <w:jc w:val="both"/>
        <w:rPr>
          <w:rFonts w:cs="Times New Roman"/>
        </w:rPr>
      </w:pPr>
    </w:p>
    <w:p w14:paraId="1F8CE270" w14:textId="4C626202" w:rsidR="00EB79B6" w:rsidRPr="00B72F48" w:rsidRDefault="005603BA" w:rsidP="00115D05">
      <w:pPr>
        <w:pStyle w:val="BodyText"/>
        <w:numPr>
          <w:ilvl w:val="2"/>
          <w:numId w:val="17"/>
        </w:numPr>
        <w:tabs>
          <w:tab w:val="left" w:pos="1541"/>
        </w:tabs>
        <w:ind w:right="118"/>
        <w:jc w:val="both"/>
        <w:rPr>
          <w:rFonts w:cs="Times New Roman"/>
        </w:rPr>
      </w:pPr>
      <w:r w:rsidRPr="00C7687D">
        <w:t>the</w:t>
      </w:r>
      <w:r w:rsidRPr="001D38A9">
        <w:rPr>
          <w:spacing w:val="2"/>
        </w:rPr>
        <w:t xml:space="preserve"> </w:t>
      </w:r>
      <w:r w:rsidRPr="001D38A9">
        <w:rPr>
          <w:spacing w:val="-1"/>
        </w:rPr>
        <w:t>failure</w:t>
      </w:r>
      <w:r w:rsidR="007116CC" w:rsidRPr="001D38A9">
        <w:rPr>
          <w:spacing w:val="-1"/>
        </w:rPr>
        <w:t xml:space="preserve"> </w:t>
      </w:r>
      <w:r w:rsidR="007116CC" w:rsidRPr="009474BE">
        <w:rPr>
          <w:spacing w:val="-1"/>
        </w:rPr>
        <w:t>of Buyer</w:t>
      </w:r>
      <w:r w:rsidRPr="002819F1">
        <w:rPr>
          <w:spacing w:val="2"/>
        </w:rPr>
        <w:t xml:space="preserve"> </w:t>
      </w:r>
      <w:r w:rsidRPr="00B72F48">
        <w:t>to</w:t>
      </w:r>
      <w:r w:rsidRPr="001D38A9">
        <w:rPr>
          <w:spacing w:val="2"/>
        </w:rPr>
        <w:t xml:space="preserve"> </w:t>
      </w:r>
      <w:r w:rsidRPr="001D38A9">
        <w:rPr>
          <w:spacing w:val="-2"/>
        </w:rPr>
        <w:t>make,</w:t>
      </w:r>
      <w:r w:rsidRPr="001D38A9">
        <w:rPr>
          <w:spacing w:val="2"/>
        </w:rPr>
        <w:t xml:space="preserve"> </w:t>
      </w:r>
      <w:r w:rsidRPr="001D38A9">
        <w:rPr>
          <w:spacing w:val="-1"/>
        </w:rPr>
        <w:t>when</w:t>
      </w:r>
      <w:r w:rsidRPr="001D38A9">
        <w:rPr>
          <w:spacing w:val="2"/>
        </w:rPr>
        <w:t xml:space="preserve"> </w:t>
      </w:r>
      <w:r w:rsidRPr="009474BE">
        <w:t>due,</w:t>
      </w:r>
      <w:r w:rsidRPr="001D38A9">
        <w:rPr>
          <w:spacing w:val="2"/>
        </w:rPr>
        <w:t xml:space="preserve"> </w:t>
      </w:r>
      <w:r w:rsidRPr="009474BE">
        <w:t xml:space="preserve">any </w:t>
      </w:r>
      <w:r w:rsidRPr="001D38A9">
        <w:rPr>
          <w:spacing w:val="-1"/>
        </w:rPr>
        <w:t>payment</w:t>
      </w:r>
      <w:r w:rsidRPr="001D38A9">
        <w:rPr>
          <w:spacing w:val="3"/>
        </w:rPr>
        <w:t xml:space="preserve"> </w:t>
      </w:r>
      <w:r w:rsidRPr="001D38A9">
        <w:rPr>
          <w:spacing w:val="-1"/>
        </w:rPr>
        <w:t>required</w:t>
      </w:r>
      <w:r w:rsidRPr="001D38A9">
        <w:rPr>
          <w:spacing w:val="2"/>
        </w:rPr>
        <w:t xml:space="preserve"> </w:t>
      </w:r>
      <w:r w:rsidRPr="001D38A9">
        <w:rPr>
          <w:spacing w:val="-1"/>
        </w:rPr>
        <w:t>pursuant</w:t>
      </w:r>
      <w:r w:rsidRPr="001D38A9">
        <w:rPr>
          <w:spacing w:val="3"/>
        </w:rPr>
        <w:t xml:space="preserve"> </w:t>
      </w:r>
      <w:r w:rsidRPr="001D38A9">
        <w:rPr>
          <w:spacing w:val="-1"/>
        </w:rPr>
        <w:t>hereto</w:t>
      </w:r>
      <w:r w:rsidRPr="001D38A9">
        <w:rPr>
          <w:spacing w:val="2"/>
        </w:rPr>
        <w:t xml:space="preserve"> </w:t>
      </w:r>
      <w:r w:rsidRPr="001D38A9">
        <w:rPr>
          <w:spacing w:val="-1"/>
        </w:rPr>
        <w:t>if</w:t>
      </w:r>
      <w:r w:rsidRPr="001D38A9">
        <w:rPr>
          <w:spacing w:val="3"/>
        </w:rPr>
        <w:t xml:space="preserve"> </w:t>
      </w:r>
      <w:r w:rsidRPr="009474BE">
        <w:t xml:space="preserve">such </w:t>
      </w:r>
      <w:r w:rsidRPr="001D38A9">
        <w:rPr>
          <w:spacing w:val="-1"/>
        </w:rPr>
        <w:t>failure</w:t>
      </w:r>
      <w:r w:rsidRPr="001D38A9">
        <w:rPr>
          <w:spacing w:val="2"/>
        </w:rPr>
        <w:t xml:space="preserve"> </w:t>
      </w:r>
      <w:r w:rsidRPr="009474BE">
        <w:t>is</w:t>
      </w:r>
      <w:r w:rsidRPr="001D38A9">
        <w:rPr>
          <w:spacing w:val="2"/>
        </w:rPr>
        <w:t xml:space="preserve"> </w:t>
      </w:r>
      <w:r w:rsidRPr="001D38A9">
        <w:rPr>
          <w:spacing w:val="-1"/>
        </w:rPr>
        <w:t>not</w:t>
      </w:r>
      <w:r w:rsidRPr="001D38A9">
        <w:rPr>
          <w:spacing w:val="39"/>
        </w:rPr>
        <w:t xml:space="preserve"> </w:t>
      </w:r>
      <w:r w:rsidRPr="001D38A9">
        <w:rPr>
          <w:spacing w:val="-1"/>
        </w:rPr>
        <w:t>remedied</w:t>
      </w:r>
      <w:r w:rsidRPr="009474BE">
        <w:t xml:space="preserve"> </w:t>
      </w:r>
      <w:r w:rsidR="00EB79B6" w:rsidRPr="001D38A9">
        <w:rPr>
          <w:spacing w:val="-1"/>
        </w:rPr>
        <w:t>within</w:t>
      </w:r>
      <w:r w:rsidR="00EB79B6" w:rsidRPr="009474BE">
        <w:t xml:space="preserve"> </w:t>
      </w:r>
      <w:r w:rsidR="00010E98" w:rsidRPr="001D38A9">
        <w:t>twenty (</w:t>
      </w:r>
      <w:r w:rsidR="00EB79B6" w:rsidRPr="001D38A9">
        <w:t>20</w:t>
      </w:r>
      <w:r w:rsidR="00010E98" w:rsidRPr="001D38A9">
        <w:t>)</w:t>
      </w:r>
      <w:r w:rsidR="00EB79B6" w:rsidRPr="001D38A9">
        <w:t xml:space="preserve"> </w:t>
      </w:r>
      <w:r w:rsidR="00EB79B6" w:rsidRPr="009474BE">
        <w:rPr>
          <w:spacing w:val="-1"/>
        </w:rPr>
        <w:t>Business</w:t>
      </w:r>
      <w:r w:rsidR="00EB79B6" w:rsidRPr="001D38A9">
        <w:t xml:space="preserve"> </w:t>
      </w:r>
      <w:r w:rsidR="00EB79B6" w:rsidRPr="009474BE">
        <w:rPr>
          <w:spacing w:val="-1"/>
        </w:rPr>
        <w:t>Days</w:t>
      </w:r>
      <w:r w:rsidR="00EB79B6" w:rsidRPr="001D38A9">
        <w:t xml:space="preserve"> </w:t>
      </w:r>
      <w:r w:rsidR="00EB79B6" w:rsidRPr="009474BE">
        <w:rPr>
          <w:spacing w:val="-1"/>
        </w:rPr>
        <w:t>after</w:t>
      </w:r>
      <w:r w:rsidR="00EB79B6" w:rsidRPr="001D38A9">
        <w:t xml:space="preserve"> </w:t>
      </w:r>
      <w:r w:rsidR="00EB79B6" w:rsidRPr="009474BE">
        <w:rPr>
          <w:spacing w:val="-1"/>
        </w:rPr>
        <w:t>written</w:t>
      </w:r>
      <w:r w:rsidR="00EB79B6" w:rsidRPr="001D38A9">
        <w:t xml:space="preserve"> </w:t>
      </w:r>
      <w:r w:rsidR="00EB79B6" w:rsidRPr="009474BE">
        <w:rPr>
          <w:spacing w:val="-1"/>
        </w:rPr>
        <w:t>notice</w:t>
      </w:r>
      <w:r w:rsidRPr="002819F1">
        <w:rPr>
          <w:spacing w:val="-1"/>
        </w:rPr>
        <w:t>;</w:t>
      </w:r>
    </w:p>
    <w:p w14:paraId="1F346129" w14:textId="77777777" w:rsidR="00EB79B6" w:rsidRPr="00135D87" w:rsidRDefault="00EB79B6" w:rsidP="001D38A9">
      <w:pPr>
        <w:pStyle w:val="BodyText"/>
        <w:tabs>
          <w:tab w:val="left" w:pos="1541"/>
        </w:tabs>
        <w:ind w:left="619" w:right="118"/>
        <w:jc w:val="both"/>
        <w:rPr>
          <w:rFonts w:cs="Times New Roman"/>
        </w:rPr>
      </w:pPr>
    </w:p>
    <w:p w14:paraId="53C66D09" w14:textId="5A5B7BC8" w:rsidR="00985B2F" w:rsidRPr="00DC0FD1" w:rsidRDefault="00EB79B6" w:rsidP="00DC0FD1">
      <w:pPr>
        <w:pStyle w:val="BodyText"/>
        <w:numPr>
          <w:ilvl w:val="2"/>
          <w:numId w:val="17"/>
        </w:numPr>
        <w:tabs>
          <w:tab w:val="left" w:pos="1541"/>
        </w:tabs>
        <w:ind w:right="118"/>
        <w:jc w:val="both"/>
      </w:pPr>
      <w:r w:rsidRPr="00135D87">
        <w:t xml:space="preserve">such </w:t>
      </w:r>
      <w:r w:rsidRPr="001D38A9">
        <w:rPr>
          <w:spacing w:val="-1"/>
        </w:rPr>
        <w:t>Party</w:t>
      </w:r>
      <w:r w:rsidRPr="001D38A9">
        <w:rPr>
          <w:spacing w:val="-3"/>
        </w:rPr>
        <w:t xml:space="preserve"> </w:t>
      </w:r>
      <w:r w:rsidRPr="001D38A9">
        <w:rPr>
          <w:spacing w:val="-1"/>
        </w:rPr>
        <w:t>becomes</w:t>
      </w:r>
      <w:r w:rsidRPr="009474BE">
        <w:t xml:space="preserve"> </w:t>
      </w:r>
      <w:r w:rsidRPr="001D38A9">
        <w:rPr>
          <w:spacing w:val="-1"/>
        </w:rPr>
        <w:t>Bankrupt;</w:t>
      </w:r>
    </w:p>
    <w:p w14:paraId="7E51D64C" w14:textId="0896887C" w:rsidR="00985B2F" w:rsidRPr="00C7687D" w:rsidRDefault="00985B2F" w:rsidP="00654CA9">
      <w:pPr>
        <w:pStyle w:val="BodyText"/>
        <w:tabs>
          <w:tab w:val="left" w:pos="1541"/>
        </w:tabs>
        <w:ind w:left="0" w:right="120"/>
        <w:jc w:val="both"/>
        <w:rPr>
          <w:rFonts w:cs="Times New Roman"/>
        </w:rPr>
      </w:pPr>
    </w:p>
    <w:p w14:paraId="4CDA23F8" w14:textId="58749BE3" w:rsidR="00EB79B6" w:rsidRPr="00135D87" w:rsidRDefault="00EB79B6" w:rsidP="00EB79B6">
      <w:pPr>
        <w:pStyle w:val="Heading2"/>
        <w:rPr>
          <w:rFonts w:cs="Times New Roman"/>
        </w:rPr>
      </w:pPr>
      <w:bookmarkStart w:id="655" w:name="_Ref43373820"/>
      <w:bookmarkStart w:id="656" w:name="_Toc64563062"/>
      <w:bookmarkStart w:id="657" w:name="_Toc72426818"/>
      <w:bookmarkStart w:id="658" w:name="_Toc73723337"/>
      <w:bookmarkStart w:id="659" w:name="_Toc85555142"/>
      <w:bookmarkStart w:id="660" w:name="_Toc88156392"/>
      <w:bookmarkStart w:id="661" w:name="_Toc183537378"/>
      <w:r w:rsidRPr="009474BE">
        <w:rPr>
          <w:u w:color="000000"/>
        </w:rPr>
        <w:t>Events</w:t>
      </w:r>
      <w:r w:rsidRPr="002819F1">
        <w:rPr>
          <w:spacing w:val="14"/>
          <w:u w:color="000000"/>
        </w:rPr>
        <w:t xml:space="preserve"> </w:t>
      </w:r>
      <w:r w:rsidRPr="00B72F48">
        <w:rPr>
          <w:spacing w:val="-2"/>
          <w:u w:color="000000"/>
        </w:rPr>
        <w:t>of</w:t>
      </w:r>
      <w:r w:rsidRPr="00135D87">
        <w:rPr>
          <w:spacing w:val="15"/>
          <w:u w:color="000000"/>
        </w:rPr>
        <w:t xml:space="preserve"> </w:t>
      </w:r>
      <w:r w:rsidRPr="00135D87">
        <w:rPr>
          <w:u w:color="000000"/>
        </w:rPr>
        <w:t>Default in Respect of Seller</w:t>
      </w:r>
      <w:bookmarkEnd w:id="655"/>
      <w:bookmarkEnd w:id="656"/>
      <w:bookmarkEnd w:id="657"/>
      <w:bookmarkEnd w:id="658"/>
      <w:bookmarkEnd w:id="659"/>
      <w:bookmarkEnd w:id="660"/>
      <w:bookmarkEnd w:id="661"/>
    </w:p>
    <w:p w14:paraId="11FEB2A0" w14:textId="77777777" w:rsidR="00EB79B6" w:rsidRPr="00135D87" w:rsidRDefault="00EB79B6" w:rsidP="00EB79B6">
      <w:pPr>
        <w:pStyle w:val="BodyText"/>
        <w:tabs>
          <w:tab w:val="left" w:pos="1541"/>
        </w:tabs>
        <w:ind w:left="0" w:right="120"/>
        <w:jc w:val="both"/>
        <w:rPr>
          <w:rFonts w:cs="Times New Roman"/>
        </w:rPr>
      </w:pPr>
    </w:p>
    <w:p w14:paraId="6E64D298" w14:textId="5773C5D4" w:rsidR="00EB79B6" w:rsidRPr="00C7687D" w:rsidRDefault="00EB79B6" w:rsidP="00EB79B6">
      <w:pPr>
        <w:pStyle w:val="BodyText"/>
        <w:tabs>
          <w:tab w:val="left" w:pos="1541"/>
        </w:tabs>
        <w:ind w:left="101" w:right="118"/>
        <w:jc w:val="both"/>
        <w:rPr>
          <w:rFonts w:cs="Times New Roman"/>
        </w:rPr>
      </w:pPr>
      <w:bookmarkStart w:id="662" w:name="_Ref43135413"/>
      <w:r w:rsidRPr="00135D87">
        <w:rPr>
          <w:rFonts w:cs="Times New Roman"/>
          <w:spacing w:val="-1"/>
        </w:rPr>
        <w:t>An</w:t>
      </w:r>
      <w:r w:rsidRPr="00135D87">
        <w:rPr>
          <w:rFonts w:cs="Times New Roman"/>
          <w:spacing w:val="11"/>
        </w:rPr>
        <w:t xml:space="preserve"> </w:t>
      </w:r>
      <w:r w:rsidRPr="00135D87">
        <w:rPr>
          <w:rFonts w:cs="Times New Roman"/>
          <w:spacing w:val="-1"/>
        </w:rPr>
        <w:t>“Event</w:t>
      </w:r>
      <w:r w:rsidRPr="00135D87">
        <w:rPr>
          <w:rFonts w:cs="Times New Roman"/>
          <w:spacing w:val="13"/>
        </w:rPr>
        <w:t xml:space="preserve"> </w:t>
      </w:r>
      <w:r w:rsidRPr="00135D87">
        <w:rPr>
          <w:rFonts w:cs="Times New Roman"/>
        </w:rPr>
        <w:t>of</w:t>
      </w:r>
      <w:r w:rsidRPr="00135D87">
        <w:rPr>
          <w:rFonts w:cs="Times New Roman"/>
          <w:spacing w:val="15"/>
        </w:rPr>
        <w:t xml:space="preserve"> </w:t>
      </w:r>
      <w:r w:rsidRPr="00135D87">
        <w:rPr>
          <w:rFonts w:cs="Times New Roman"/>
          <w:spacing w:val="-1"/>
        </w:rPr>
        <w:t>Default”</w:t>
      </w:r>
      <w:r w:rsidRPr="00135D87">
        <w:rPr>
          <w:rFonts w:cs="Times New Roman"/>
          <w:spacing w:val="14"/>
        </w:rPr>
        <w:t xml:space="preserve"> </w:t>
      </w:r>
      <w:r w:rsidRPr="00135D87">
        <w:rPr>
          <w:rFonts w:cs="Times New Roman"/>
          <w:spacing w:val="-1"/>
        </w:rPr>
        <w:t>means,</w:t>
      </w:r>
      <w:r w:rsidRPr="00135D87">
        <w:rPr>
          <w:rFonts w:cs="Times New Roman"/>
          <w:spacing w:val="12"/>
        </w:rPr>
        <w:t xml:space="preserve"> </w:t>
      </w:r>
      <w:r w:rsidRPr="00135D87">
        <w:rPr>
          <w:rFonts w:cs="Times New Roman"/>
          <w:spacing w:val="-1"/>
        </w:rPr>
        <w:t>with</w:t>
      </w:r>
      <w:r w:rsidRPr="00135D87">
        <w:rPr>
          <w:rFonts w:cs="Times New Roman"/>
          <w:spacing w:val="14"/>
        </w:rPr>
        <w:t xml:space="preserve"> </w:t>
      </w:r>
      <w:r w:rsidRPr="00135D87">
        <w:rPr>
          <w:rFonts w:cs="Times New Roman"/>
          <w:spacing w:val="-1"/>
        </w:rPr>
        <w:t>respect</w:t>
      </w:r>
      <w:r w:rsidRPr="00135D87">
        <w:rPr>
          <w:rFonts w:cs="Times New Roman"/>
          <w:spacing w:val="12"/>
        </w:rPr>
        <w:t xml:space="preserve"> </w:t>
      </w:r>
      <w:r w:rsidRPr="00135D87">
        <w:rPr>
          <w:rFonts w:cs="Times New Roman"/>
        </w:rPr>
        <w:t>to</w:t>
      </w:r>
      <w:r w:rsidRPr="00135D87">
        <w:rPr>
          <w:rFonts w:cs="Times New Roman"/>
          <w:spacing w:val="11"/>
        </w:rPr>
        <w:t xml:space="preserve"> </w:t>
      </w:r>
      <w:r w:rsidRPr="00135D87">
        <w:rPr>
          <w:rFonts w:cs="Times New Roman"/>
        </w:rPr>
        <w:t>Seller (as the “</w:t>
      </w:r>
      <w:r w:rsidRPr="00135D87">
        <w:rPr>
          <w:rFonts w:cs="Times New Roman"/>
          <w:spacing w:val="-1"/>
        </w:rPr>
        <w:t>Defaulting</w:t>
      </w:r>
      <w:r w:rsidRPr="00135D87">
        <w:rPr>
          <w:rFonts w:cs="Times New Roman"/>
          <w:spacing w:val="43"/>
        </w:rPr>
        <w:t xml:space="preserve"> </w:t>
      </w:r>
      <w:r w:rsidRPr="00135D87">
        <w:rPr>
          <w:rFonts w:cs="Times New Roman"/>
          <w:spacing w:val="-1"/>
        </w:rPr>
        <w:t>Party”),</w:t>
      </w:r>
      <w:r w:rsidRPr="00135D87">
        <w:rPr>
          <w:rFonts w:cs="Times New Roman"/>
          <w:spacing w:val="-3"/>
        </w:rPr>
        <w:t xml:space="preserve"> </w:t>
      </w:r>
      <w:r w:rsidRPr="00135D87">
        <w:rPr>
          <w:rFonts w:cs="Times New Roman"/>
        </w:rPr>
        <w:t>the</w:t>
      </w:r>
      <w:r w:rsidRPr="00135D87">
        <w:rPr>
          <w:spacing w:val="-2"/>
        </w:rPr>
        <w:t xml:space="preserve"> </w:t>
      </w:r>
      <w:r w:rsidRPr="00135D87">
        <w:rPr>
          <w:rFonts w:cs="Times New Roman"/>
          <w:spacing w:val="-1"/>
        </w:rPr>
        <w:t>occurrence</w:t>
      </w:r>
      <w:r w:rsidRPr="00135D87">
        <w:t xml:space="preserve"> of</w:t>
      </w:r>
      <w:r w:rsidRPr="00135D87">
        <w:rPr>
          <w:spacing w:val="-2"/>
        </w:rPr>
        <w:t xml:space="preserve"> </w:t>
      </w:r>
      <w:r w:rsidRPr="00135D87">
        <w:rPr>
          <w:rFonts w:cs="Times New Roman"/>
          <w:spacing w:val="-1"/>
        </w:rPr>
        <w:t>any</w:t>
      </w:r>
      <w:r w:rsidRPr="00135D87">
        <w:rPr>
          <w:spacing w:val="-3"/>
        </w:rPr>
        <w:t xml:space="preserve"> </w:t>
      </w:r>
      <w:r w:rsidRPr="00135D87">
        <w:t>of the</w:t>
      </w:r>
      <w:r w:rsidRPr="00135D87">
        <w:rPr>
          <w:spacing w:val="-2"/>
        </w:rPr>
        <w:t xml:space="preserve"> </w:t>
      </w:r>
      <w:r w:rsidRPr="00135D87">
        <w:rPr>
          <w:rFonts w:cs="Times New Roman"/>
          <w:spacing w:val="-1"/>
        </w:rPr>
        <w:t>following:</w:t>
      </w:r>
    </w:p>
    <w:p w14:paraId="1A5FF5C9" w14:textId="77777777" w:rsidR="00EB79B6" w:rsidRPr="00C7687D" w:rsidRDefault="00EB79B6" w:rsidP="001D38A9">
      <w:pPr>
        <w:pStyle w:val="BodyText"/>
        <w:tabs>
          <w:tab w:val="left" w:pos="1541"/>
        </w:tabs>
        <w:ind w:right="118"/>
        <w:jc w:val="both"/>
        <w:rPr>
          <w:rFonts w:cs="Times New Roman"/>
        </w:rPr>
      </w:pPr>
    </w:p>
    <w:p w14:paraId="1C3AD02D" w14:textId="54954B8A" w:rsidR="00985B2F" w:rsidRPr="009474BE" w:rsidRDefault="005603BA" w:rsidP="001D38A9">
      <w:pPr>
        <w:pStyle w:val="BodyText"/>
        <w:numPr>
          <w:ilvl w:val="2"/>
          <w:numId w:val="17"/>
        </w:numPr>
        <w:tabs>
          <w:tab w:val="left" w:pos="1541"/>
        </w:tabs>
        <w:ind w:right="118"/>
        <w:jc w:val="both"/>
        <w:rPr>
          <w:rFonts w:cs="Times New Roman"/>
        </w:rPr>
      </w:pPr>
      <w:r w:rsidRPr="009474BE">
        <w:t>any</w:t>
      </w:r>
      <w:r w:rsidRPr="001D38A9">
        <w:rPr>
          <w:spacing w:val="19"/>
        </w:rPr>
        <w:t xml:space="preserve"> </w:t>
      </w:r>
      <w:r w:rsidRPr="001D38A9">
        <w:rPr>
          <w:spacing w:val="-1"/>
        </w:rPr>
        <w:t>representation</w:t>
      </w:r>
      <w:r w:rsidRPr="001D38A9">
        <w:rPr>
          <w:spacing w:val="21"/>
        </w:rPr>
        <w:t xml:space="preserve"> </w:t>
      </w:r>
      <w:r w:rsidRPr="001D38A9">
        <w:rPr>
          <w:spacing w:val="-2"/>
        </w:rPr>
        <w:t>or</w:t>
      </w:r>
      <w:r w:rsidRPr="001D38A9">
        <w:rPr>
          <w:spacing w:val="22"/>
        </w:rPr>
        <w:t xml:space="preserve"> </w:t>
      </w:r>
      <w:r w:rsidRPr="001D38A9">
        <w:rPr>
          <w:spacing w:val="-1"/>
        </w:rPr>
        <w:t>warranty</w:t>
      </w:r>
      <w:r w:rsidRPr="001D38A9">
        <w:rPr>
          <w:spacing w:val="19"/>
        </w:rPr>
        <w:t xml:space="preserve"> </w:t>
      </w:r>
      <w:r w:rsidRPr="001D38A9">
        <w:rPr>
          <w:spacing w:val="-1"/>
        </w:rPr>
        <w:t>made</w:t>
      </w:r>
      <w:r w:rsidRPr="001D38A9">
        <w:rPr>
          <w:spacing w:val="22"/>
        </w:rPr>
        <w:t xml:space="preserve"> </w:t>
      </w:r>
      <w:r w:rsidRPr="009474BE">
        <w:t>by</w:t>
      </w:r>
      <w:r w:rsidRPr="001D38A9">
        <w:rPr>
          <w:spacing w:val="19"/>
        </w:rPr>
        <w:t xml:space="preserve"> </w:t>
      </w:r>
      <w:r w:rsidR="009639EA" w:rsidRPr="009474BE">
        <w:t>Seller that is not associated with a particular Designated System that</w:t>
      </w:r>
      <w:r w:rsidR="009639EA" w:rsidRPr="002819F1">
        <w:t xml:space="preserve"> </w:t>
      </w:r>
      <w:r w:rsidRPr="001D38A9">
        <w:rPr>
          <w:spacing w:val="-1"/>
        </w:rPr>
        <w:t>is</w:t>
      </w:r>
      <w:r w:rsidRPr="001D38A9">
        <w:rPr>
          <w:spacing w:val="22"/>
        </w:rPr>
        <w:t xml:space="preserve"> </w:t>
      </w:r>
      <w:r w:rsidRPr="001D38A9">
        <w:rPr>
          <w:spacing w:val="-1"/>
        </w:rPr>
        <w:t>false</w:t>
      </w:r>
      <w:r w:rsidRPr="001D38A9">
        <w:rPr>
          <w:spacing w:val="22"/>
        </w:rPr>
        <w:t xml:space="preserve"> </w:t>
      </w:r>
      <w:r w:rsidRPr="001D38A9">
        <w:rPr>
          <w:spacing w:val="-2"/>
        </w:rPr>
        <w:t>or</w:t>
      </w:r>
      <w:r w:rsidRPr="001D38A9">
        <w:rPr>
          <w:spacing w:val="22"/>
        </w:rPr>
        <w:t xml:space="preserve"> </w:t>
      </w:r>
      <w:r w:rsidRPr="001D38A9">
        <w:rPr>
          <w:spacing w:val="-1"/>
        </w:rPr>
        <w:t>misleading</w:t>
      </w:r>
      <w:r w:rsidRPr="001D38A9">
        <w:rPr>
          <w:spacing w:val="19"/>
        </w:rPr>
        <w:t xml:space="preserve"> </w:t>
      </w:r>
      <w:r w:rsidRPr="009474BE">
        <w:t>in</w:t>
      </w:r>
      <w:r w:rsidR="004764C8" w:rsidRPr="001D38A9">
        <w:rPr>
          <w:spacing w:val="21"/>
        </w:rPr>
        <w:t xml:space="preserve"> </w:t>
      </w:r>
      <w:r w:rsidR="004764C8" w:rsidRPr="009474BE">
        <w:t>any</w:t>
      </w:r>
      <w:r w:rsidR="009C199A" w:rsidRPr="001D38A9">
        <w:rPr>
          <w:spacing w:val="49"/>
        </w:rPr>
        <w:t xml:space="preserve"> </w:t>
      </w:r>
      <w:r w:rsidR="004764C8" w:rsidRPr="001D38A9">
        <w:rPr>
          <w:spacing w:val="-1"/>
        </w:rPr>
        <w:t>material</w:t>
      </w:r>
      <w:r w:rsidR="004764C8" w:rsidRPr="001D38A9">
        <w:rPr>
          <w:spacing w:val="1"/>
        </w:rPr>
        <w:t xml:space="preserve"> </w:t>
      </w:r>
      <w:r w:rsidRPr="001D38A9">
        <w:rPr>
          <w:spacing w:val="-1"/>
        </w:rPr>
        <w:t>respect</w:t>
      </w:r>
      <w:r w:rsidRPr="001D38A9">
        <w:rPr>
          <w:spacing w:val="1"/>
        </w:rPr>
        <w:t xml:space="preserve"> </w:t>
      </w:r>
      <w:r w:rsidRPr="001D38A9">
        <w:rPr>
          <w:spacing w:val="-2"/>
        </w:rPr>
        <w:t>when</w:t>
      </w:r>
      <w:r w:rsidRPr="009474BE">
        <w:t xml:space="preserve"> </w:t>
      </w:r>
      <w:r w:rsidRPr="001D38A9">
        <w:rPr>
          <w:spacing w:val="-1"/>
        </w:rPr>
        <w:t>made</w:t>
      </w:r>
      <w:r w:rsidR="004764C8" w:rsidRPr="009474BE">
        <w:t xml:space="preserve"> </w:t>
      </w:r>
      <w:r w:rsidR="009C199A" w:rsidRPr="002819F1">
        <w:t xml:space="preserve">or </w:t>
      </w:r>
      <w:r w:rsidR="009C199A" w:rsidRPr="00B72F48">
        <w:t>repeatedly</w:t>
      </w:r>
      <w:r w:rsidR="009C199A" w:rsidRPr="00135D87">
        <w:t xml:space="preserve"> made </w:t>
      </w:r>
      <w:r w:rsidRPr="001D38A9">
        <w:rPr>
          <w:spacing w:val="-1"/>
        </w:rPr>
        <w:t>unless</w:t>
      </w:r>
      <w:r w:rsidRPr="009474BE">
        <w:rPr>
          <w:spacing w:val="-1"/>
        </w:rPr>
        <w:t xml:space="preserve"> </w:t>
      </w:r>
      <w:r w:rsidR="00EB79B6" w:rsidRPr="002819F1">
        <w:rPr>
          <w:spacing w:val="-1"/>
        </w:rPr>
        <w:t>Sel</w:t>
      </w:r>
      <w:r w:rsidR="00EB79B6" w:rsidRPr="00B72F48">
        <w:rPr>
          <w:spacing w:val="-1"/>
        </w:rPr>
        <w:t>ler as</w:t>
      </w:r>
      <w:r w:rsidR="00EB79B6" w:rsidRPr="001D38A9">
        <w:rPr>
          <w:spacing w:val="-1"/>
        </w:rPr>
        <w:t xml:space="preserve"> </w:t>
      </w:r>
      <w:r w:rsidRPr="001D38A9">
        <w:rPr>
          <w:spacing w:val="-1"/>
        </w:rPr>
        <w:t xml:space="preserve">the Potentially Defaulting Party demonstrates, within a twenty (20) Business Day period from the time of notice by and to the satisfaction of </w:t>
      </w:r>
      <w:r w:rsidR="00EB79B6" w:rsidRPr="009474BE">
        <w:rPr>
          <w:spacing w:val="-1"/>
        </w:rPr>
        <w:t xml:space="preserve">Buyer as </w:t>
      </w:r>
      <w:r w:rsidRPr="001D38A9">
        <w:rPr>
          <w:spacing w:val="-1"/>
        </w:rPr>
        <w:t xml:space="preserve">the Potentially Non-Defaulting Party in its </w:t>
      </w:r>
      <w:r w:rsidR="002846D3">
        <w:rPr>
          <w:spacing w:val="-1"/>
        </w:rPr>
        <w:t>reasonable</w:t>
      </w:r>
      <w:r w:rsidR="002846D3" w:rsidRPr="001D38A9">
        <w:rPr>
          <w:spacing w:val="-1"/>
        </w:rPr>
        <w:t xml:space="preserve"> </w:t>
      </w:r>
      <w:r w:rsidRPr="001D38A9">
        <w:rPr>
          <w:spacing w:val="-1"/>
        </w:rPr>
        <w:t>discretion, that such Potential Event of Default has not occurred</w:t>
      </w:r>
      <w:bookmarkEnd w:id="662"/>
      <w:r w:rsidR="00847B96" w:rsidRPr="009474BE">
        <w:rPr>
          <w:spacing w:val="-1"/>
        </w:rPr>
        <w:t xml:space="preserve"> or that ha</w:t>
      </w:r>
      <w:r w:rsidR="00847B96" w:rsidRPr="002819F1">
        <w:rPr>
          <w:spacing w:val="-1"/>
        </w:rPr>
        <w:t>s occur</w:t>
      </w:r>
      <w:r w:rsidR="00847B96" w:rsidRPr="00B72F48">
        <w:rPr>
          <w:spacing w:val="-1"/>
        </w:rPr>
        <w:t>red and is deemed to be remedied</w:t>
      </w:r>
      <w:r w:rsidR="00847B96" w:rsidRPr="001D38A9">
        <w:rPr>
          <w:spacing w:val="-1"/>
        </w:rPr>
        <w:t>;</w:t>
      </w:r>
    </w:p>
    <w:p w14:paraId="59CFD64C" w14:textId="77777777" w:rsidR="00985B2F" w:rsidRPr="00C7687D" w:rsidRDefault="00985B2F" w:rsidP="00985B2F">
      <w:pPr>
        <w:pStyle w:val="ListParagraph"/>
      </w:pPr>
    </w:p>
    <w:p w14:paraId="0D08A01F" w14:textId="77777777" w:rsidR="007E1348" w:rsidRPr="00135D87" w:rsidRDefault="007E1348" w:rsidP="007E1348">
      <w:pPr>
        <w:pStyle w:val="BodyText"/>
        <w:numPr>
          <w:ilvl w:val="2"/>
          <w:numId w:val="17"/>
        </w:numPr>
        <w:tabs>
          <w:tab w:val="left" w:pos="1541"/>
        </w:tabs>
        <w:ind w:right="118"/>
        <w:jc w:val="both"/>
      </w:pPr>
      <w:r w:rsidRPr="009474BE">
        <w:t xml:space="preserve">such </w:t>
      </w:r>
      <w:r w:rsidRPr="002819F1">
        <w:rPr>
          <w:spacing w:val="-1"/>
        </w:rPr>
        <w:t>Party</w:t>
      </w:r>
      <w:r w:rsidRPr="00B72F48">
        <w:rPr>
          <w:spacing w:val="-3"/>
        </w:rPr>
        <w:t xml:space="preserve"> </w:t>
      </w:r>
      <w:r w:rsidRPr="00135D87">
        <w:rPr>
          <w:spacing w:val="-1"/>
        </w:rPr>
        <w:t>becomes</w:t>
      </w:r>
      <w:r w:rsidRPr="00135D87">
        <w:t xml:space="preserve"> </w:t>
      </w:r>
      <w:r w:rsidRPr="00135D87">
        <w:rPr>
          <w:spacing w:val="-1"/>
        </w:rPr>
        <w:t>Bankrupt;</w:t>
      </w:r>
    </w:p>
    <w:p w14:paraId="1EF38806" w14:textId="77777777" w:rsidR="007E1348" w:rsidRPr="00135D87" w:rsidRDefault="007E1348" w:rsidP="00D400D3">
      <w:pPr>
        <w:pStyle w:val="ListParagraph"/>
      </w:pPr>
    </w:p>
    <w:p w14:paraId="2A5B376B" w14:textId="10C78697" w:rsidR="00985B2F" w:rsidRPr="00C7687D" w:rsidRDefault="0087590B" w:rsidP="001D38A9">
      <w:pPr>
        <w:pStyle w:val="BodyText"/>
        <w:numPr>
          <w:ilvl w:val="2"/>
          <w:numId w:val="17"/>
        </w:numPr>
        <w:tabs>
          <w:tab w:val="left" w:pos="1541"/>
        </w:tabs>
        <w:ind w:right="118"/>
        <w:jc w:val="both"/>
        <w:rPr>
          <w:rFonts w:cs="Times New Roman"/>
        </w:rPr>
      </w:pPr>
      <w:r w:rsidRPr="00135D87">
        <w:rPr>
          <w:rFonts w:cs="Times New Roman"/>
        </w:rPr>
        <w:t xml:space="preserve">failure of Seller to post Seller’s Performance Assurance in accordance with Section </w:t>
      </w:r>
      <w:r w:rsidR="00EB79B6">
        <w:rPr>
          <w:spacing w:val="-1"/>
        </w:rPr>
        <w:fldChar w:fldCharType="begin"/>
      </w:r>
      <w:r w:rsidR="00EB79B6">
        <w:instrText xml:space="preserve"> REF _Ref43166432 \w \h </w:instrText>
      </w:r>
      <w:r w:rsidR="00EB79B6">
        <w:rPr>
          <w:spacing w:val="-1"/>
        </w:rPr>
      </w:r>
      <w:r w:rsidR="00EB79B6">
        <w:rPr>
          <w:spacing w:val="-1"/>
        </w:rPr>
        <w:fldChar w:fldCharType="separate"/>
      </w:r>
      <w:r w:rsidR="00A44209">
        <w:t>7.1(a)</w:t>
      </w:r>
      <w:r w:rsidR="00EB79B6">
        <w:rPr>
          <w:spacing w:val="-1"/>
        </w:rPr>
        <w:fldChar w:fldCharType="end"/>
      </w:r>
      <w:r w:rsidR="006525E0">
        <w:t xml:space="preserve"> </w:t>
      </w:r>
      <w:r w:rsidR="005603BA" w:rsidRPr="006525E0">
        <w:rPr>
          <w:rFonts w:cs="Times New Roman"/>
        </w:rPr>
        <w:t>or</w:t>
      </w:r>
      <w:r>
        <w:rPr>
          <w:rFonts w:cs="Times New Roman"/>
        </w:rPr>
        <w:t xml:space="preserve"> </w:t>
      </w:r>
      <w:r w:rsidRPr="00985B2F">
        <w:rPr>
          <w:rFonts w:cs="Times New Roman"/>
        </w:rPr>
        <w:t xml:space="preserve">Section </w:t>
      </w:r>
      <w:r>
        <w:rPr>
          <w:rFonts w:cs="Times New Roman"/>
        </w:rPr>
        <w:fldChar w:fldCharType="begin"/>
      </w:r>
      <w:r>
        <w:rPr>
          <w:rFonts w:cs="Times New Roman"/>
        </w:rPr>
        <w:instrText xml:space="preserve"> REF _Ref43166488 \w \h </w:instrText>
      </w:r>
      <w:r>
        <w:rPr>
          <w:rFonts w:cs="Times New Roman"/>
        </w:rPr>
      </w:r>
      <w:r>
        <w:rPr>
          <w:rFonts w:cs="Times New Roman"/>
        </w:rPr>
        <w:fldChar w:fldCharType="separate"/>
      </w:r>
      <w:r w:rsidR="00A44209">
        <w:rPr>
          <w:rFonts w:cs="Times New Roman"/>
        </w:rPr>
        <w:t>7.1(d)</w:t>
      </w:r>
      <w:r>
        <w:rPr>
          <w:rFonts w:cs="Times New Roman"/>
        </w:rPr>
        <w:fldChar w:fldCharType="end"/>
      </w:r>
      <w:r w:rsidRPr="00135D87">
        <w:rPr>
          <w:rFonts w:cs="Times New Roman"/>
        </w:rPr>
        <w:t>,</w:t>
      </w:r>
      <w:r w:rsidRPr="00C7687D">
        <w:rPr>
          <w:rFonts w:cs="Times New Roman"/>
        </w:rPr>
        <w:t xml:space="preserve"> or</w:t>
      </w:r>
      <w:r w:rsidR="005603BA" w:rsidRPr="00C7687D">
        <w:rPr>
          <w:rFonts w:cs="Times New Roman"/>
        </w:rPr>
        <w:t xml:space="preserve"> the failure of the issuer of the Letter of Credit to maintain during the Term the credit rating </w:t>
      </w:r>
      <w:r w:rsidR="005603BA" w:rsidRPr="005C0DC8">
        <w:rPr>
          <w:rFonts w:cs="Times New Roman"/>
        </w:rPr>
        <w:t>required under the Letter of Credit as of the Date of Issuance (as that term is used in the Letter of Credit)</w:t>
      </w:r>
      <w:r w:rsidR="005603BA" w:rsidRPr="005C0DC8">
        <w:rPr>
          <w:spacing w:val="-1"/>
        </w:rPr>
        <w:t xml:space="preserve"> provided that Seller does not post alternative Seller’s Performance Assurance in an amount </w:t>
      </w:r>
      <w:r w:rsidR="00E17DEB" w:rsidRPr="005C0DC8">
        <w:rPr>
          <w:spacing w:val="-1"/>
        </w:rPr>
        <w:t xml:space="preserve">at least </w:t>
      </w:r>
      <w:r w:rsidR="005603BA" w:rsidRPr="005C0DC8">
        <w:rPr>
          <w:spacing w:val="-1"/>
        </w:rPr>
        <w:t>equal to</w:t>
      </w:r>
      <w:r w:rsidR="005603BA" w:rsidRPr="001D38A9">
        <w:rPr>
          <w:spacing w:val="-1"/>
        </w:rPr>
        <w:t xml:space="preserve"> the Performance Assurance </w:t>
      </w:r>
      <w:r w:rsidR="008163DD" w:rsidRPr="00C7687D">
        <w:rPr>
          <w:rFonts w:cs="Times New Roman"/>
          <w:spacing w:val="-1"/>
        </w:rPr>
        <w:t>Requirement</w:t>
      </w:r>
      <w:r w:rsidR="008163DD" w:rsidRPr="001D38A9">
        <w:rPr>
          <w:spacing w:val="-1"/>
        </w:rPr>
        <w:t xml:space="preserve"> </w:t>
      </w:r>
      <w:r w:rsidR="005603BA" w:rsidRPr="00C7687D">
        <w:t>within thirty (30) Business Days of notice from Buyer</w:t>
      </w:r>
      <w:r w:rsidR="005603BA" w:rsidRPr="001D38A9">
        <w:rPr>
          <w:spacing w:val="-2"/>
        </w:rPr>
        <w:t>;</w:t>
      </w:r>
    </w:p>
    <w:p w14:paraId="7BA7DA66" w14:textId="77777777" w:rsidR="00985B2F" w:rsidRPr="00C7687D" w:rsidRDefault="00985B2F" w:rsidP="00985B2F">
      <w:pPr>
        <w:pStyle w:val="ListParagraph"/>
        <w:rPr>
          <w:rFonts w:cs="Times New Roman"/>
        </w:rPr>
      </w:pPr>
    </w:p>
    <w:p w14:paraId="35FF21D8" w14:textId="26926BF8" w:rsidR="007E1348" w:rsidRPr="009474BE" w:rsidRDefault="00EB79B6" w:rsidP="001D38A9">
      <w:pPr>
        <w:pStyle w:val="BodyText"/>
        <w:numPr>
          <w:ilvl w:val="2"/>
          <w:numId w:val="17"/>
        </w:numPr>
        <w:tabs>
          <w:tab w:val="left" w:pos="1541"/>
        </w:tabs>
        <w:ind w:right="118"/>
        <w:jc w:val="both"/>
      </w:pPr>
      <w:bookmarkStart w:id="663" w:name="_Hlk90302363"/>
      <w:bookmarkStart w:id="664" w:name="_Hlk39414100"/>
      <w:r w:rsidRPr="009474BE">
        <w:rPr>
          <w:rFonts w:cs="Times New Roman"/>
        </w:rPr>
        <w:t>Seller</w:t>
      </w:r>
      <w:r w:rsidR="007E1348" w:rsidRPr="002819F1">
        <w:rPr>
          <w:rFonts w:cs="Times New Roman"/>
          <w:spacing w:val="-1"/>
        </w:rPr>
        <w:t>’s</w:t>
      </w:r>
      <w:r w:rsidR="007E1348" w:rsidRPr="001D38A9">
        <w:rPr>
          <w:spacing w:val="17"/>
        </w:rPr>
        <w:t xml:space="preserve"> </w:t>
      </w:r>
      <w:r w:rsidR="007E1348" w:rsidRPr="001D38A9">
        <w:rPr>
          <w:spacing w:val="-1"/>
        </w:rPr>
        <w:t>failure</w:t>
      </w:r>
      <w:r w:rsidR="007E1348" w:rsidRPr="001D38A9">
        <w:rPr>
          <w:spacing w:val="17"/>
        </w:rPr>
        <w:t xml:space="preserve"> </w:t>
      </w:r>
      <w:r w:rsidR="007E1348" w:rsidRPr="009474BE">
        <w:rPr>
          <w:rFonts w:cs="Times New Roman"/>
        </w:rPr>
        <w:t>to</w:t>
      </w:r>
      <w:r w:rsidR="007E1348" w:rsidRPr="001D38A9">
        <w:rPr>
          <w:spacing w:val="16"/>
        </w:rPr>
        <w:t xml:space="preserve"> </w:t>
      </w:r>
      <w:r w:rsidR="007E1348" w:rsidRPr="001D38A9">
        <w:rPr>
          <w:spacing w:val="-1"/>
        </w:rPr>
        <w:t>perform</w:t>
      </w:r>
      <w:r w:rsidR="007E1348" w:rsidRPr="001D38A9">
        <w:rPr>
          <w:spacing w:val="15"/>
        </w:rPr>
        <w:t xml:space="preserve"> </w:t>
      </w:r>
      <w:r w:rsidR="007E1348" w:rsidRPr="009474BE">
        <w:rPr>
          <w:rFonts w:cs="Times New Roman"/>
        </w:rPr>
        <w:t>any</w:t>
      </w:r>
      <w:r w:rsidR="007E1348" w:rsidRPr="001D38A9">
        <w:rPr>
          <w:spacing w:val="17"/>
        </w:rPr>
        <w:t xml:space="preserve"> </w:t>
      </w:r>
      <w:r w:rsidR="007E1348" w:rsidRPr="009474BE">
        <w:rPr>
          <w:rFonts w:cs="Times New Roman"/>
        </w:rPr>
        <w:t>other</w:t>
      </w:r>
      <w:r w:rsidR="007E1348" w:rsidRPr="001D38A9">
        <w:rPr>
          <w:spacing w:val="20"/>
        </w:rPr>
        <w:t xml:space="preserve"> </w:t>
      </w:r>
      <w:r w:rsidR="007E1348" w:rsidRPr="001D38A9">
        <w:rPr>
          <w:spacing w:val="-1"/>
        </w:rPr>
        <w:t>material</w:t>
      </w:r>
      <w:r w:rsidR="007E1348" w:rsidRPr="001D38A9">
        <w:rPr>
          <w:spacing w:val="20"/>
        </w:rPr>
        <w:t xml:space="preserve"> </w:t>
      </w:r>
      <w:r w:rsidR="007E1348" w:rsidRPr="001D38A9">
        <w:rPr>
          <w:spacing w:val="-1"/>
        </w:rPr>
        <w:t>covenant</w:t>
      </w:r>
      <w:r w:rsidR="007E1348" w:rsidRPr="001D38A9">
        <w:rPr>
          <w:spacing w:val="23"/>
        </w:rPr>
        <w:t xml:space="preserve"> </w:t>
      </w:r>
      <w:r w:rsidR="007E1348" w:rsidRPr="009474BE">
        <w:t>or</w:t>
      </w:r>
      <w:r w:rsidR="007E1348" w:rsidRPr="001D38A9">
        <w:rPr>
          <w:spacing w:val="17"/>
        </w:rPr>
        <w:t xml:space="preserve"> </w:t>
      </w:r>
      <w:r w:rsidR="007E1348" w:rsidRPr="001D38A9">
        <w:rPr>
          <w:spacing w:val="-1"/>
        </w:rPr>
        <w:t>obligation</w:t>
      </w:r>
      <w:r w:rsidR="007E1348" w:rsidRPr="001D38A9">
        <w:rPr>
          <w:spacing w:val="19"/>
        </w:rPr>
        <w:t xml:space="preserve"> </w:t>
      </w:r>
      <w:r w:rsidR="007E1348" w:rsidRPr="001D38A9">
        <w:rPr>
          <w:spacing w:val="-1"/>
        </w:rPr>
        <w:t>set</w:t>
      </w:r>
      <w:r w:rsidR="007E1348" w:rsidRPr="001D38A9">
        <w:rPr>
          <w:spacing w:val="18"/>
        </w:rPr>
        <w:t xml:space="preserve"> </w:t>
      </w:r>
      <w:r w:rsidR="007E1348" w:rsidRPr="001D38A9">
        <w:rPr>
          <w:spacing w:val="-1"/>
        </w:rPr>
        <w:t>forth</w:t>
      </w:r>
      <w:r w:rsidR="007E1348" w:rsidRPr="001D38A9">
        <w:rPr>
          <w:spacing w:val="16"/>
        </w:rPr>
        <w:t xml:space="preserve"> </w:t>
      </w:r>
      <w:r w:rsidR="007E1348" w:rsidRPr="001D38A9">
        <w:rPr>
          <w:spacing w:val="-1"/>
        </w:rPr>
        <w:t xml:space="preserve">herein </w:t>
      </w:r>
      <w:r w:rsidR="007E1348" w:rsidRPr="009474BE">
        <w:rPr>
          <w:spacing w:val="-1"/>
        </w:rPr>
        <w:t>that is not tied to a particular Designated System</w:t>
      </w:r>
      <w:r w:rsidR="007E1348" w:rsidRPr="002819F1">
        <w:rPr>
          <w:spacing w:val="16"/>
        </w:rPr>
        <w:t xml:space="preserve"> </w:t>
      </w:r>
      <w:r w:rsidR="007E1348" w:rsidRPr="001D38A9">
        <w:rPr>
          <w:spacing w:val="-1"/>
        </w:rPr>
        <w:t>if</w:t>
      </w:r>
      <w:r w:rsidR="007E1348" w:rsidRPr="001D38A9">
        <w:rPr>
          <w:spacing w:val="41"/>
        </w:rPr>
        <w:t xml:space="preserve"> </w:t>
      </w:r>
      <w:r w:rsidR="007E1348" w:rsidRPr="009474BE">
        <w:t>such</w:t>
      </w:r>
      <w:r w:rsidR="007E1348" w:rsidRPr="001D38A9">
        <w:rPr>
          <w:spacing w:val="-3"/>
        </w:rPr>
        <w:t xml:space="preserve"> </w:t>
      </w:r>
      <w:r w:rsidR="007E1348" w:rsidRPr="001D38A9">
        <w:rPr>
          <w:spacing w:val="-1"/>
        </w:rPr>
        <w:t>failure</w:t>
      </w:r>
      <w:r w:rsidR="007E1348" w:rsidRPr="009474BE">
        <w:t xml:space="preserve"> </w:t>
      </w:r>
      <w:r w:rsidR="007E1348" w:rsidRPr="001D38A9">
        <w:rPr>
          <w:spacing w:val="-1"/>
        </w:rPr>
        <w:t>is</w:t>
      </w:r>
      <w:r w:rsidR="007E1348" w:rsidRPr="009474BE">
        <w:t xml:space="preserve"> </w:t>
      </w:r>
      <w:r w:rsidR="007E1348" w:rsidRPr="001D38A9">
        <w:rPr>
          <w:spacing w:val="-1"/>
        </w:rPr>
        <w:t>not</w:t>
      </w:r>
      <w:r w:rsidR="007E1348" w:rsidRPr="001D38A9">
        <w:rPr>
          <w:spacing w:val="1"/>
        </w:rPr>
        <w:t xml:space="preserve"> </w:t>
      </w:r>
      <w:r w:rsidR="007E1348" w:rsidRPr="001D38A9">
        <w:rPr>
          <w:spacing w:val="-1"/>
        </w:rPr>
        <w:t>remedied</w:t>
      </w:r>
      <w:r w:rsidR="007E1348" w:rsidRPr="001D38A9">
        <w:rPr>
          <w:spacing w:val="-2"/>
        </w:rPr>
        <w:t xml:space="preserve"> </w:t>
      </w:r>
      <w:r w:rsidR="007E1348" w:rsidRPr="001D38A9">
        <w:rPr>
          <w:spacing w:val="-1"/>
        </w:rPr>
        <w:t>within</w:t>
      </w:r>
      <w:r w:rsidR="007E1348" w:rsidRPr="009474BE">
        <w:t xml:space="preserve"> </w:t>
      </w:r>
      <w:r w:rsidRPr="002819F1">
        <w:t>twenty (</w:t>
      </w:r>
      <w:r w:rsidR="007E1348" w:rsidRPr="00135D87">
        <w:t>20</w:t>
      </w:r>
      <w:r w:rsidRPr="00135D87">
        <w:t>)</w:t>
      </w:r>
      <w:r w:rsidR="007E1348" w:rsidRPr="00135D87">
        <w:t xml:space="preserve"> </w:t>
      </w:r>
      <w:r w:rsidR="007E1348" w:rsidRPr="001D38A9">
        <w:rPr>
          <w:spacing w:val="-1"/>
        </w:rPr>
        <w:t>Business</w:t>
      </w:r>
      <w:r w:rsidR="007E1348" w:rsidRPr="009474BE">
        <w:t xml:space="preserve"> </w:t>
      </w:r>
      <w:r w:rsidR="007E1348" w:rsidRPr="001D38A9">
        <w:rPr>
          <w:spacing w:val="-1"/>
        </w:rPr>
        <w:t>Days</w:t>
      </w:r>
      <w:r w:rsidR="007E1348" w:rsidRPr="009474BE">
        <w:t xml:space="preserve"> </w:t>
      </w:r>
      <w:r w:rsidR="007E1348" w:rsidRPr="001D38A9">
        <w:rPr>
          <w:spacing w:val="-1"/>
        </w:rPr>
        <w:t>after</w:t>
      </w:r>
      <w:r w:rsidR="007E1348" w:rsidRPr="009474BE">
        <w:t xml:space="preserve"> </w:t>
      </w:r>
      <w:r w:rsidR="007E1348" w:rsidRPr="001D38A9">
        <w:rPr>
          <w:spacing w:val="-1"/>
        </w:rPr>
        <w:t>written</w:t>
      </w:r>
      <w:r w:rsidR="007E1348" w:rsidRPr="009474BE">
        <w:t xml:space="preserve"> </w:t>
      </w:r>
      <w:r w:rsidR="007E1348" w:rsidRPr="001D38A9">
        <w:rPr>
          <w:spacing w:val="-1"/>
        </w:rPr>
        <w:t>notice</w:t>
      </w:r>
      <w:bookmarkEnd w:id="663"/>
      <w:r w:rsidR="007E1348" w:rsidRPr="009474BE">
        <w:rPr>
          <w:spacing w:val="-1"/>
        </w:rPr>
        <w:t>;</w:t>
      </w:r>
      <w:r w:rsidR="00505404" w:rsidRPr="001D38A9">
        <w:rPr>
          <w:spacing w:val="-1"/>
        </w:rPr>
        <w:t xml:space="preserve"> and</w:t>
      </w:r>
    </w:p>
    <w:p w14:paraId="17C21F22" w14:textId="5A1C6B7F" w:rsidR="007E1348" w:rsidRPr="00C7687D" w:rsidRDefault="007E1348" w:rsidP="007E1348">
      <w:pPr>
        <w:pStyle w:val="ListParagraph"/>
      </w:pPr>
    </w:p>
    <w:p w14:paraId="6AAB6CE9" w14:textId="02A43033" w:rsidR="007E1348" w:rsidRPr="00C7687D" w:rsidRDefault="005603BA" w:rsidP="001D38A9">
      <w:pPr>
        <w:pStyle w:val="BodyText"/>
        <w:numPr>
          <w:ilvl w:val="2"/>
          <w:numId w:val="17"/>
        </w:numPr>
        <w:tabs>
          <w:tab w:val="left" w:pos="1541"/>
        </w:tabs>
        <w:ind w:right="118"/>
        <w:jc w:val="both"/>
        <w:rPr>
          <w:rFonts w:cs="Times New Roman"/>
        </w:rPr>
      </w:pPr>
      <w:r w:rsidRPr="00C7687D">
        <w:rPr>
          <w:rFonts w:cs="Times New Roman"/>
        </w:rPr>
        <w:t>failure of Seller to make</w:t>
      </w:r>
      <w:r w:rsidR="00010E98" w:rsidRPr="00C7687D">
        <w:rPr>
          <w:rFonts w:cs="Times New Roman"/>
        </w:rPr>
        <w:t xml:space="preserve"> </w:t>
      </w:r>
      <w:r w:rsidR="00010E98" w:rsidRPr="009474BE">
        <w:rPr>
          <w:rFonts w:cs="Times New Roman"/>
        </w:rPr>
        <w:t>when due, any</w:t>
      </w:r>
      <w:r w:rsidRPr="002819F1">
        <w:rPr>
          <w:rFonts w:cs="Times New Roman"/>
        </w:rPr>
        <w:t xml:space="preserve"> </w:t>
      </w:r>
      <w:r w:rsidRPr="00135D87">
        <w:rPr>
          <w:rFonts w:cs="Times New Roman"/>
        </w:rPr>
        <w:t>payment</w:t>
      </w:r>
      <w:r w:rsidR="00010E98" w:rsidRPr="00135D87">
        <w:rPr>
          <w:rFonts w:cs="Times New Roman"/>
        </w:rPr>
        <w:t xml:space="preserve"> required,</w:t>
      </w:r>
      <w:r w:rsidR="00010E98" w:rsidRPr="00C7687D">
        <w:rPr>
          <w:rFonts w:cs="Times New Roman"/>
        </w:rPr>
        <w:t xml:space="preserve"> </w:t>
      </w:r>
      <w:r w:rsidRPr="00C7687D">
        <w:rPr>
          <w:rFonts w:cs="Times New Roman"/>
        </w:rPr>
        <w:t xml:space="preserve"> or failure of Seller to comply with the reporting requirements set forth in Section </w:t>
      </w:r>
      <w:r w:rsidR="00EB79B6" w:rsidRPr="00C7687D">
        <w:rPr>
          <w:rFonts w:cs="Times New Roman"/>
        </w:rPr>
        <w:fldChar w:fldCharType="begin"/>
      </w:r>
      <w:r w:rsidR="00EB79B6" w:rsidRPr="00C7687D">
        <w:rPr>
          <w:rFonts w:cs="Times New Roman"/>
        </w:rPr>
        <w:instrText xml:space="preserve"> REF _Ref43166558 \w \h </w:instrText>
      </w:r>
      <w:r w:rsidR="00D459F2" w:rsidRPr="00C7687D">
        <w:rPr>
          <w:rFonts w:cs="Times New Roman"/>
        </w:rPr>
        <w:instrText xml:space="preserve"> \* MERGEFORMAT </w:instrText>
      </w:r>
      <w:r w:rsidR="00EB79B6" w:rsidRPr="00C7687D">
        <w:rPr>
          <w:rFonts w:cs="Times New Roman"/>
        </w:rPr>
      </w:r>
      <w:r w:rsidR="00EB79B6" w:rsidRPr="00C7687D">
        <w:rPr>
          <w:rFonts w:cs="Times New Roman"/>
        </w:rPr>
        <w:fldChar w:fldCharType="separate"/>
      </w:r>
      <w:r w:rsidR="00A44209">
        <w:rPr>
          <w:rFonts w:cs="Times New Roman"/>
        </w:rPr>
        <w:t>6.3</w:t>
      </w:r>
      <w:r w:rsidR="00EB79B6" w:rsidRPr="00C7687D">
        <w:rPr>
          <w:rFonts w:cs="Times New Roman"/>
        </w:rPr>
        <w:fldChar w:fldCharType="end"/>
      </w:r>
      <w:r w:rsidRPr="00C7687D">
        <w:t xml:space="preserve"> unless Seller demonstrates, within twenty (20) Business Day</w:t>
      </w:r>
      <w:r w:rsidR="002B6B90">
        <w:t>s</w:t>
      </w:r>
      <w:r w:rsidRPr="00C7687D">
        <w:t xml:space="preserve"> </w:t>
      </w:r>
      <w:r w:rsidR="002B6B90">
        <w:t xml:space="preserve">after written notice by Buyer to Seller </w:t>
      </w:r>
      <w:r w:rsidRPr="00C7687D">
        <w:t xml:space="preserve">and to the satisfaction of Buyer in its reasonable discretion, that such </w:t>
      </w:r>
      <w:r w:rsidR="007116CC" w:rsidRPr="009474BE">
        <w:t>failure is remedied or such</w:t>
      </w:r>
      <w:r w:rsidR="007116CC" w:rsidRPr="00C7687D">
        <w:t xml:space="preserve"> </w:t>
      </w:r>
      <w:r w:rsidRPr="00C7687D">
        <w:t>Event of Default has not occurred.</w:t>
      </w:r>
      <w:r w:rsidR="002F436D">
        <w:t xml:space="preserve"> </w:t>
      </w:r>
    </w:p>
    <w:p w14:paraId="176CEDD1" w14:textId="09BF65F1" w:rsidR="00985B2F" w:rsidRDefault="00985B2F" w:rsidP="00985B2F">
      <w:pPr>
        <w:pStyle w:val="ListParagraph"/>
        <w:rPr>
          <w:rFonts w:cs="Times New Roman"/>
          <w:u w:val="single"/>
        </w:rPr>
      </w:pPr>
    </w:p>
    <w:p w14:paraId="412CEAEB" w14:textId="0EAC99B8" w:rsidR="00384128" w:rsidRDefault="00384128" w:rsidP="00985B2F">
      <w:pPr>
        <w:pStyle w:val="ListParagraph"/>
        <w:rPr>
          <w:rFonts w:cs="Times New Roman"/>
          <w:u w:val="single"/>
        </w:rPr>
      </w:pPr>
      <w:bookmarkStart w:id="665" w:name="_Hlk112305995"/>
      <w:r>
        <w:rPr>
          <w:rFonts w:cs="Times New Roman"/>
          <w:u w:val="single"/>
        </w:rPr>
        <w:t>Extension of Demonstration Periods and Cure Periods</w:t>
      </w:r>
    </w:p>
    <w:p w14:paraId="409A4C79" w14:textId="7A748450" w:rsidR="00384128" w:rsidRDefault="00384128" w:rsidP="00985B2F">
      <w:pPr>
        <w:pStyle w:val="ListParagraph"/>
        <w:rPr>
          <w:rFonts w:cs="Times New Roman"/>
          <w:u w:val="single"/>
        </w:rPr>
      </w:pPr>
    </w:p>
    <w:p w14:paraId="0F313EB3" w14:textId="4F51FB56" w:rsidR="00D02AA2" w:rsidRDefault="00384128" w:rsidP="00384128">
      <w:pPr>
        <w:pStyle w:val="ListParagraph"/>
        <w:jc w:val="both"/>
      </w:pPr>
      <w:r>
        <w:t xml:space="preserve">Notwithstanding the foregoing, the IPA may extend any of the time periods in this Section </w:t>
      </w:r>
      <w:r>
        <w:fldChar w:fldCharType="begin"/>
      </w:r>
      <w:r>
        <w:instrText xml:space="preserve"> REF _Ref43373820 \r \h </w:instrText>
      </w:r>
      <w:r>
        <w:fldChar w:fldCharType="separate"/>
      </w:r>
      <w:r>
        <w:t>9.2</w:t>
      </w:r>
      <w:r>
        <w:fldChar w:fldCharType="end"/>
      </w:r>
      <w:r>
        <w:t xml:space="preserve"> at its reasonable discretion by written notice to Buyer and Seller to allow additional time for Seller to demonstrate that the </w:t>
      </w:r>
      <w:r w:rsidRPr="00C7687D">
        <w:t>Event of Default has not occurred</w:t>
      </w:r>
      <w:r>
        <w:t xml:space="preserve"> or that the failure has been remedied</w:t>
      </w:r>
      <w:r w:rsidR="00D81C90">
        <w:t>, as applicable</w:t>
      </w:r>
      <w:r>
        <w:t>.</w:t>
      </w:r>
      <w:bookmarkEnd w:id="665"/>
      <w:r w:rsidR="00D33DD5">
        <w:t xml:space="preserve"> </w:t>
      </w:r>
      <w:bookmarkStart w:id="666" w:name="_Hlk112336445"/>
      <w:r w:rsidR="00D33DD5">
        <w:t xml:space="preserve">It is expected that any extension granted by the IPA </w:t>
      </w:r>
      <w:r w:rsidR="00593C17">
        <w:t xml:space="preserve">pursuant to this Section </w:t>
      </w:r>
      <w:r w:rsidR="00593C17">
        <w:fldChar w:fldCharType="begin"/>
      </w:r>
      <w:r w:rsidR="00593C17">
        <w:instrText xml:space="preserve"> REF _Ref43373820 \w \h </w:instrText>
      </w:r>
      <w:r w:rsidR="00593C17">
        <w:fldChar w:fldCharType="separate"/>
      </w:r>
      <w:r w:rsidR="00593C17">
        <w:t>9.2</w:t>
      </w:r>
      <w:r w:rsidR="00593C17">
        <w:fldChar w:fldCharType="end"/>
      </w:r>
      <w:r w:rsidR="00593C17">
        <w:t xml:space="preserve"> </w:t>
      </w:r>
      <w:r w:rsidR="00D33DD5">
        <w:t>shall be no longer than twenty (20) Business Day</w:t>
      </w:r>
      <w:r w:rsidR="00B710A1">
        <w:t>s</w:t>
      </w:r>
      <w:r w:rsidR="00D33DD5">
        <w:t>.</w:t>
      </w:r>
    </w:p>
    <w:p w14:paraId="1175F3EA" w14:textId="77777777" w:rsidR="00D02AA2" w:rsidRDefault="00D02AA2" w:rsidP="00985B2F">
      <w:pPr>
        <w:pStyle w:val="ListParagraph"/>
      </w:pPr>
      <w:r>
        <w:lastRenderedPageBreak/>
        <w:t xml:space="preserve"> </w:t>
      </w:r>
      <w:bookmarkEnd w:id="666"/>
    </w:p>
    <w:p w14:paraId="0EB6961C" w14:textId="0D18F4D9" w:rsidR="009125C7" w:rsidRPr="00135D87" w:rsidRDefault="009125C7" w:rsidP="00985B2F">
      <w:pPr>
        <w:pStyle w:val="ListParagraph"/>
        <w:rPr>
          <w:rFonts w:cs="Times New Roman"/>
          <w:u w:val="single"/>
        </w:rPr>
      </w:pPr>
      <w:r w:rsidRPr="009474BE">
        <w:rPr>
          <w:rFonts w:cs="Times New Roman"/>
          <w:u w:val="single"/>
        </w:rPr>
        <w:t xml:space="preserve">Events </w:t>
      </w:r>
      <w:r w:rsidR="00334F76" w:rsidRPr="002819F1">
        <w:rPr>
          <w:rFonts w:cs="Times New Roman"/>
          <w:u w:val="single"/>
        </w:rPr>
        <w:t>Related to Rem</w:t>
      </w:r>
      <w:r w:rsidR="00334F76" w:rsidRPr="00135D87">
        <w:rPr>
          <w:rFonts w:cs="Times New Roman"/>
          <w:u w:val="single"/>
        </w:rPr>
        <w:t>oval of Designated Systems</w:t>
      </w:r>
    </w:p>
    <w:p w14:paraId="390FAA12" w14:textId="77777777" w:rsidR="009125C7" w:rsidRPr="00135D87" w:rsidRDefault="009125C7" w:rsidP="00985B2F">
      <w:pPr>
        <w:pStyle w:val="ListParagraph"/>
        <w:rPr>
          <w:rFonts w:cs="Times New Roman"/>
          <w:u w:val="single"/>
        </w:rPr>
      </w:pPr>
    </w:p>
    <w:p w14:paraId="466832CB" w14:textId="307225E5" w:rsidR="00680193" w:rsidRPr="00D459F2" w:rsidRDefault="00FD10D5" w:rsidP="00985B2F">
      <w:pPr>
        <w:pStyle w:val="ListParagraph"/>
        <w:rPr>
          <w:spacing w:val="-2"/>
        </w:rPr>
      </w:pPr>
      <w:r w:rsidRPr="00135D87">
        <w:rPr>
          <w:rFonts w:cs="Times New Roman"/>
        </w:rPr>
        <w:t xml:space="preserve">For avoidance of doubt, </w:t>
      </w:r>
      <w:r w:rsidR="00680193" w:rsidRPr="00135D87">
        <w:rPr>
          <w:rFonts w:cs="Times New Roman"/>
        </w:rPr>
        <w:t>some events described in this Agreement</w:t>
      </w:r>
      <w:r w:rsidR="00680193" w:rsidRPr="00135D87">
        <w:rPr>
          <w:spacing w:val="-1"/>
        </w:rPr>
        <w:t xml:space="preserve">, including but not limited to those in Sections </w:t>
      </w:r>
      <w:r w:rsidR="00680193" w:rsidRPr="002819F1">
        <w:rPr>
          <w:spacing w:val="-1"/>
        </w:rPr>
        <w:fldChar w:fldCharType="begin"/>
      </w:r>
      <w:r w:rsidR="00680193" w:rsidRPr="00135D87">
        <w:rPr>
          <w:spacing w:val="-1"/>
        </w:rPr>
        <w:instrText xml:space="preserve"> REF _Ref41673938 \r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A44209">
        <w:rPr>
          <w:spacing w:val="-1"/>
        </w:rPr>
        <w:t>2.2</w:t>
      </w:r>
      <w:r w:rsidR="00680193" w:rsidRPr="002819F1">
        <w:rPr>
          <w:spacing w:val="-1"/>
        </w:rPr>
        <w:fldChar w:fldCharType="end"/>
      </w:r>
      <w:r w:rsidR="00680193" w:rsidRPr="009474BE">
        <w:rPr>
          <w:spacing w:val="-1"/>
        </w:rPr>
        <w:t>,</w:t>
      </w:r>
      <w:r w:rsidR="00995536">
        <w:rPr>
          <w:spacing w:val="-1"/>
        </w:rPr>
        <w:t xml:space="preserve"> </w:t>
      </w:r>
      <w:r w:rsidR="00C86A68">
        <w:rPr>
          <w:spacing w:val="-1"/>
        </w:rPr>
        <w:fldChar w:fldCharType="begin"/>
      </w:r>
      <w:r w:rsidR="00C86A68">
        <w:rPr>
          <w:spacing w:val="-1"/>
        </w:rPr>
        <w:instrText xml:space="preserve"> REF _Ref46495765 \w \h </w:instrText>
      </w:r>
      <w:r w:rsidR="00C86A68">
        <w:rPr>
          <w:spacing w:val="-1"/>
        </w:rPr>
      </w:r>
      <w:r w:rsidR="00C86A68">
        <w:rPr>
          <w:spacing w:val="-1"/>
        </w:rPr>
        <w:fldChar w:fldCharType="separate"/>
      </w:r>
      <w:r w:rsidR="00A44209">
        <w:rPr>
          <w:spacing w:val="-1"/>
        </w:rPr>
        <w:t>2.4(b)(iii)</w:t>
      </w:r>
      <w:r w:rsidR="00C86A68">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_Ref45650640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A44209">
        <w:rPr>
          <w:spacing w:val="-1"/>
        </w:rPr>
        <w:t>2.4(d)</w:t>
      </w:r>
      <w:r w:rsidR="00680193" w:rsidRPr="002819F1">
        <w:rPr>
          <w:spacing w:val="-1"/>
        </w:rPr>
        <w:fldChar w:fldCharType="end"/>
      </w:r>
      <w:r w:rsidR="00680193" w:rsidRPr="009474BE">
        <w:rPr>
          <w:spacing w:val="-1"/>
        </w:rPr>
        <w:t>,</w:t>
      </w:r>
      <w:r w:rsidR="008932FC">
        <w:rPr>
          <w:spacing w:val="-1"/>
        </w:rPr>
        <w:t xml:space="preserve"> </w:t>
      </w:r>
      <w:r w:rsidR="00680193" w:rsidRPr="002223BD">
        <w:rPr>
          <w:spacing w:val="-1"/>
        </w:rPr>
        <w:fldChar w:fldCharType="begin"/>
      </w:r>
      <w:r w:rsidR="00680193" w:rsidRPr="002223BD">
        <w:rPr>
          <w:spacing w:val="-1"/>
        </w:rPr>
        <w:instrText xml:space="preserve"> REF _Ref43158652 \w \h </w:instrText>
      </w:r>
      <w:r w:rsidR="00D459F2" w:rsidRPr="002223BD">
        <w:rPr>
          <w:spacing w:val="-1"/>
        </w:rPr>
        <w:instrText xml:space="preserve"> \* MERGEFORMAT </w:instrText>
      </w:r>
      <w:r w:rsidR="00680193" w:rsidRPr="002223BD">
        <w:rPr>
          <w:spacing w:val="-1"/>
        </w:rPr>
      </w:r>
      <w:r w:rsidR="00680193" w:rsidRPr="002223BD">
        <w:rPr>
          <w:spacing w:val="-1"/>
        </w:rPr>
        <w:fldChar w:fldCharType="separate"/>
      </w:r>
      <w:r w:rsidR="00A44209">
        <w:rPr>
          <w:spacing w:val="-1"/>
        </w:rPr>
        <w:t>2.4(f)</w:t>
      </w:r>
      <w:r w:rsidR="00680193" w:rsidRPr="002223BD">
        <w:rPr>
          <w:spacing w:val="-1"/>
        </w:rPr>
        <w:fldChar w:fldCharType="end"/>
      </w:r>
      <w:r w:rsidR="00680193" w:rsidRPr="002223BD">
        <w:rPr>
          <w:spacing w:val="-1"/>
        </w:rPr>
        <w:t>,</w:t>
      </w:r>
      <w:r w:rsidR="00577613" w:rsidRPr="002223BD">
        <w:rPr>
          <w:spacing w:val="-1"/>
        </w:rPr>
        <w:t xml:space="preserve"> </w:t>
      </w:r>
      <w:r w:rsidR="00577613" w:rsidRPr="002223BD">
        <w:rPr>
          <w:spacing w:val="-1"/>
        </w:rPr>
        <w:fldChar w:fldCharType="begin"/>
      </w:r>
      <w:r w:rsidR="00577613" w:rsidRPr="002223BD">
        <w:rPr>
          <w:spacing w:val="-1"/>
        </w:rPr>
        <w:instrText xml:space="preserve"> REF _Ref71913967 \r \h </w:instrText>
      </w:r>
      <w:r w:rsidR="002939F1" w:rsidRPr="002223BD">
        <w:rPr>
          <w:spacing w:val="-1"/>
        </w:rPr>
        <w:instrText xml:space="preserve"> \* MERGEFORMAT </w:instrText>
      </w:r>
      <w:r w:rsidR="00577613" w:rsidRPr="002223BD">
        <w:rPr>
          <w:spacing w:val="-1"/>
        </w:rPr>
      </w:r>
      <w:r w:rsidR="00577613" w:rsidRPr="002223BD">
        <w:rPr>
          <w:spacing w:val="-1"/>
        </w:rPr>
        <w:fldChar w:fldCharType="separate"/>
      </w:r>
      <w:r w:rsidR="00A44209">
        <w:rPr>
          <w:spacing w:val="-1"/>
        </w:rPr>
        <w:t>2.4(g)</w:t>
      </w:r>
      <w:r w:rsidR="00577613" w:rsidRPr="002223BD">
        <w:rPr>
          <w:spacing w:val="-1"/>
        </w:rPr>
        <w:fldChar w:fldCharType="end"/>
      </w:r>
      <w:r w:rsidR="00577613" w:rsidRPr="002223BD">
        <w:rPr>
          <w:spacing w:val="-1"/>
        </w:rPr>
        <w:t>,</w:t>
      </w:r>
      <w:r w:rsidR="00680193" w:rsidRPr="002223BD">
        <w:rPr>
          <w:spacing w:val="-1"/>
        </w:rPr>
        <w:t xml:space="preserve"> </w:t>
      </w:r>
      <w:r w:rsidR="00680193" w:rsidRPr="002223BD">
        <w:rPr>
          <w:spacing w:val="-1"/>
        </w:rPr>
        <w:fldChar w:fldCharType="begin"/>
      </w:r>
      <w:r w:rsidR="00680193" w:rsidRPr="002223BD">
        <w:rPr>
          <w:spacing w:val="-1"/>
        </w:rPr>
        <w:instrText xml:space="preserve"> REF _Ref45650668 \w \h </w:instrText>
      </w:r>
      <w:r w:rsidR="00D459F2" w:rsidRPr="002223BD">
        <w:rPr>
          <w:spacing w:val="-1"/>
        </w:rPr>
        <w:instrText xml:space="preserve"> \* MERGEFORMAT </w:instrText>
      </w:r>
      <w:r w:rsidR="00680193" w:rsidRPr="002223BD">
        <w:rPr>
          <w:spacing w:val="-1"/>
        </w:rPr>
      </w:r>
      <w:r w:rsidR="00680193" w:rsidRPr="002223BD">
        <w:rPr>
          <w:spacing w:val="-1"/>
        </w:rPr>
        <w:fldChar w:fldCharType="separate"/>
      </w:r>
      <w:r w:rsidR="00A44209">
        <w:rPr>
          <w:spacing w:val="-1"/>
        </w:rPr>
        <w:t>2.5(b)</w:t>
      </w:r>
      <w:r w:rsidR="00680193" w:rsidRPr="002223BD">
        <w:rPr>
          <w:spacing w:val="-1"/>
        </w:rPr>
        <w:fldChar w:fldCharType="end"/>
      </w:r>
      <w:r w:rsidR="00680193" w:rsidRPr="009474BE">
        <w:rPr>
          <w:spacing w:val="-1"/>
        </w:rPr>
        <w:t xml:space="preserve">, </w:t>
      </w:r>
      <w:r w:rsidR="006E405D">
        <w:rPr>
          <w:spacing w:val="-1"/>
        </w:rPr>
        <w:fldChar w:fldCharType="begin"/>
      </w:r>
      <w:r w:rsidR="006E405D">
        <w:rPr>
          <w:spacing w:val="-1"/>
        </w:rPr>
        <w:instrText xml:space="preserve"> REF _Ref69994554 \w \h </w:instrText>
      </w:r>
      <w:r w:rsidR="006E405D">
        <w:rPr>
          <w:spacing w:val="-1"/>
        </w:rPr>
      </w:r>
      <w:r w:rsidR="006E405D">
        <w:rPr>
          <w:spacing w:val="-1"/>
        </w:rPr>
        <w:fldChar w:fldCharType="separate"/>
      </w:r>
      <w:r w:rsidR="00A44209">
        <w:rPr>
          <w:spacing w:val="-1"/>
        </w:rPr>
        <w:t>2.6(c)</w:t>
      </w:r>
      <w:r w:rsidR="006E405D">
        <w:rPr>
          <w:spacing w:val="-1"/>
        </w:rPr>
        <w:fldChar w:fldCharType="end"/>
      </w:r>
      <w:r w:rsidR="00680193" w:rsidRPr="009474BE">
        <w:rPr>
          <w:spacing w:val="-1"/>
        </w:rPr>
        <w:t>,</w:t>
      </w:r>
      <w:r w:rsidR="00134086">
        <w:rPr>
          <w:spacing w:val="-1"/>
        </w:rPr>
        <w:t xml:space="preserve"> </w:t>
      </w:r>
      <w:r w:rsidR="00134086">
        <w:rPr>
          <w:spacing w:val="-1"/>
        </w:rPr>
        <w:fldChar w:fldCharType="begin"/>
      </w:r>
      <w:r w:rsidR="00134086">
        <w:rPr>
          <w:spacing w:val="-1"/>
        </w:rPr>
        <w:instrText xml:space="preserve"> REF _Ref109989242 \r \h </w:instrText>
      </w:r>
      <w:r w:rsidR="00134086">
        <w:rPr>
          <w:spacing w:val="-1"/>
        </w:rPr>
      </w:r>
      <w:r w:rsidR="00134086">
        <w:rPr>
          <w:spacing w:val="-1"/>
        </w:rPr>
        <w:fldChar w:fldCharType="separate"/>
      </w:r>
      <w:r w:rsidR="00A44209">
        <w:rPr>
          <w:spacing w:val="-1"/>
        </w:rPr>
        <w:t>2.7</w:t>
      </w:r>
      <w:r w:rsidR="00134086">
        <w:rPr>
          <w:spacing w:val="-1"/>
        </w:rPr>
        <w:fldChar w:fldCharType="end"/>
      </w:r>
      <w:r w:rsidR="00134086">
        <w:rPr>
          <w:spacing w:val="-1"/>
        </w:rPr>
        <w:t>,</w:t>
      </w:r>
      <w:r w:rsidR="00680193" w:rsidRPr="009474BE">
        <w:rPr>
          <w:spacing w:val="-1"/>
        </w:rPr>
        <w:t xml:space="preserve"> </w:t>
      </w:r>
      <w:r w:rsidR="00680193" w:rsidRPr="002819F1">
        <w:rPr>
          <w:spacing w:val="-1"/>
        </w:rPr>
        <w:fldChar w:fldCharType="begin"/>
      </w:r>
      <w:r w:rsidR="00680193" w:rsidRPr="00135D87">
        <w:rPr>
          <w:spacing w:val="-1"/>
        </w:rPr>
        <w:instrText xml:space="preserve"> REF _Ref43326090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A44209">
        <w:rPr>
          <w:spacing w:val="-1"/>
        </w:rPr>
        <w:t>4.1(b)(iii)</w:t>
      </w:r>
      <w:r w:rsidR="00680193" w:rsidRPr="002819F1">
        <w:rPr>
          <w:spacing w:val="-1"/>
        </w:rPr>
        <w:fldChar w:fldCharType="end"/>
      </w:r>
      <w:r w:rsidR="00680193" w:rsidRPr="009474BE">
        <w:rPr>
          <w:spacing w:val="-1"/>
        </w:rPr>
        <w:t xml:space="preserve">, </w:t>
      </w:r>
      <w:r w:rsidR="00680193" w:rsidRPr="002819F1">
        <w:rPr>
          <w:spacing w:val="-1"/>
        </w:rPr>
        <w:fldChar w:fldCharType="begin"/>
      </w:r>
      <w:r w:rsidR="00680193" w:rsidRPr="00135D87">
        <w:rPr>
          <w:spacing w:val="-1"/>
        </w:rPr>
        <w:instrText xml:space="preserve"> REF _Ref43337497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A44209">
        <w:rPr>
          <w:spacing w:val="-1"/>
        </w:rPr>
        <w:t>7.2</w:t>
      </w:r>
      <w:r w:rsidR="00680193" w:rsidRPr="002819F1">
        <w:rPr>
          <w:spacing w:val="-1"/>
        </w:rPr>
        <w:fldChar w:fldCharType="end"/>
      </w:r>
      <w:r w:rsidR="00680193" w:rsidRPr="009474BE">
        <w:rPr>
          <w:spacing w:val="-1"/>
        </w:rPr>
        <w:t xml:space="preserve">, and </w:t>
      </w:r>
      <w:r w:rsidR="00680193" w:rsidRPr="002819F1">
        <w:rPr>
          <w:spacing w:val="-1"/>
        </w:rPr>
        <w:fldChar w:fldCharType="begin"/>
      </w:r>
      <w:r w:rsidR="00680193" w:rsidRPr="00135D87">
        <w:rPr>
          <w:spacing w:val="-1"/>
        </w:rPr>
        <w:instrText xml:space="preserve"> REF _Ref42279068 \w \h </w:instrText>
      </w:r>
      <w:r w:rsidR="00D459F2" w:rsidRPr="00135D87">
        <w:rPr>
          <w:spacing w:val="-1"/>
        </w:rPr>
        <w:instrText xml:space="preserve"> \* MERGEFORMAT </w:instrText>
      </w:r>
      <w:r w:rsidR="00680193" w:rsidRPr="002819F1">
        <w:rPr>
          <w:spacing w:val="-1"/>
        </w:rPr>
      </w:r>
      <w:r w:rsidR="00680193" w:rsidRPr="002819F1">
        <w:rPr>
          <w:spacing w:val="-1"/>
        </w:rPr>
        <w:fldChar w:fldCharType="separate"/>
      </w:r>
      <w:r w:rsidR="00A44209">
        <w:rPr>
          <w:spacing w:val="-1"/>
        </w:rPr>
        <w:t>10.1</w:t>
      </w:r>
      <w:r w:rsidR="00680193" w:rsidRPr="002819F1">
        <w:rPr>
          <w:spacing w:val="-1"/>
        </w:rPr>
        <w:fldChar w:fldCharType="end"/>
      </w:r>
      <w:r w:rsidR="00680193" w:rsidRPr="009474BE">
        <w:rPr>
          <w:spacing w:val="-1"/>
        </w:rPr>
        <w:t xml:space="preserve">, </w:t>
      </w:r>
      <w:r w:rsidR="009125C7" w:rsidRPr="002819F1">
        <w:rPr>
          <w:spacing w:val="-1"/>
        </w:rPr>
        <w:t xml:space="preserve">provide </w:t>
      </w:r>
      <w:r w:rsidR="00F92B43" w:rsidRPr="00135D87">
        <w:rPr>
          <w:spacing w:val="-1"/>
        </w:rPr>
        <w:t xml:space="preserve">for </w:t>
      </w:r>
      <w:r w:rsidR="00680193" w:rsidRPr="00135D87">
        <w:rPr>
          <w:spacing w:val="-1"/>
        </w:rPr>
        <w:t>the removal of a Designated System from th</w:t>
      </w:r>
      <w:r w:rsidR="00F92B43" w:rsidRPr="00135D87">
        <w:rPr>
          <w:spacing w:val="-1"/>
        </w:rPr>
        <w:t>is</w:t>
      </w:r>
      <w:r w:rsidR="00680193" w:rsidRPr="00135D87">
        <w:rPr>
          <w:spacing w:val="-1"/>
        </w:rPr>
        <w:t xml:space="preserve"> Agreement</w:t>
      </w:r>
      <w:r w:rsidR="009125C7" w:rsidRPr="00135D87">
        <w:rPr>
          <w:spacing w:val="-1"/>
        </w:rPr>
        <w:t xml:space="preserve"> </w:t>
      </w:r>
      <w:r w:rsidR="00F309B5" w:rsidRPr="005C0DC8">
        <w:rPr>
          <w:spacing w:val="-1"/>
        </w:rPr>
        <w:t xml:space="preserve">but </w:t>
      </w:r>
      <w:r w:rsidR="009125C7" w:rsidRPr="005C0DC8">
        <w:rPr>
          <w:spacing w:val="-1"/>
        </w:rPr>
        <w:t>do not</w:t>
      </w:r>
      <w:r w:rsidR="009125C7" w:rsidRPr="00135D87">
        <w:rPr>
          <w:spacing w:val="-1"/>
        </w:rPr>
        <w:t xml:space="preserve"> lead to a termination of this Agreement</w:t>
      </w:r>
      <w:r w:rsidR="00D459F2" w:rsidRPr="00135D87">
        <w:rPr>
          <w:spacing w:val="-1"/>
        </w:rPr>
        <w:t xml:space="preserve">; these </w:t>
      </w:r>
      <w:r w:rsidR="00F92B43" w:rsidRPr="00135D87">
        <w:rPr>
          <w:spacing w:val="-1"/>
        </w:rPr>
        <w:t>events do not constitute an Event of Default</w:t>
      </w:r>
      <w:r w:rsidR="009125C7" w:rsidRPr="00135D87">
        <w:rPr>
          <w:spacing w:val="-1"/>
        </w:rPr>
        <w:t xml:space="preserve"> and the provisions specified in Section </w:t>
      </w:r>
      <w:r w:rsidR="009125C7" w:rsidRPr="002819F1">
        <w:rPr>
          <w:spacing w:val="-1"/>
        </w:rPr>
        <w:fldChar w:fldCharType="begin"/>
      </w:r>
      <w:r w:rsidR="009125C7" w:rsidRPr="00135D87">
        <w:rPr>
          <w:spacing w:val="-1"/>
        </w:rPr>
        <w:instrText xml:space="preserve"> REF _Ref42175072 \w \h </w:instrText>
      </w:r>
      <w:r w:rsidR="009F548F" w:rsidRPr="00C7687D">
        <w:rPr>
          <w:spacing w:val="-1"/>
        </w:rPr>
        <w:instrText xml:space="preserve"> \* MERGEFORMAT </w:instrText>
      </w:r>
      <w:r w:rsidR="009125C7" w:rsidRPr="002819F1">
        <w:rPr>
          <w:spacing w:val="-1"/>
        </w:rPr>
      </w:r>
      <w:r w:rsidR="009125C7" w:rsidRPr="002819F1">
        <w:rPr>
          <w:spacing w:val="-1"/>
        </w:rPr>
        <w:fldChar w:fldCharType="separate"/>
      </w:r>
      <w:r w:rsidR="00A44209">
        <w:rPr>
          <w:spacing w:val="-1"/>
        </w:rPr>
        <w:t>9.3</w:t>
      </w:r>
      <w:r w:rsidR="009125C7" w:rsidRPr="002819F1">
        <w:rPr>
          <w:spacing w:val="-1"/>
        </w:rPr>
        <w:fldChar w:fldCharType="end"/>
      </w:r>
      <w:r w:rsidR="009125C7" w:rsidRPr="009474BE">
        <w:rPr>
          <w:spacing w:val="-1"/>
        </w:rPr>
        <w:t xml:space="preserve"> and Section </w:t>
      </w:r>
      <w:r w:rsidR="009125C7" w:rsidRPr="002819F1">
        <w:rPr>
          <w:spacing w:val="-1"/>
        </w:rPr>
        <w:fldChar w:fldCharType="begin"/>
      </w:r>
      <w:r w:rsidR="009125C7" w:rsidRPr="00135D87">
        <w:rPr>
          <w:spacing w:val="-1"/>
        </w:rPr>
        <w:instrText xml:space="preserve"> REF _Ref42207880 \w \h </w:instrText>
      </w:r>
      <w:r w:rsidR="009F548F" w:rsidRPr="00C7687D">
        <w:rPr>
          <w:spacing w:val="-1"/>
        </w:rPr>
        <w:instrText xml:space="preserve"> \* MERGEFORMAT </w:instrText>
      </w:r>
      <w:r w:rsidR="009125C7" w:rsidRPr="002819F1">
        <w:rPr>
          <w:spacing w:val="-1"/>
        </w:rPr>
      </w:r>
      <w:r w:rsidR="009125C7" w:rsidRPr="002819F1">
        <w:rPr>
          <w:spacing w:val="-1"/>
        </w:rPr>
        <w:fldChar w:fldCharType="separate"/>
      </w:r>
      <w:r w:rsidR="00A44209">
        <w:rPr>
          <w:spacing w:val="-1"/>
        </w:rPr>
        <w:t>9.4</w:t>
      </w:r>
      <w:r w:rsidR="009125C7" w:rsidRPr="002819F1">
        <w:rPr>
          <w:spacing w:val="-1"/>
        </w:rPr>
        <w:fldChar w:fldCharType="end"/>
      </w:r>
      <w:r w:rsidR="009125C7" w:rsidRPr="009474BE">
        <w:rPr>
          <w:spacing w:val="-1"/>
        </w:rPr>
        <w:t xml:space="preserve"> do not apply</w:t>
      </w:r>
      <w:r w:rsidR="00680193" w:rsidRPr="002819F1">
        <w:rPr>
          <w:spacing w:val="-2"/>
        </w:rPr>
        <w:t>.</w:t>
      </w:r>
    </w:p>
    <w:p w14:paraId="4191DAEC" w14:textId="77777777" w:rsidR="00303769" w:rsidRPr="00172C9B" w:rsidRDefault="00303769" w:rsidP="00985B2F">
      <w:pPr>
        <w:pStyle w:val="ListParagraph"/>
        <w:rPr>
          <w:rFonts w:cs="Times New Roman"/>
          <w:u w:val="single"/>
        </w:rPr>
      </w:pPr>
    </w:p>
    <w:p w14:paraId="1D501F75" w14:textId="56916F8C" w:rsidR="006661DB" w:rsidRPr="00D459F2" w:rsidRDefault="005603BA" w:rsidP="00672AA3">
      <w:pPr>
        <w:pStyle w:val="Heading2"/>
      </w:pPr>
      <w:bookmarkStart w:id="667" w:name="_Ref42175072"/>
      <w:bookmarkStart w:id="668" w:name="_Ref42207821"/>
      <w:bookmarkStart w:id="669" w:name="_Ref42207856"/>
      <w:bookmarkStart w:id="670" w:name="_Toc42217346"/>
      <w:bookmarkStart w:id="671" w:name="_Toc64563063"/>
      <w:bookmarkStart w:id="672" w:name="_Toc72426819"/>
      <w:bookmarkStart w:id="673" w:name="_Toc73723338"/>
      <w:bookmarkStart w:id="674" w:name="_Toc85555143"/>
      <w:bookmarkStart w:id="675" w:name="_Toc88156393"/>
      <w:bookmarkStart w:id="676" w:name="_Toc183537379"/>
      <w:r w:rsidRPr="00D459F2">
        <w:t>Declaration of Early Termination Date</w:t>
      </w:r>
      <w:bookmarkEnd w:id="664"/>
      <w:r w:rsidRPr="00D459F2">
        <w:t>.</w:t>
      </w:r>
      <w:bookmarkEnd w:id="667"/>
      <w:bookmarkEnd w:id="668"/>
      <w:bookmarkEnd w:id="669"/>
      <w:bookmarkEnd w:id="670"/>
      <w:bookmarkEnd w:id="671"/>
      <w:bookmarkEnd w:id="672"/>
      <w:bookmarkEnd w:id="673"/>
      <w:bookmarkEnd w:id="674"/>
      <w:bookmarkEnd w:id="675"/>
      <w:bookmarkEnd w:id="676"/>
      <w:r w:rsidRPr="00D459F2">
        <w:t xml:space="preserve"> </w:t>
      </w:r>
    </w:p>
    <w:p w14:paraId="3E760C73" w14:textId="77777777" w:rsidR="006661DB" w:rsidRPr="00D459F2" w:rsidRDefault="006661DB" w:rsidP="006661DB">
      <w:pPr>
        <w:pStyle w:val="BodyText"/>
        <w:tabs>
          <w:tab w:val="left" w:pos="1541"/>
        </w:tabs>
        <w:ind w:left="101" w:right="118"/>
        <w:jc w:val="both"/>
        <w:rPr>
          <w:rFonts w:cs="Times New Roman"/>
        </w:rPr>
      </w:pPr>
    </w:p>
    <w:p w14:paraId="7B2C8FD4" w14:textId="611EC325" w:rsidR="00480E4D" w:rsidRPr="00F370D8" w:rsidRDefault="005603BA" w:rsidP="00F839CE">
      <w:pPr>
        <w:pStyle w:val="BodyText"/>
        <w:tabs>
          <w:tab w:val="left" w:pos="1541"/>
        </w:tabs>
        <w:ind w:left="101" w:right="120"/>
        <w:jc w:val="both"/>
        <w:rPr>
          <w:rFonts w:cs="Times New Roman"/>
        </w:rPr>
      </w:pPr>
      <w:r w:rsidRPr="00D459F2">
        <w:rPr>
          <w:rFonts w:cs="Times New Roman"/>
        </w:rPr>
        <w:t xml:space="preserve">Except as otherwise set forth in </w:t>
      </w:r>
      <w:r w:rsidR="004A21FC" w:rsidRPr="00D459F2">
        <w:rPr>
          <w:rFonts w:cs="Times New Roman"/>
        </w:rPr>
        <w:t>this Agreement</w:t>
      </w:r>
      <w:r w:rsidRPr="00D459F2">
        <w:rPr>
          <w:rFonts w:cs="Times New Roman"/>
        </w:rPr>
        <w:t>, if an Event of Default with respect to a Defaulting Party occurs and is continuing, the other Party (the “Non-Defaulting Party”) will have the right to (</w:t>
      </w:r>
      <w:proofErr w:type="spellStart"/>
      <w:r w:rsidRPr="00D459F2">
        <w:rPr>
          <w:rFonts w:cs="Times New Roman"/>
        </w:rPr>
        <w:t>i</w:t>
      </w:r>
      <w:proofErr w:type="spellEnd"/>
      <w:r w:rsidRPr="00D459F2">
        <w:rPr>
          <w:rFonts w:cs="Times New Roman"/>
        </w:rPr>
        <w:t>) designate a day, no earlier than th</w:t>
      </w:r>
      <w:r w:rsidRPr="00C7687D">
        <w:rPr>
          <w:rFonts w:cs="Times New Roman"/>
        </w:rPr>
        <w:t xml:space="preserve">e day </w:t>
      </w:r>
      <w:r w:rsidRPr="00493BA7">
        <w:rPr>
          <w:rFonts w:cs="Times New Roman"/>
        </w:rPr>
        <w:t>such notice is effective</w:t>
      </w:r>
      <w:r w:rsidRPr="00C7687D">
        <w:rPr>
          <w:rFonts w:cs="Times New Roman"/>
        </w:rPr>
        <w:t xml:space="preserve"> and no later than twenty (20) days </w:t>
      </w:r>
      <w:r w:rsidRPr="00493BA7">
        <w:rPr>
          <w:rFonts w:cs="Times New Roman"/>
        </w:rPr>
        <w:t>after such notice is effective</w:t>
      </w:r>
      <w:r w:rsidRPr="00C7687D">
        <w:rPr>
          <w:rFonts w:cs="Times New Roman"/>
        </w:rPr>
        <w:t xml:space="preserve">, as an early termination date (“Early Termination Date”) to </w:t>
      </w:r>
      <w:r w:rsidRPr="009474BE">
        <w:rPr>
          <w:rFonts w:cs="Times New Roman"/>
        </w:rPr>
        <w:t xml:space="preserve">liquidate and terminate </w:t>
      </w:r>
      <w:r w:rsidR="00947305" w:rsidRPr="002819F1">
        <w:rPr>
          <w:rFonts w:cs="Times New Roman"/>
        </w:rPr>
        <w:t>all</w:t>
      </w:r>
      <w:r w:rsidRPr="00C7687D">
        <w:rPr>
          <w:rFonts w:cs="Times New Roman"/>
        </w:rPr>
        <w:t xml:space="preserve"> Transaction(s) under this Agreement, (ii) withhold any payments due to the Defaulting Party under this Agreement</w:t>
      </w:r>
      <w:r w:rsidR="00DA5FF8">
        <w:rPr>
          <w:rFonts w:cs="Times New Roman"/>
        </w:rPr>
        <w:t>,</w:t>
      </w:r>
      <w:r w:rsidRPr="00C7687D">
        <w:rPr>
          <w:rFonts w:cs="Times New Roman"/>
        </w:rPr>
        <w:t xml:space="preserve"> and (iii) suspend performance. The Non-Defaulting Party will calculate</w:t>
      </w:r>
      <w:r w:rsidRPr="009474BE">
        <w:rPr>
          <w:rFonts w:cs="Times New Roman"/>
        </w:rPr>
        <w:t xml:space="preserve"> a Settlement Amount</w:t>
      </w:r>
      <w:r w:rsidR="00947305" w:rsidRPr="002819F1">
        <w:rPr>
          <w:rFonts w:cs="Times New Roman"/>
        </w:rPr>
        <w:t xml:space="preserve"> </w:t>
      </w:r>
      <w:r w:rsidR="00334F76" w:rsidRPr="00135D87">
        <w:rPr>
          <w:rFonts w:cs="Times New Roman"/>
        </w:rPr>
        <w:t xml:space="preserve">with respect to each Designated System </w:t>
      </w:r>
      <w:r w:rsidR="00947305" w:rsidRPr="00135D87">
        <w:rPr>
          <w:rFonts w:cs="Times New Roman"/>
        </w:rPr>
        <w:t>and a Termination Payment</w:t>
      </w:r>
      <w:r w:rsidR="00155A17" w:rsidRPr="00135D87">
        <w:rPr>
          <w:rFonts w:cs="Times New Roman"/>
        </w:rPr>
        <w:t xml:space="preserve"> </w:t>
      </w:r>
      <w:r w:rsidR="00334F76" w:rsidRPr="00135D87">
        <w:rPr>
          <w:rFonts w:cs="Times New Roman"/>
        </w:rPr>
        <w:t xml:space="preserve">with respect to this Agreement </w:t>
      </w:r>
      <w:r w:rsidR="00155A17" w:rsidRPr="00135D87">
        <w:rPr>
          <w:rFonts w:cs="Times New Roman"/>
        </w:rPr>
        <w:t>pursuant to</w:t>
      </w:r>
      <w:r w:rsidR="00010E98" w:rsidRPr="00135D87">
        <w:rPr>
          <w:rFonts w:cs="Times New Roman"/>
        </w:rPr>
        <w:t xml:space="preserve"> Section</w:t>
      </w:r>
      <w:r w:rsidR="00155A17" w:rsidRPr="00135D87">
        <w:rPr>
          <w:rFonts w:cs="Times New Roman"/>
        </w:rPr>
        <w:t xml:space="preserve"> </w:t>
      </w:r>
      <w:r w:rsidR="00155A17" w:rsidRPr="002819F1">
        <w:rPr>
          <w:rFonts w:cs="Times New Roman"/>
        </w:rPr>
        <w:fldChar w:fldCharType="begin"/>
      </w:r>
      <w:r w:rsidR="00155A17" w:rsidRPr="00135D87">
        <w:rPr>
          <w:rFonts w:cs="Times New Roman"/>
        </w:rPr>
        <w:instrText xml:space="preserve"> REF _Ref42207880 \w \h </w:instrText>
      </w:r>
      <w:r w:rsidR="00D459F2" w:rsidRPr="00135D87">
        <w:rPr>
          <w:rFonts w:cs="Times New Roman"/>
        </w:rPr>
        <w:instrText xml:space="preserve"> \* MERGEFORMAT </w:instrText>
      </w:r>
      <w:r w:rsidR="00155A17" w:rsidRPr="002819F1">
        <w:rPr>
          <w:rFonts w:cs="Times New Roman"/>
        </w:rPr>
      </w:r>
      <w:r w:rsidR="00155A17" w:rsidRPr="002819F1">
        <w:rPr>
          <w:rFonts w:cs="Times New Roman"/>
        </w:rPr>
        <w:fldChar w:fldCharType="separate"/>
      </w:r>
      <w:r w:rsidR="00A44209">
        <w:rPr>
          <w:rFonts w:cs="Times New Roman"/>
        </w:rPr>
        <w:t>9.4</w:t>
      </w:r>
      <w:r w:rsidR="00155A17" w:rsidRPr="002819F1">
        <w:rPr>
          <w:rFonts w:cs="Times New Roman"/>
        </w:rPr>
        <w:fldChar w:fldCharType="end"/>
      </w:r>
      <w:r w:rsidR="00F42DCE" w:rsidRPr="009474BE">
        <w:rPr>
          <w:rFonts w:cs="Times New Roman"/>
        </w:rPr>
        <w:t xml:space="preserve"> </w:t>
      </w:r>
      <w:r w:rsidRPr="002819F1">
        <w:rPr>
          <w:rFonts w:cs="Times New Roman"/>
        </w:rPr>
        <w:t>as of the Early Termination Date</w:t>
      </w:r>
      <w:r w:rsidR="00DA5FF8">
        <w:rPr>
          <w:rFonts w:cs="Times New Roman"/>
        </w:rPr>
        <w:t>,</w:t>
      </w:r>
      <w:r w:rsidR="00F42DCE" w:rsidRPr="00135D87">
        <w:rPr>
          <w:rFonts w:cs="Times New Roman"/>
        </w:rPr>
        <w:t xml:space="preserve"> and provide such calculation to the Defaulting Party by the Early Termination Date</w:t>
      </w:r>
      <w:r w:rsidRPr="00135D87">
        <w:rPr>
          <w:rFonts w:cs="Times New Roman"/>
        </w:rPr>
        <w:t>.</w:t>
      </w:r>
      <w:bookmarkStart w:id="677" w:name="_Hlk39414146"/>
    </w:p>
    <w:p w14:paraId="79AE037E" w14:textId="77777777" w:rsidR="00480E4D" w:rsidRPr="00F370D8" w:rsidRDefault="00480E4D" w:rsidP="00876AC3">
      <w:pPr>
        <w:pStyle w:val="BodyText"/>
        <w:tabs>
          <w:tab w:val="left" w:pos="1541"/>
        </w:tabs>
        <w:ind w:left="101" w:right="120"/>
        <w:jc w:val="both"/>
        <w:rPr>
          <w:rFonts w:cs="Times New Roman"/>
        </w:rPr>
      </w:pPr>
    </w:p>
    <w:p w14:paraId="11C42BAF" w14:textId="6626D404" w:rsidR="006661DB" w:rsidRPr="00F370D8" w:rsidRDefault="005603BA" w:rsidP="00672AA3">
      <w:pPr>
        <w:pStyle w:val="Heading2"/>
        <w:rPr>
          <w:rFonts w:cs="Times New Roman"/>
        </w:rPr>
      </w:pPr>
      <w:bookmarkStart w:id="678" w:name="_Ref42207880"/>
      <w:bookmarkStart w:id="679" w:name="_Toc42217347"/>
      <w:bookmarkStart w:id="680" w:name="_Toc64563064"/>
      <w:bookmarkStart w:id="681" w:name="_Toc72426820"/>
      <w:bookmarkStart w:id="682" w:name="_Toc73723339"/>
      <w:bookmarkStart w:id="683" w:name="_Toc85555144"/>
      <w:bookmarkStart w:id="684" w:name="_Toc88156394"/>
      <w:bookmarkStart w:id="685" w:name="_Toc183537380"/>
      <w:r w:rsidRPr="00F370D8">
        <w:rPr>
          <w:u w:color="000000"/>
        </w:rPr>
        <w:t>Net</w:t>
      </w:r>
      <w:r w:rsidRPr="00F370D8">
        <w:rPr>
          <w:spacing w:val="5"/>
          <w:u w:color="000000"/>
        </w:rPr>
        <w:t xml:space="preserve"> </w:t>
      </w:r>
      <w:r w:rsidRPr="00F370D8">
        <w:rPr>
          <w:u w:color="000000"/>
        </w:rPr>
        <w:t>Out</w:t>
      </w:r>
      <w:r w:rsidRPr="00F370D8">
        <w:rPr>
          <w:spacing w:val="5"/>
          <w:u w:color="000000"/>
        </w:rPr>
        <w:t xml:space="preserve"> </w:t>
      </w:r>
      <w:r w:rsidRPr="00F370D8">
        <w:rPr>
          <w:u w:color="000000"/>
        </w:rPr>
        <w:t>of</w:t>
      </w:r>
      <w:r w:rsidRPr="00F370D8">
        <w:rPr>
          <w:spacing w:val="5"/>
          <w:u w:color="000000"/>
        </w:rPr>
        <w:t xml:space="preserve"> </w:t>
      </w:r>
      <w:r w:rsidRPr="00F370D8">
        <w:rPr>
          <w:u w:color="000000"/>
        </w:rPr>
        <w:t>Settlement</w:t>
      </w:r>
      <w:r w:rsidRPr="00F370D8">
        <w:rPr>
          <w:spacing w:val="5"/>
          <w:u w:color="000000"/>
        </w:rPr>
        <w:t xml:space="preserve"> </w:t>
      </w:r>
      <w:r w:rsidRPr="00F370D8">
        <w:rPr>
          <w:u w:color="000000"/>
        </w:rPr>
        <w:t>Amounts</w:t>
      </w:r>
      <w:bookmarkEnd w:id="677"/>
      <w:r w:rsidRPr="00F370D8">
        <w:t>.</w:t>
      </w:r>
      <w:bookmarkEnd w:id="678"/>
      <w:bookmarkEnd w:id="679"/>
      <w:bookmarkEnd w:id="680"/>
      <w:bookmarkEnd w:id="681"/>
      <w:bookmarkEnd w:id="682"/>
      <w:bookmarkEnd w:id="683"/>
      <w:bookmarkEnd w:id="684"/>
      <w:bookmarkEnd w:id="685"/>
      <w:r w:rsidRPr="00F370D8">
        <w:rPr>
          <w:spacing w:val="7"/>
        </w:rPr>
        <w:t xml:space="preserve"> </w:t>
      </w:r>
    </w:p>
    <w:p w14:paraId="1EF9D44C" w14:textId="77777777" w:rsidR="006661DB" w:rsidRPr="00F370D8" w:rsidRDefault="006661DB" w:rsidP="006661DB">
      <w:pPr>
        <w:pStyle w:val="BodyText"/>
        <w:tabs>
          <w:tab w:val="left" w:pos="1541"/>
        </w:tabs>
        <w:ind w:left="101" w:right="118"/>
        <w:jc w:val="both"/>
        <w:rPr>
          <w:spacing w:val="7"/>
        </w:rPr>
      </w:pPr>
    </w:p>
    <w:p w14:paraId="7522B3F9" w14:textId="016EBB33" w:rsidR="004821B8" w:rsidRPr="002819F1" w:rsidRDefault="00155A17" w:rsidP="00876AC3">
      <w:pPr>
        <w:pStyle w:val="BodyText"/>
        <w:numPr>
          <w:ilvl w:val="2"/>
          <w:numId w:val="17"/>
        </w:numPr>
        <w:tabs>
          <w:tab w:val="left" w:pos="1541"/>
        </w:tabs>
        <w:ind w:right="118"/>
        <w:jc w:val="both"/>
        <w:rPr>
          <w:rFonts w:cs="Times New Roman"/>
          <w:spacing w:val="-3"/>
        </w:rPr>
      </w:pPr>
      <w:r w:rsidRPr="009474BE">
        <w:rPr>
          <w:rFonts w:cs="Times New Roman"/>
          <w:spacing w:val="-1"/>
        </w:rPr>
        <w:t>In the Event of Default with respect to</w:t>
      </w:r>
      <w:r w:rsidRPr="002819F1">
        <w:rPr>
          <w:rFonts w:cs="Times New Roman"/>
          <w:spacing w:val="11"/>
        </w:rPr>
        <w:t xml:space="preserve"> </w:t>
      </w:r>
      <w:r w:rsidRPr="00135D87">
        <w:rPr>
          <w:rFonts w:cs="Times New Roman"/>
        </w:rPr>
        <w:t>Buyer as the “</w:t>
      </w:r>
      <w:r w:rsidRPr="001E1537">
        <w:rPr>
          <w:spacing w:val="-1"/>
        </w:rPr>
        <w:t>Defaulting</w:t>
      </w:r>
      <w:r w:rsidRPr="001E1537">
        <w:rPr>
          <w:spacing w:val="43"/>
        </w:rPr>
        <w:t xml:space="preserve"> </w:t>
      </w:r>
      <w:r w:rsidRPr="001E1537">
        <w:rPr>
          <w:spacing w:val="-1"/>
        </w:rPr>
        <w:t>Party</w:t>
      </w:r>
      <w:r w:rsidRPr="009474BE">
        <w:rPr>
          <w:rFonts w:cs="Times New Roman"/>
          <w:spacing w:val="-1"/>
        </w:rPr>
        <w:t>”,</w:t>
      </w:r>
      <w:r w:rsidRPr="002819F1">
        <w:rPr>
          <w:rFonts w:cs="Times New Roman"/>
          <w:spacing w:val="-3"/>
        </w:rPr>
        <w:t xml:space="preserve"> </w:t>
      </w:r>
      <w:r w:rsidR="004821B8" w:rsidRPr="001E1537">
        <w:rPr>
          <w:spacing w:val="-3"/>
        </w:rPr>
        <w:t xml:space="preserve">the </w:t>
      </w:r>
      <w:r w:rsidR="004821B8" w:rsidRPr="009474BE">
        <w:rPr>
          <w:rFonts w:cs="Times New Roman"/>
          <w:spacing w:val="-3"/>
        </w:rPr>
        <w:t xml:space="preserve">following shall occur: </w:t>
      </w:r>
    </w:p>
    <w:p w14:paraId="239CAD79" w14:textId="5B561552" w:rsidR="004821B8" w:rsidRPr="00135D87" w:rsidRDefault="004821B8" w:rsidP="00CD0309">
      <w:pPr>
        <w:pStyle w:val="BodyText"/>
        <w:numPr>
          <w:ilvl w:val="3"/>
          <w:numId w:val="17"/>
        </w:numPr>
        <w:ind w:left="1530" w:right="118"/>
        <w:jc w:val="both"/>
      </w:pPr>
      <w:r w:rsidRPr="00135D87">
        <w:rPr>
          <w:rFonts w:cs="Times New Roman"/>
          <w:spacing w:val="-3"/>
        </w:rPr>
        <w:t xml:space="preserve">Buyer shall return </w:t>
      </w:r>
      <w:r w:rsidRPr="00135D87">
        <w:t>Seller’s Performance Assurance held by Buyer</w:t>
      </w:r>
      <w:r w:rsidR="00334F76" w:rsidRPr="00135D87">
        <w:t xml:space="preserve"> by the date the Termination Payment is due</w:t>
      </w:r>
      <w:r w:rsidRPr="00135D87">
        <w:t>;</w:t>
      </w:r>
    </w:p>
    <w:p w14:paraId="3976192E" w14:textId="17977344" w:rsidR="00334F76" w:rsidRPr="00135D87" w:rsidRDefault="00334F76" w:rsidP="009426A6">
      <w:pPr>
        <w:pStyle w:val="BodyText"/>
        <w:ind w:left="1530" w:right="118"/>
        <w:jc w:val="both"/>
      </w:pPr>
    </w:p>
    <w:p w14:paraId="0FA251F9" w14:textId="60A4E432" w:rsidR="00155A17" w:rsidRPr="00A94748" w:rsidRDefault="00334F76" w:rsidP="00CD0309">
      <w:pPr>
        <w:pStyle w:val="BodyText"/>
        <w:numPr>
          <w:ilvl w:val="3"/>
          <w:numId w:val="17"/>
        </w:numPr>
        <w:ind w:left="1530" w:right="118"/>
        <w:jc w:val="both"/>
      </w:pPr>
      <w:r w:rsidRPr="00A94748">
        <w:rPr>
          <w:rFonts w:cs="Times New Roman"/>
          <w:spacing w:val="-3"/>
        </w:rPr>
        <w:t>w</w:t>
      </w:r>
      <w:r w:rsidR="004821B8" w:rsidRPr="00A94748">
        <w:rPr>
          <w:rFonts w:cs="Times New Roman"/>
          <w:spacing w:val="-3"/>
        </w:rPr>
        <w:t xml:space="preserve">ith respect </w:t>
      </w:r>
      <w:r w:rsidR="00BF3A74" w:rsidRPr="00A94748">
        <w:rPr>
          <w:rFonts w:cs="Times New Roman"/>
          <w:spacing w:val="-3"/>
        </w:rPr>
        <w:t>to</w:t>
      </w:r>
      <w:r w:rsidR="004821B8" w:rsidRPr="00A94748">
        <w:rPr>
          <w:rFonts w:cs="Times New Roman"/>
          <w:spacing w:val="-3"/>
        </w:rPr>
        <w:t xml:space="preserve"> a Designated System, </w:t>
      </w:r>
      <w:r w:rsidR="00155A17" w:rsidRPr="00A94748">
        <w:t xml:space="preserve">Seller </w:t>
      </w:r>
      <w:r w:rsidR="004821B8" w:rsidRPr="00A94748">
        <w:t xml:space="preserve">shall </w:t>
      </w:r>
      <w:r w:rsidR="00947305" w:rsidRPr="00A94748">
        <w:t xml:space="preserve">calculate a Settlement Amount </w:t>
      </w:r>
      <w:r w:rsidR="004821B8" w:rsidRPr="00A94748">
        <w:t xml:space="preserve">for RECs that were Delivered but were not yet paid by Buyer. </w:t>
      </w:r>
      <w:r w:rsidR="00C145C3" w:rsidRPr="00A94748">
        <w:t xml:space="preserve">Specifically, </w:t>
      </w:r>
      <w:r w:rsidR="00947305" w:rsidRPr="00A94748">
        <w:t xml:space="preserve">with respect </w:t>
      </w:r>
      <w:r w:rsidR="00BF3A74" w:rsidRPr="00A94748">
        <w:t>to</w:t>
      </w:r>
      <w:r w:rsidR="00947305" w:rsidRPr="00A94748">
        <w:t xml:space="preserve"> a Designated System, </w:t>
      </w:r>
      <w:r w:rsidR="00C145C3" w:rsidRPr="00A94748">
        <w:t xml:space="preserve">if the number of RECs Delivered from such Designated System is greater than the Designated System Paid REC Quantity, then with respect to such Designated System, </w:t>
      </w:r>
      <w:r w:rsidR="004821B8" w:rsidRPr="00A94748">
        <w:t xml:space="preserve">the Settlement Amount shall </w:t>
      </w:r>
      <w:r w:rsidR="00D71A4C" w:rsidRPr="00A94748">
        <w:t xml:space="preserve">be </w:t>
      </w:r>
      <w:r w:rsidR="00C145C3" w:rsidRPr="00A94748">
        <w:t>equal to the multiplicative product of (A) the Contract Price and (B) the positive difference between (</w:t>
      </w:r>
      <w:proofErr w:type="spellStart"/>
      <w:r w:rsidR="00C145C3" w:rsidRPr="00A94748">
        <w:t>i</w:t>
      </w:r>
      <w:proofErr w:type="spellEnd"/>
      <w:r w:rsidR="00C145C3" w:rsidRPr="00A94748">
        <w:t xml:space="preserve">) </w:t>
      </w:r>
      <w:r w:rsidR="004821B8" w:rsidRPr="00A94748">
        <w:t>the number of RECs that has been Delivered from such Designated System</w:t>
      </w:r>
      <w:r w:rsidR="001F7F81" w:rsidRPr="00A94748">
        <w:t xml:space="preserve"> (not to exceed the Designated System</w:t>
      </w:r>
      <w:r w:rsidR="001E0807" w:rsidRPr="00A94748">
        <w:t xml:space="preserve"> </w:t>
      </w:r>
      <w:r w:rsidR="001F7F81" w:rsidRPr="00A94748">
        <w:t xml:space="preserve">Contract </w:t>
      </w:r>
      <w:r w:rsidR="001E0807" w:rsidRPr="00A94748">
        <w:t xml:space="preserve">Maximum REC </w:t>
      </w:r>
      <w:r w:rsidR="001F7F81" w:rsidRPr="00A94748">
        <w:t>Quantity)</w:t>
      </w:r>
      <w:r w:rsidR="004821B8" w:rsidRPr="00A94748">
        <w:t xml:space="preserve"> </w:t>
      </w:r>
      <w:r w:rsidR="00C145C3" w:rsidRPr="00A94748">
        <w:t>and (ii)</w:t>
      </w:r>
      <w:r w:rsidR="002501F1" w:rsidRPr="00A94748">
        <w:t xml:space="preserve"> the Designated System Paid REC Quantity</w:t>
      </w:r>
      <w:r w:rsidR="00C145C3" w:rsidRPr="00A94748">
        <w:t>.</w:t>
      </w:r>
      <w:r w:rsidR="00155A17" w:rsidRPr="00A94748">
        <w:t xml:space="preserve">  </w:t>
      </w:r>
      <w:r w:rsidR="00CA4F26" w:rsidRPr="00A94748">
        <w:t>For avoidance of doubt, if the number of RECs Delivered from such Designated System is equal to or less than the Designated System Paid REC Quantity, then the Settlement Amount for such Designated System shall be zero</w:t>
      </w:r>
      <w:r w:rsidR="005E2EC0" w:rsidRPr="00A94748">
        <w:t>;</w:t>
      </w:r>
    </w:p>
    <w:p w14:paraId="54CA78BB" w14:textId="3DA49B0B" w:rsidR="00334F76" w:rsidRPr="00D3784A" w:rsidRDefault="00334F76" w:rsidP="009426A6">
      <w:pPr>
        <w:pStyle w:val="BodyText"/>
        <w:ind w:left="0" w:right="118"/>
        <w:jc w:val="both"/>
      </w:pPr>
    </w:p>
    <w:p w14:paraId="2E50985F" w14:textId="36F50FC7" w:rsidR="00CA4F26" w:rsidRPr="00D3784A" w:rsidRDefault="00CA4F26" w:rsidP="00CD0309">
      <w:pPr>
        <w:pStyle w:val="BodyText"/>
        <w:numPr>
          <w:ilvl w:val="3"/>
          <w:numId w:val="17"/>
        </w:numPr>
        <w:ind w:left="1530" w:right="118"/>
        <w:jc w:val="both"/>
      </w:pPr>
      <w:r w:rsidRPr="00D3784A">
        <w:rPr>
          <w:rFonts w:cs="Times New Roman"/>
        </w:rPr>
        <w:t xml:space="preserve">Seller shall </w:t>
      </w:r>
      <w:r w:rsidR="006F2FB4" w:rsidRPr="00D3784A">
        <w:rPr>
          <w:rFonts w:cs="Times New Roman"/>
        </w:rPr>
        <w:t xml:space="preserve">calculate the </w:t>
      </w:r>
      <w:r w:rsidR="006F2FB4" w:rsidRPr="00D3784A">
        <w:rPr>
          <w:rFonts w:cs="Times New Roman"/>
          <w:spacing w:val="-1"/>
        </w:rPr>
        <w:t>Termination</w:t>
      </w:r>
      <w:r w:rsidR="006F2FB4" w:rsidRPr="00D3784A">
        <w:rPr>
          <w:rFonts w:cs="Times New Roman"/>
        </w:rPr>
        <w:t xml:space="preserve"> </w:t>
      </w:r>
      <w:r w:rsidR="006F2FB4" w:rsidRPr="00D3784A">
        <w:rPr>
          <w:rFonts w:cs="Times New Roman"/>
          <w:spacing w:val="-1"/>
        </w:rPr>
        <w:t xml:space="preserve">Payment by </w:t>
      </w:r>
      <w:r w:rsidRPr="00D3784A">
        <w:rPr>
          <w:rFonts w:cs="Times New Roman"/>
          <w:spacing w:val="-1"/>
        </w:rPr>
        <w:t>aggregat</w:t>
      </w:r>
      <w:r w:rsidR="006F2FB4" w:rsidRPr="00D3784A">
        <w:rPr>
          <w:rFonts w:cs="Times New Roman"/>
          <w:spacing w:val="-1"/>
        </w:rPr>
        <w:t>ing</w:t>
      </w:r>
      <w:r w:rsidRPr="00D3784A">
        <w:rPr>
          <w:rFonts w:cs="Times New Roman"/>
        </w:rPr>
        <w:t xml:space="preserve"> </w:t>
      </w:r>
      <w:r w:rsidRPr="00D3784A">
        <w:rPr>
          <w:rFonts w:cs="Times New Roman"/>
          <w:spacing w:val="-1"/>
        </w:rPr>
        <w:t>all</w:t>
      </w:r>
      <w:r w:rsidRPr="00D3784A">
        <w:rPr>
          <w:rFonts w:cs="Times New Roman"/>
          <w:spacing w:val="1"/>
        </w:rPr>
        <w:t xml:space="preserve"> </w:t>
      </w:r>
      <w:r w:rsidRPr="00D3784A">
        <w:rPr>
          <w:rFonts w:cs="Times New Roman"/>
          <w:spacing w:val="-1"/>
        </w:rPr>
        <w:t>Settlement</w:t>
      </w:r>
      <w:r w:rsidRPr="00D3784A">
        <w:rPr>
          <w:rFonts w:cs="Times New Roman"/>
          <w:spacing w:val="57"/>
        </w:rPr>
        <w:t xml:space="preserve"> </w:t>
      </w:r>
      <w:r w:rsidRPr="00D3784A">
        <w:rPr>
          <w:rFonts w:cs="Times New Roman"/>
          <w:spacing w:val="-1"/>
        </w:rPr>
        <w:t>Amounts</w:t>
      </w:r>
      <w:r w:rsidRPr="00D3784A">
        <w:rPr>
          <w:rFonts w:cs="Times New Roman"/>
        </w:rPr>
        <w:t xml:space="preserve"> </w:t>
      </w:r>
      <w:r w:rsidRPr="00D3784A">
        <w:rPr>
          <w:rFonts w:cs="Times New Roman"/>
          <w:spacing w:val="-1"/>
        </w:rPr>
        <w:t>into</w:t>
      </w:r>
      <w:r w:rsidRPr="00D3784A">
        <w:rPr>
          <w:rFonts w:cs="Times New Roman"/>
          <w:spacing w:val="-3"/>
        </w:rPr>
        <w:t xml:space="preserve"> </w:t>
      </w:r>
      <w:r w:rsidRPr="00D3784A">
        <w:rPr>
          <w:rFonts w:cs="Times New Roman"/>
        </w:rPr>
        <w:t xml:space="preserve">a </w:t>
      </w:r>
      <w:r w:rsidRPr="00D3784A">
        <w:rPr>
          <w:rFonts w:cs="Times New Roman"/>
          <w:spacing w:val="-1"/>
        </w:rPr>
        <w:t>single</w:t>
      </w:r>
      <w:r w:rsidRPr="00D3784A">
        <w:rPr>
          <w:rFonts w:cs="Times New Roman"/>
        </w:rPr>
        <w:t xml:space="preserve"> </w:t>
      </w:r>
      <w:r w:rsidRPr="00D3784A">
        <w:rPr>
          <w:rFonts w:cs="Times New Roman"/>
          <w:spacing w:val="-1"/>
        </w:rPr>
        <w:t>liquidated</w:t>
      </w:r>
      <w:r w:rsidRPr="00D3784A">
        <w:rPr>
          <w:rFonts w:cs="Times New Roman"/>
          <w:spacing w:val="-2"/>
        </w:rPr>
        <w:t xml:space="preserve"> </w:t>
      </w:r>
      <w:r w:rsidRPr="00D3784A">
        <w:rPr>
          <w:rFonts w:cs="Times New Roman"/>
          <w:spacing w:val="-1"/>
        </w:rPr>
        <w:t>amount</w:t>
      </w:r>
      <w:r w:rsidRPr="00D3784A">
        <w:rPr>
          <w:rFonts w:cs="Times New Roman"/>
          <w:spacing w:val="1"/>
        </w:rPr>
        <w:t xml:space="preserve"> </w:t>
      </w:r>
      <w:r w:rsidRPr="00D3784A">
        <w:rPr>
          <w:rFonts w:cs="Times New Roman"/>
        </w:rPr>
        <w:t>by</w:t>
      </w:r>
      <w:r w:rsidRPr="00D3784A">
        <w:rPr>
          <w:rFonts w:cs="Times New Roman"/>
          <w:spacing w:val="-3"/>
        </w:rPr>
        <w:t xml:space="preserve"> summing the calculated Settlement Amount with respect to a Designated System across all Designated Systems</w:t>
      </w:r>
      <w:r w:rsidR="005E2EC0" w:rsidRPr="0016083B">
        <w:rPr>
          <w:spacing w:val="-3"/>
        </w:rPr>
        <w:t>; and</w:t>
      </w:r>
    </w:p>
    <w:p w14:paraId="2708CA6E" w14:textId="726B1EFB" w:rsidR="00334F76" w:rsidRPr="00D3784A" w:rsidRDefault="00334F76" w:rsidP="009426A6">
      <w:pPr>
        <w:pStyle w:val="BodyText"/>
        <w:ind w:left="0" w:right="118"/>
        <w:jc w:val="both"/>
      </w:pPr>
    </w:p>
    <w:p w14:paraId="4A755F4E" w14:textId="1FD4087A" w:rsidR="006F2FB4" w:rsidRPr="00D3784A" w:rsidRDefault="00334F76" w:rsidP="00CD0309">
      <w:pPr>
        <w:pStyle w:val="BodyText"/>
        <w:numPr>
          <w:ilvl w:val="3"/>
          <w:numId w:val="17"/>
        </w:numPr>
        <w:ind w:left="1530" w:right="118"/>
        <w:jc w:val="both"/>
      </w:pPr>
      <w:r w:rsidRPr="00D3784A">
        <w:rPr>
          <w:rFonts w:cs="Times New Roman"/>
          <w:spacing w:val="-1"/>
        </w:rPr>
        <w:t>t</w:t>
      </w:r>
      <w:r w:rsidR="006F2FB4" w:rsidRPr="00D3784A">
        <w:rPr>
          <w:rFonts w:cs="Times New Roman"/>
          <w:spacing w:val="-1"/>
        </w:rPr>
        <w:t xml:space="preserve">he </w:t>
      </w:r>
      <w:r w:rsidR="006F2FB4" w:rsidRPr="00D3784A">
        <w:rPr>
          <w:spacing w:val="-1"/>
        </w:rPr>
        <w:t>Termination Payment, if</w:t>
      </w:r>
      <w:r w:rsidR="006F2FB4" w:rsidRPr="00D3784A">
        <w:rPr>
          <w:rFonts w:cs="Times New Roman"/>
        </w:rPr>
        <w:t xml:space="preserve"> </w:t>
      </w:r>
      <w:r w:rsidR="006F2FB4" w:rsidRPr="00D3784A">
        <w:rPr>
          <w:spacing w:val="-1"/>
        </w:rPr>
        <w:t>any,</w:t>
      </w:r>
      <w:r w:rsidR="006F2FB4" w:rsidRPr="00D3784A">
        <w:rPr>
          <w:rFonts w:cs="Times New Roman"/>
        </w:rPr>
        <w:t xml:space="preserve"> </w:t>
      </w:r>
      <w:r w:rsidR="006F2FB4" w:rsidRPr="00D3784A">
        <w:rPr>
          <w:spacing w:val="-1"/>
        </w:rPr>
        <w:t>is</w:t>
      </w:r>
      <w:r w:rsidR="006F2FB4" w:rsidRPr="00D3784A">
        <w:rPr>
          <w:rFonts w:cs="Times New Roman"/>
        </w:rPr>
        <w:t xml:space="preserve"> due</w:t>
      </w:r>
      <w:r w:rsidR="006F2FB4" w:rsidRPr="00D3784A">
        <w:rPr>
          <w:spacing w:val="-2"/>
        </w:rPr>
        <w:t xml:space="preserve"> </w:t>
      </w:r>
      <w:r w:rsidR="006F2FB4" w:rsidRPr="00D3784A">
        <w:rPr>
          <w:rFonts w:cs="Times New Roman"/>
        </w:rPr>
        <w:t>to</w:t>
      </w:r>
      <w:r w:rsidR="006F2FB4" w:rsidRPr="00D3784A">
        <w:rPr>
          <w:spacing w:val="-3"/>
        </w:rPr>
        <w:t xml:space="preserve"> </w:t>
      </w:r>
      <w:r w:rsidR="006F2FB4" w:rsidRPr="00D3784A">
        <w:rPr>
          <w:rFonts w:cs="Times New Roman"/>
        </w:rPr>
        <w:t xml:space="preserve">Seller as the Non-Defaulting </w:t>
      </w:r>
      <w:r w:rsidR="006F2FB4" w:rsidRPr="00D3784A">
        <w:rPr>
          <w:spacing w:val="-1"/>
        </w:rPr>
        <w:t>Party</w:t>
      </w:r>
      <w:r w:rsidR="006F2FB4" w:rsidRPr="00D3784A">
        <w:rPr>
          <w:spacing w:val="-3"/>
        </w:rPr>
        <w:t xml:space="preserve"> </w:t>
      </w:r>
      <w:r w:rsidR="006F2FB4" w:rsidRPr="00D3784A">
        <w:rPr>
          <w:spacing w:val="-2"/>
        </w:rPr>
        <w:t>within</w:t>
      </w:r>
      <w:r w:rsidR="006F2FB4" w:rsidRPr="00D3784A">
        <w:rPr>
          <w:rFonts w:cs="Times New Roman"/>
        </w:rPr>
        <w:t xml:space="preserve"> twenty (20) </w:t>
      </w:r>
      <w:r w:rsidR="006F2FB4" w:rsidRPr="00D3784A">
        <w:rPr>
          <w:spacing w:val="-1"/>
        </w:rPr>
        <w:t>Business</w:t>
      </w:r>
      <w:r w:rsidR="006F2FB4" w:rsidRPr="00D3784A">
        <w:rPr>
          <w:rFonts w:cs="Times New Roman"/>
        </w:rPr>
        <w:t xml:space="preserve"> </w:t>
      </w:r>
      <w:r w:rsidR="006F2FB4" w:rsidRPr="00D3784A">
        <w:rPr>
          <w:spacing w:val="-1"/>
        </w:rPr>
        <w:t>Days</w:t>
      </w:r>
      <w:r w:rsidR="006F2FB4" w:rsidRPr="00D3784A">
        <w:rPr>
          <w:rFonts w:cs="Times New Roman"/>
        </w:rPr>
        <w:t xml:space="preserve"> </w:t>
      </w:r>
      <w:r w:rsidR="006F2FB4" w:rsidRPr="00D3784A">
        <w:rPr>
          <w:spacing w:val="-1"/>
        </w:rPr>
        <w:t>following</w:t>
      </w:r>
      <w:r w:rsidR="006F2FB4" w:rsidRPr="00D3784A">
        <w:rPr>
          <w:spacing w:val="-3"/>
        </w:rPr>
        <w:t xml:space="preserve"> </w:t>
      </w:r>
      <w:r w:rsidR="006F2FB4" w:rsidRPr="00D3784A">
        <w:rPr>
          <w:spacing w:val="-1"/>
        </w:rPr>
        <w:t>notice</w:t>
      </w:r>
      <w:r w:rsidR="006F2FB4" w:rsidRPr="00D3784A">
        <w:rPr>
          <w:rFonts w:cs="Times New Roman"/>
          <w:spacing w:val="-1"/>
        </w:rPr>
        <w:t xml:space="preserve"> by Seller to Buyer pursuant to Section </w:t>
      </w:r>
      <w:r w:rsidR="006F2FB4" w:rsidRPr="00D3784A">
        <w:rPr>
          <w:rFonts w:cs="Times New Roman"/>
          <w:spacing w:val="-1"/>
        </w:rPr>
        <w:fldChar w:fldCharType="begin"/>
      </w:r>
      <w:r w:rsidR="006F2FB4" w:rsidRPr="00D3784A">
        <w:rPr>
          <w:rFonts w:cs="Times New Roman"/>
          <w:spacing w:val="-1"/>
        </w:rPr>
        <w:instrText xml:space="preserve"> REF _Ref42175072 \w \h </w:instrText>
      </w:r>
      <w:r w:rsidR="009F548F" w:rsidRPr="00D3784A">
        <w:rPr>
          <w:rFonts w:cs="Times New Roman"/>
          <w:spacing w:val="-1"/>
        </w:rPr>
        <w:instrText xml:space="preserve"> \* MERGEFORMAT </w:instrText>
      </w:r>
      <w:r w:rsidR="006F2FB4" w:rsidRPr="00D3784A">
        <w:rPr>
          <w:rFonts w:cs="Times New Roman"/>
          <w:spacing w:val="-1"/>
        </w:rPr>
      </w:r>
      <w:r w:rsidR="006F2FB4" w:rsidRPr="00D3784A">
        <w:rPr>
          <w:rFonts w:cs="Times New Roman"/>
          <w:spacing w:val="-1"/>
        </w:rPr>
        <w:fldChar w:fldCharType="separate"/>
      </w:r>
      <w:r w:rsidR="00A44209">
        <w:rPr>
          <w:rFonts w:cs="Times New Roman"/>
          <w:spacing w:val="-1"/>
        </w:rPr>
        <w:t>9.3</w:t>
      </w:r>
      <w:r w:rsidR="006F2FB4" w:rsidRPr="00D3784A">
        <w:rPr>
          <w:rFonts w:cs="Times New Roman"/>
          <w:spacing w:val="-1"/>
        </w:rPr>
        <w:fldChar w:fldCharType="end"/>
      </w:r>
      <w:r w:rsidR="007B57EC" w:rsidRPr="00D3784A">
        <w:rPr>
          <w:rFonts w:cs="Times New Roman"/>
          <w:spacing w:val="-1"/>
        </w:rPr>
        <w:t>.</w:t>
      </w:r>
    </w:p>
    <w:p w14:paraId="61C1DF69" w14:textId="18D7B304" w:rsidR="00CA4F26" w:rsidRPr="00F370D8" w:rsidRDefault="00CA4F26" w:rsidP="00CA4F26">
      <w:pPr>
        <w:pStyle w:val="BodyText"/>
        <w:tabs>
          <w:tab w:val="left" w:pos="1541"/>
        </w:tabs>
        <w:ind w:left="619" w:right="118"/>
        <w:jc w:val="both"/>
      </w:pPr>
    </w:p>
    <w:p w14:paraId="25FB6B3C" w14:textId="77777777" w:rsidR="006F2FB4" w:rsidRPr="00F370D8" w:rsidRDefault="006F2FB4" w:rsidP="00876AC3">
      <w:pPr>
        <w:pStyle w:val="BodyText"/>
        <w:tabs>
          <w:tab w:val="left" w:pos="1541"/>
        </w:tabs>
        <w:ind w:left="619" w:right="118"/>
        <w:jc w:val="both"/>
      </w:pPr>
    </w:p>
    <w:p w14:paraId="4B71D4F0" w14:textId="6D0F3D81" w:rsidR="004821B8" w:rsidRPr="00135D87" w:rsidRDefault="004821B8" w:rsidP="00876AC3">
      <w:pPr>
        <w:pStyle w:val="BodyText"/>
        <w:numPr>
          <w:ilvl w:val="2"/>
          <w:numId w:val="17"/>
        </w:numPr>
        <w:tabs>
          <w:tab w:val="left" w:pos="1541"/>
        </w:tabs>
        <w:ind w:right="118"/>
        <w:jc w:val="both"/>
        <w:rPr>
          <w:rFonts w:cs="Times New Roman"/>
          <w:spacing w:val="-3"/>
        </w:rPr>
      </w:pPr>
      <w:r w:rsidRPr="009474BE">
        <w:rPr>
          <w:rFonts w:cs="Times New Roman"/>
          <w:spacing w:val="-1"/>
        </w:rPr>
        <w:t xml:space="preserve">In the </w:t>
      </w:r>
      <w:r w:rsidRPr="002819F1">
        <w:rPr>
          <w:rFonts w:cs="Times New Roman"/>
          <w:spacing w:val="-1"/>
        </w:rPr>
        <w:t>Event of Default with respect to</w:t>
      </w:r>
      <w:r w:rsidRPr="00135D87">
        <w:rPr>
          <w:rFonts w:cs="Times New Roman"/>
          <w:spacing w:val="11"/>
        </w:rPr>
        <w:t xml:space="preserve"> </w:t>
      </w:r>
      <w:r w:rsidRPr="00135D87">
        <w:rPr>
          <w:rFonts w:cs="Times New Roman"/>
        </w:rPr>
        <w:t>Seller as the “</w:t>
      </w:r>
      <w:r w:rsidRPr="00135D87">
        <w:rPr>
          <w:rFonts w:cs="Times New Roman"/>
          <w:spacing w:val="-1"/>
        </w:rPr>
        <w:t>Defaulting</w:t>
      </w:r>
      <w:r w:rsidRPr="00135D87">
        <w:rPr>
          <w:rFonts w:cs="Times New Roman"/>
          <w:spacing w:val="43"/>
        </w:rPr>
        <w:t xml:space="preserve"> </w:t>
      </w:r>
      <w:r w:rsidRPr="00135D87">
        <w:rPr>
          <w:rFonts w:cs="Times New Roman"/>
          <w:spacing w:val="-1"/>
        </w:rPr>
        <w:t>Party”,</w:t>
      </w:r>
      <w:r w:rsidRPr="00135D87">
        <w:rPr>
          <w:rFonts w:cs="Times New Roman"/>
          <w:spacing w:val="-3"/>
        </w:rPr>
        <w:t xml:space="preserve"> the following shall occur: </w:t>
      </w:r>
    </w:p>
    <w:p w14:paraId="38CC0E01" w14:textId="716B0A8A" w:rsidR="002501F1" w:rsidRDefault="004821B8" w:rsidP="0016083B">
      <w:pPr>
        <w:pStyle w:val="BodyText"/>
        <w:numPr>
          <w:ilvl w:val="3"/>
          <w:numId w:val="17"/>
        </w:numPr>
        <w:ind w:left="2250" w:right="118" w:hanging="720"/>
        <w:jc w:val="both"/>
      </w:pPr>
      <w:bookmarkStart w:id="686" w:name="_Hlk60960113"/>
      <w:r w:rsidRPr="0016083B">
        <w:t>With</w:t>
      </w:r>
      <w:r w:rsidRPr="00135D87">
        <w:rPr>
          <w:rFonts w:cs="Times New Roman"/>
          <w:spacing w:val="-3"/>
        </w:rPr>
        <w:t xml:space="preserve"> respect </w:t>
      </w:r>
      <w:r w:rsidR="00BF3A74" w:rsidRPr="00135D87">
        <w:rPr>
          <w:rFonts w:cs="Times New Roman"/>
          <w:spacing w:val="-3"/>
        </w:rPr>
        <w:t>to</w:t>
      </w:r>
      <w:r w:rsidRPr="00135D87">
        <w:rPr>
          <w:rFonts w:cs="Times New Roman"/>
          <w:spacing w:val="-3"/>
        </w:rPr>
        <w:t xml:space="preserve"> a Designated System, </w:t>
      </w:r>
      <w:r w:rsidRPr="00135D87">
        <w:t xml:space="preserve">Buyer shall calculate a Settlement Amount </w:t>
      </w:r>
      <w:r w:rsidR="002501F1" w:rsidRPr="00135D87">
        <w:lastRenderedPageBreak/>
        <w:t>as the sum of:</w:t>
      </w:r>
      <w:r w:rsidRPr="00135D87">
        <w:t xml:space="preserve"> </w:t>
      </w:r>
    </w:p>
    <w:p w14:paraId="32803E48" w14:textId="77777777" w:rsidR="005E2AD0" w:rsidRPr="00135D87" w:rsidRDefault="005E2AD0" w:rsidP="005E2AD0">
      <w:pPr>
        <w:pStyle w:val="BodyText"/>
        <w:ind w:left="2250" w:right="118"/>
        <w:jc w:val="both"/>
      </w:pPr>
    </w:p>
    <w:p w14:paraId="034A2ABB" w14:textId="11DF871F" w:rsidR="000604D4" w:rsidRPr="000604D4" w:rsidRDefault="002501F1" w:rsidP="0016083B">
      <w:pPr>
        <w:pStyle w:val="BodyText"/>
        <w:numPr>
          <w:ilvl w:val="0"/>
          <w:numId w:val="60"/>
        </w:numPr>
        <w:ind w:right="118"/>
        <w:jc w:val="both"/>
      </w:pPr>
      <w:bookmarkStart w:id="687" w:name="_Hlk110435439"/>
      <w:bookmarkEnd w:id="686"/>
      <w:r w:rsidRPr="00135D87">
        <w:rPr>
          <w:rFonts w:cs="Times New Roman"/>
          <w:spacing w:val="-3"/>
        </w:rPr>
        <w:t>Collateral Requirement of such Designated System;</w:t>
      </w:r>
    </w:p>
    <w:bookmarkEnd w:id="687"/>
    <w:p w14:paraId="474F6935" w14:textId="77777777" w:rsidR="000604D4" w:rsidRDefault="000604D4" w:rsidP="000604D4">
      <w:pPr>
        <w:pStyle w:val="BodyText"/>
        <w:ind w:left="2520" w:right="118"/>
        <w:jc w:val="both"/>
      </w:pPr>
    </w:p>
    <w:p w14:paraId="2B62EE59" w14:textId="55C1F8E5" w:rsidR="004821B8" w:rsidRDefault="002501F1" w:rsidP="0016083B">
      <w:pPr>
        <w:pStyle w:val="BodyText"/>
        <w:numPr>
          <w:ilvl w:val="0"/>
          <w:numId w:val="60"/>
        </w:numPr>
        <w:ind w:right="118"/>
        <w:jc w:val="both"/>
      </w:pPr>
      <w:r w:rsidRPr="00135D87">
        <w:t>t</w:t>
      </w:r>
      <w:r w:rsidR="004821B8" w:rsidRPr="00135D87">
        <w:t xml:space="preserve">he multiplicative product </w:t>
      </w:r>
      <w:r w:rsidR="004821B8" w:rsidRPr="005C0DC8">
        <w:t>of (</w:t>
      </w:r>
      <w:r w:rsidR="005E2AD0" w:rsidRPr="005C0DC8">
        <w:t>1</w:t>
      </w:r>
      <w:r w:rsidR="004821B8" w:rsidRPr="005C0DC8">
        <w:t>) the Contract Price and (</w:t>
      </w:r>
      <w:r w:rsidR="005E2AD0" w:rsidRPr="005C0DC8">
        <w:t>2</w:t>
      </w:r>
      <w:r w:rsidR="004821B8" w:rsidRPr="005C0DC8">
        <w:t>) the</w:t>
      </w:r>
      <w:r w:rsidR="004821B8" w:rsidRPr="00135D87">
        <w:t xml:space="preserve"> </w:t>
      </w:r>
      <w:r w:rsidRPr="00135D87">
        <w:t xml:space="preserve">result obtained by subtracting the number of RECs that has been Delivered from such Designated System </w:t>
      </w:r>
      <w:r w:rsidR="001F7F81" w:rsidRPr="00135D87">
        <w:t xml:space="preserve">(not to exceed the Designated System Contract </w:t>
      </w:r>
      <w:r w:rsidR="001E0807" w:rsidRPr="00135D87">
        <w:t xml:space="preserve">Maximum REC </w:t>
      </w:r>
      <w:r w:rsidR="001F7F81" w:rsidRPr="00135D87">
        <w:t xml:space="preserve">Quantity) </w:t>
      </w:r>
      <w:r w:rsidRPr="00135D87">
        <w:t xml:space="preserve">from </w:t>
      </w:r>
      <w:r w:rsidR="004821B8" w:rsidRPr="00135D87">
        <w:t>the Designated System Paid REC Quantity</w:t>
      </w:r>
      <w:r w:rsidRPr="00135D87">
        <w:t>.</w:t>
      </w:r>
      <w:r w:rsidR="004821B8" w:rsidRPr="00135D87">
        <w:t xml:space="preserve"> </w:t>
      </w:r>
      <w:r w:rsidR="00CA4F26" w:rsidRPr="00135D87">
        <w:t xml:space="preserve">For avoidance of doubt, if the number of RECs Delivered from such Designated System is greater than the Designated System Paid REC Quantity, then this calculation </w:t>
      </w:r>
      <w:r w:rsidR="001F7F81" w:rsidRPr="00135D87">
        <w:t>shall be zero</w:t>
      </w:r>
      <w:r w:rsidR="00CA4F26" w:rsidRPr="00135D87">
        <w:t xml:space="preserve">. </w:t>
      </w:r>
    </w:p>
    <w:p w14:paraId="2E5D975D" w14:textId="77777777" w:rsidR="005E2AD0" w:rsidRPr="00135D87" w:rsidRDefault="005E2AD0" w:rsidP="005E2AD0">
      <w:pPr>
        <w:pStyle w:val="BodyText"/>
        <w:ind w:left="0" w:right="118"/>
        <w:jc w:val="both"/>
      </w:pPr>
    </w:p>
    <w:p w14:paraId="4ECBE537" w14:textId="14D21523" w:rsidR="006F2FB4" w:rsidRPr="005E2AD0" w:rsidRDefault="006F2FB4" w:rsidP="0016083B">
      <w:pPr>
        <w:pStyle w:val="BodyText"/>
        <w:numPr>
          <w:ilvl w:val="3"/>
          <w:numId w:val="17"/>
        </w:numPr>
        <w:ind w:left="2250" w:right="118" w:hanging="720"/>
        <w:jc w:val="both"/>
      </w:pPr>
      <w:r w:rsidRPr="0016083B">
        <w:t>Buyer</w:t>
      </w:r>
      <w:r w:rsidRPr="00135D87">
        <w:rPr>
          <w:rFonts w:cs="Times New Roman"/>
        </w:rPr>
        <w:t xml:space="preserve"> shall calculate the </w:t>
      </w:r>
      <w:r w:rsidRPr="00135D87">
        <w:rPr>
          <w:rFonts w:cs="Times New Roman"/>
          <w:spacing w:val="-1"/>
        </w:rPr>
        <w:t>Termination</w:t>
      </w:r>
      <w:r w:rsidRPr="00135D87">
        <w:rPr>
          <w:rFonts w:cs="Times New Roman"/>
        </w:rPr>
        <w:t xml:space="preserve"> </w:t>
      </w:r>
      <w:r w:rsidRPr="00135D87">
        <w:rPr>
          <w:rFonts w:cs="Times New Roman"/>
          <w:spacing w:val="-1"/>
        </w:rPr>
        <w:t>Payment by aggregating</w:t>
      </w:r>
      <w:r w:rsidRPr="00135D87">
        <w:rPr>
          <w:rFonts w:cs="Times New Roman"/>
        </w:rPr>
        <w:t xml:space="preserve"> </w:t>
      </w:r>
      <w:r w:rsidRPr="00135D87">
        <w:rPr>
          <w:rFonts w:cs="Times New Roman"/>
          <w:spacing w:val="-1"/>
        </w:rPr>
        <w:t>all</w:t>
      </w:r>
      <w:r w:rsidRPr="00135D87">
        <w:rPr>
          <w:rFonts w:cs="Times New Roman"/>
          <w:spacing w:val="1"/>
        </w:rPr>
        <w:t xml:space="preserve"> </w:t>
      </w:r>
      <w:r w:rsidRPr="00135D87">
        <w:rPr>
          <w:rFonts w:cs="Times New Roman"/>
          <w:spacing w:val="-1"/>
        </w:rPr>
        <w:t>Settlement</w:t>
      </w:r>
      <w:r w:rsidRPr="00135D87">
        <w:rPr>
          <w:rFonts w:cs="Times New Roman"/>
          <w:spacing w:val="57"/>
        </w:rPr>
        <w:t xml:space="preserve"> </w:t>
      </w:r>
      <w:r w:rsidRPr="00135D87">
        <w:rPr>
          <w:rFonts w:cs="Times New Roman"/>
          <w:spacing w:val="-1"/>
        </w:rPr>
        <w:t>Amounts</w:t>
      </w:r>
      <w:r w:rsidRPr="00135D87">
        <w:rPr>
          <w:rFonts w:cs="Times New Roman"/>
        </w:rPr>
        <w:t xml:space="preserve"> </w:t>
      </w:r>
      <w:r w:rsidRPr="00135D87">
        <w:rPr>
          <w:rFonts w:cs="Times New Roman"/>
          <w:spacing w:val="-1"/>
        </w:rPr>
        <w:t>into</w:t>
      </w:r>
      <w:r w:rsidRPr="00135D87">
        <w:rPr>
          <w:rFonts w:cs="Times New Roman"/>
          <w:spacing w:val="-3"/>
        </w:rPr>
        <w:t xml:space="preserve"> </w:t>
      </w:r>
      <w:r w:rsidRPr="00135D87">
        <w:rPr>
          <w:rFonts w:cs="Times New Roman"/>
        </w:rPr>
        <w:t xml:space="preserve">a </w:t>
      </w:r>
      <w:r w:rsidRPr="00135D87">
        <w:rPr>
          <w:rFonts w:cs="Times New Roman"/>
          <w:spacing w:val="-1"/>
        </w:rPr>
        <w:t>single</w:t>
      </w:r>
      <w:r w:rsidRPr="00135D87">
        <w:rPr>
          <w:rFonts w:cs="Times New Roman"/>
        </w:rPr>
        <w:t xml:space="preserve"> </w:t>
      </w:r>
      <w:r w:rsidRPr="00135D87">
        <w:rPr>
          <w:rFonts w:cs="Times New Roman"/>
          <w:spacing w:val="-1"/>
        </w:rPr>
        <w:t>liquidated</w:t>
      </w:r>
      <w:r w:rsidRPr="00135D87">
        <w:rPr>
          <w:rFonts w:cs="Times New Roman"/>
          <w:spacing w:val="-2"/>
        </w:rPr>
        <w:t xml:space="preserve"> </w:t>
      </w:r>
      <w:r w:rsidRPr="00135D87">
        <w:rPr>
          <w:rFonts w:cs="Times New Roman"/>
          <w:spacing w:val="-1"/>
        </w:rPr>
        <w:t>amount</w:t>
      </w:r>
      <w:r w:rsidRPr="00135D87">
        <w:rPr>
          <w:rFonts w:cs="Times New Roman"/>
          <w:spacing w:val="1"/>
        </w:rPr>
        <w:t xml:space="preserve"> </w:t>
      </w:r>
      <w:r w:rsidRPr="00135D87">
        <w:rPr>
          <w:rFonts w:cs="Times New Roman"/>
        </w:rPr>
        <w:t>by</w:t>
      </w:r>
      <w:r w:rsidRPr="00135D87">
        <w:rPr>
          <w:rFonts w:cs="Times New Roman"/>
          <w:spacing w:val="-3"/>
        </w:rPr>
        <w:t xml:space="preserve"> summing the calculated Settlement Amount with respect to a Designated System across all Designated Systems.</w:t>
      </w:r>
    </w:p>
    <w:p w14:paraId="5A81AE8A" w14:textId="77777777" w:rsidR="005E2AD0" w:rsidRPr="00135D87" w:rsidRDefault="005E2AD0" w:rsidP="005E2AD0">
      <w:pPr>
        <w:pStyle w:val="BodyText"/>
        <w:ind w:left="2250" w:right="118"/>
        <w:jc w:val="both"/>
      </w:pPr>
    </w:p>
    <w:p w14:paraId="2D38936F" w14:textId="1118F7DE" w:rsidR="00DD472D" w:rsidRPr="00F370D8" w:rsidRDefault="006F2FB4" w:rsidP="0015012A">
      <w:pPr>
        <w:pStyle w:val="BodyText"/>
        <w:numPr>
          <w:ilvl w:val="3"/>
          <w:numId w:val="17"/>
        </w:numPr>
        <w:ind w:left="2250" w:right="118" w:hanging="720"/>
        <w:jc w:val="both"/>
      </w:pPr>
      <w:r w:rsidRPr="00135D87">
        <w:rPr>
          <w:rFonts w:cs="Times New Roman"/>
          <w:spacing w:val="-1"/>
        </w:rPr>
        <w:t>The Termination Payment, if</w:t>
      </w:r>
      <w:r w:rsidRPr="00135D87">
        <w:rPr>
          <w:rFonts w:cs="Times New Roman"/>
        </w:rPr>
        <w:t xml:space="preserve"> </w:t>
      </w:r>
      <w:r w:rsidRPr="00135D87">
        <w:rPr>
          <w:rFonts w:cs="Times New Roman"/>
          <w:spacing w:val="-1"/>
        </w:rPr>
        <w:t>any,</w:t>
      </w:r>
      <w:r w:rsidRPr="00135D87">
        <w:rPr>
          <w:rFonts w:cs="Times New Roman"/>
        </w:rPr>
        <w:t xml:space="preserve"> </w:t>
      </w:r>
      <w:r w:rsidRPr="00135D87">
        <w:rPr>
          <w:rFonts w:cs="Times New Roman"/>
          <w:spacing w:val="-1"/>
        </w:rPr>
        <w:t>is</w:t>
      </w:r>
      <w:r w:rsidRPr="00135D87">
        <w:rPr>
          <w:rFonts w:cs="Times New Roman"/>
        </w:rPr>
        <w:t xml:space="preserve"> due</w:t>
      </w:r>
      <w:r w:rsidRPr="00135D87">
        <w:rPr>
          <w:rFonts w:cs="Times New Roman"/>
          <w:spacing w:val="-2"/>
        </w:rPr>
        <w:t xml:space="preserve"> </w:t>
      </w:r>
      <w:r w:rsidRPr="00135D87">
        <w:rPr>
          <w:rFonts w:cs="Times New Roman"/>
        </w:rPr>
        <w:t>to</w:t>
      </w:r>
      <w:r w:rsidRPr="00135D87">
        <w:rPr>
          <w:rFonts w:cs="Times New Roman"/>
          <w:spacing w:val="-3"/>
        </w:rPr>
        <w:t xml:space="preserve"> </w:t>
      </w:r>
      <w:r w:rsidRPr="00135D87">
        <w:rPr>
          <w:rFonts w:cs="Times New Roman"/>
        </w:rPr>
        <w:t xml:space="preserve">Buyer as the Non-Defaulting </w:t>
      </w:r>
      <w:r w:rsidRPr="00135D87">
        <w:rPr>
          <w:rFonts w:cs="Times New Roman"/>
          <w:spacing w:val="-1"/>
        </w:rPr>
        <w:t>Party</w:t>
      </w:r>
      <w:r w:rsidRPr="00135D87">
        <w:rPr>
          <w:rFonts w:cs="Times New Roman"/>
          <w:spacing w:val="-3"/>
        </w:rPr>
        <w:t xml:space="preserve"> </w:t>
      </w:r>
      <w:r w:rsidRPr="00135D87">
        <w:rPr>
          <w:rFonts w:cs="Times New Roman"/>
          <w:spacing w:val="-2"/>
        </w:rPr>
        <w:t>within</w:t>
      </w:r>
      <w:r w:rsidRPr="00135D87">
        <w:rPr>
          <w:rFonts w:cs="Times New Roman"/>
        </w:rPr>
        <w:t xml:space="preserve"> twenty (20) </w:t>
      </w:r>
      <w:r w:rsidRPr="00135D87">
        <w:rPr>
          <w:rFonts w:cs="Times New Roman"/>
          <w:spacing w:val="-1"/>
        </w:rPr>
        <w:t>Business</w:t>
      </w:r>
      <w:r w:rsidRPr="00135D87">
        <w:rPr>
          <w:rFonts w:cs="Times New Roman"/>
        </w:rPr>
        <w:t xml:space="preserve"> </w:t>
      </w:r>
      <w:r w:rsidRPr="00135D87">
        <w:rPr>
          <w:rFonts w:cs="Times New Roman"/>
          <w:spacing w:val="-1"/>
        </w:rPr>
        <w:t>Days</w:t>
      </w:r>
      <w:r w:rsidRPr="00135D87">
        <w:rPr>
          <w:rFonts w:cs="Times New Roman"/>
        </w:rPr>
        <w:t xml:space="preserve"> </w:t>
      </w:r>
      <w:r w:rsidRPr="00135D87">
        <w:rPr>
          <w:rFonts w:cs="Times New Roman"/>
          <w:spacing w:val="-1"/>
        </w:rPr>
        <w:t>following</w:t>
      </w:r>
      <w:r w:rsidRPr="00135D87">
        <w:rPr>
          <w:rFonts w:cs="Times New Roman"/>
          <w:spacing w:val="-3"/>
        </w:rPr>
        <w:t xml:space="preserve"> </w:t>
      </w:r>
      <w:r w:rsidRPr="00135D87">
        <w:rPr>
          <w:rFonts w:cs="Times New Roman"/>
          <w:spacing w:val="-1"/>
        </w:rPr>
        <w:t xml:space="preserve">notice by </w:t>
      </w:r>
      <w:r w:rsidR="007B57EC" w:rsidRPr="00135D87">
        <w:rPr>
          <w:rFonts w:cs="Times New Roman"/>
          <w:spacing w:val="-1"/>
        </w:rPr>
        <w:t xml:space="preserve">Buyer </w:t>
      </w:r>
      <w:r w:rsidRPr="00135D87">
        <w:rPr>
          <w:rFonts w:cs="Times New Roman"/>
          <w:spacing w:val="-1"/>
        </w:rPr>
        <w:t xml:space="preserve">to </w:t>
      </w:r>
      <w:r w:rsidR="007B57EC" w:rsidRPr="00135D87">
        <w:rPr>
          <w:rFonts w:cs="Times New Roman"/>
          <w:spacing w:val="-1"/>
        </w:rPr>
        <w:t xml:space="preserve">Seller </w:t>
      </w:r>
      <w:r w:rsidRPr="00135D87">
        <w:rPr>
          <w:rFonts w:cs="Times New Roman"/>
          <w:spacing w:val="-1"/>
        </w:rPr>
        <w:t xml:space="preserve">pursuant to Section </w:t>
      </w:r>
      <w:r>
        <w:rPr>
          <w:rFonts w:cs="Times New Roman"/>
          <w:spacing w:val="-1"/>
        </w:rPr>
        <w:fldChar w:fldCharType="begin"/>
      </w:r>
      <w:r>
        <w:rPr>
          <w:rFonts w:cs="Times New Roman"/>
          <w:spacing w:val="-1"/>
        </w:rPr>
        <w:instrText xml:space="preserve"> REF _Ref42175072 \w \h </w:instrText>
      </w:r>
      <w:r>
        <w:rPr>
          <w:rFonts w:cs="Times New Roman"/>
          <w:spacing w:val="-1"/>
        </w:rPr>
      </w:r>
      <w:r>
        <w:rPr>
          <w:rFonts w:cs="Times New Roman"/>
          <w:spacing w:val="-1"/>
        </w:rPr>
        <w:fldChar w:fldCharType="separate"/>
      </w:r>
      <w:r w:rsidR="00A44209">
        <w:rPr>
          <w:rFonts w:cs="Times New Roman"/>
          <w:spacing w:val="-1"/>
        </w:rPr>
        <w:t>9.3</w:t>
      </w:r>
      <w:r>
        <w:rPr>
          <w:rFonts w:cs="Times New Roman"/>
          <w:spacing w:val="-1"/>
        </w:rPr>
        <w:fldChar w:fldCharType="end"/>
      </w:r>
      <w:r w:rsidR="007B57EC">
        <w:rPr>
          <w:rFonts w:cs="Times New Roman"/>
          <w:spacing w:val="-1"/>
        </w:rPr>
        <w:t>.</w:t>
      </w:r>
      <w:r w:rsidR="007B57EC" w:rsidRPr="009474BE">
        <w:rPr>
          <w:rFonts w:cs="Times New Roman"/>
          <w:spacing w:val="-1"/>
        </w:rPr>
        <w:t xml:space="preserve"> </w:t>
      </w:r>
      <w:r w:rsidR="0078138E" w:rsidRPr="002819F1">
        <w:rPr>
          <w:rFonts w:cs="Times New Roman"/>
          <w:spacing w:val="-1"/>
        </w:rPr>
        <w:t xml:space="preserve">Unless Seller pays the Termination Payment in full during this twenty (20) Business Day period, </w:t>
      </w:r>
      <w:r w:rsidR="007B57EC" w:rsidRPr="00135D87">
        <w:rPr>
          <w:rFonts w:cs="Times New Roman"/>
          <w:spacing w:val="-1"/>
        </w:rPr>
        <w:t>Seller’s Performance Assurance held by Buyer shall be applied to the Termination Payment</w:t>
      </w:r>
      <w:r w:rsidR="009A789E">
        <w:rPr>
          <w:rFonts w:cs="Times New Roman"/>
          <w:spacing w:val="-1"/>
        </w:rPr>
        <w:t>,</w:t>
      </w:r>
      <w:r w:rsidR="007B57EC" w:rsidRPr="00135D87">
        <w:rPr>
          <w:rFonts w:cs="Times New Roman"/>
          <w:spacing w:val="-1"/>
        </w:rPr>
        <w:t xml:space="preserve"> with any excess </w:t>
      </w:r>
      <w:r w:rsidR="0078138E" w:rsidRPr="00135D87">
        <w:rPr>
          <w:rFonts w:cs="Times New Roman"/>
          <w:spacing w:val="-1"/>
        </w:rPr>
        <w:t xml:space="preserve">Performance Assurance Amounts </w:t>
      </w:r>
      <w:r w:rsidR="007B57EC" w:rsidRPr="00135D87">
        <w:rPr>
          <w:rFonts w:cs="Times New Roman"/>
          <w:spacing w:val="-1"/>
        </w:rPr>
        <w:t>return</w:t>
      </w:r>
      <w:r w:rsidR="0078138E" w:rsidRPr="00135D87">
        <w:rPr>
          <w:rFonts w:cs="Times New Roman"/>
          <w:spacing w:val="-1"/>
        </w:rPr>
        <w:t>ed</w:t>
      </w:r>
      <w:r w:rsidR="007B57EC" w:rsidRPr="00135D87">
        <w:rPr>
          <w:rFonts w:cs="Times New Roman"/>
          <w:spacing w:val="-1"/>
        </w:rPr>
        <w:t xml:space="preserve"> to Seller. </w:t>
      </w:r>
    </w:p>
    <w:p w14:paraId="030008E3" w14:textId="77777777" w:rsidR="00155A17" w:rsidRPr="00F370D8" w:rsidRDefault="00155A17" w:rsidP="0016083B">
      <w:pPr>
        <w:pStyle w:val="BodyText"/>
        <w:tabs>
          <w:tab w:val="left" w:pos="1541"/>
        </w:tabs>
        <w:ind w:left="0" w:right="118"/>
        <w:jc w:val="both"/>
        <w:rPr>
          <w:rFonts w:cs="Times New Roman"/>
        </w:rPr>
      </w:pPr>
    </w:p>
    <w:p w14:paraId="07C410DB" w14:textId="52DDD8CA" w:rsidR="00947305" w:rsidRPr="00F370D8" w:rsidRDefault="007B57EC" w:rsidP="00876AC3">
      <w:pPr>
        <w:pStyle w:val="BodyText"/>
        <w:numPr>
          <w:ilvl w:val="2"/>
          <w:numId w:val="17"/>
        </w:numPr>
        <w:tabs>
          <w:tab w:val="left" w:pos="1541"/>
        </w:tabs>
        <w:ind w:right="118"/>
        <w:jc w:val="both"/>
        <w:rPr>
          <w:rFonts w:cs="Times New Roman"/>
          <w:spacing w:val="-1"/>
        </w:rPr>
      </w:pPr>
      <w:r w:rsidRPr="00F370D8">
        <w:rPr>
          <w:rFonts w:cs="Times New Roman"/>
        </w:rPr>
        <w:t>For avoidance of doubt, t</w:t>
      </w:r>
      <w:r w:rsidR="00947305" w:rsidRPr="00F370D8">
        <w:rPr>
          <w:rFonts w:cs="Times New Roman"/>
        </w:rPr>
        <w:t>he</w:t>
      </w:r>
      <w:r w:rsidR="00947305" w:rsidRPr="00F370D8">
        <w:rPr>
          <w:rFonts w:cs="Times New Roman"/>
          <w:spacing w:val="33"/>
        </w:rPr>
        <w:t xml:space="preserve"> </w:t>
      </w:r>
      <w:r w:rsidR="00947305" w:rsidRPr="00F370D8">
        <w:rPr>
          <w:rFonts w:cs="Times New Roman"/>
          <w:spacing w:val="-1"/>
        </w:rPr>
        <w:t>Non-Defaulting</w:t>
      </w:r>
      <w:r w:rsidR="00947305" w:rsidRPr="00F370D8">
        <w:rPr>
          <w:rFonts w:cs="Times New Roman"/>
          <w:spacing w:val="-3"/>
        </w:rPr>
        <w:t xml:space="preserve"> </w:t>
      </w:r>
      <w:r w:rsidR="00947305" w:rsidRPr="00F370D8">
        <w:rPr>
          <w:rFonts w:cs="Times New Roman"/>
          <w:spacing w:val="-1"/>
        </w:rPr>
        <w:t>Party</w:t>
      </w:r>
      <w:r w:rsidR="00947305" w:rsidRPr="00F370D8">
        <w:rPr>
          <w:rFonts w:cs="Times New Roman"/>
          <w:spacing w:val="-3"/>
        </w:rPr>
        <w:t xml:space="preserve"> </w:t>
      </w:r>
      <w:r w:rsidR="00947305" w:rsidRPr="00F370D8">
        <w:rPr>
          <w:rFonts w:cs="Times New Roman"/>
          <w:spacing w:val="-1"/>
        </w:rPr>
        <w:t>shall</w:t>
      </w:r>
      <w:r w:rsidR="00947305" w:rsidRPr="00F370D8">
        <w:rPr>
          <w:rFonts w:cs="Times New Roman"/>
          <w:spacing w:val="-2"/>
        </w:rPr>
        <w:t xml:space="preserve"> not owe any amount </w:t>
      </w:r>
      <w:r w:rsidRPr="00F370D8">
        <w:rPr>
          <w:rFonts w:cs="Times New Roman"/>
          <w:spacing w:val="-2"/>
        </w:rPr>
        <w:t xml:space="preserve">as Termination Payment </w:t>
      </w:r>
      <w:r w:rsidR="00947305" w:rsidRPr="00F370D8">
        <w:rPr>
          <w:rFonts w:cs="Times New Roman"/>
        </w:rPr>
        <w:t xml:space="preserve">to </w:t>
      </w:r>
      <w:r w:rsidR="00947305" w:rsidRPr="00F370D8">
        <w:rPr>
          <w:rFonts w:cs="Times New Roman"/>
          <w:spacing w:val="-1"/>
        </w:rPr>
        <w:t>the</w:t>
      </w:r>
      <w:r w:rsidR="00947305" w:rsidRPr="00F370D8">
        <w:rPr>
          <w:rFonts w:cs="Times New Roman"/>
        </w:rPr>
        <w:t xml:space="preserve"> </w:t>
      </w:r>
      <w:r w:rsidR="00947305" w:rsidRPr="00F370D8">
        <w:rPr>
          <w:rFonts w:cs="Times New Roman"/>
          <w:spacing w:val="-1"/>
        </w:rPr>
        <w:t>Defaulting</w:t>
      </w:r>
      <w:r w:rsidR="00947305" w:rsidRPr="00F370D8">
        <w:rPr>
          <w:rFonts w:cs="Times New Roman"/>
          <w:spacing w:val="-3"/>
        </w:rPr>
        <w:t xml:space="preserve"> </w:t>
      </w:r>
      <w:r w:rsidR="00947305" w:rsidRPr="00F370D8">
        <w:rPr>
          <w:rFonts w:cs="Times New Roman"/>
          <w:spacing w:val="-1"/>
        </w:rPr>
        <w:t>Party and payment of the Termination Payment shall only be from the Defaulting Party to the Non-Defaulting Party.</w:t>
      </w:r>
      <w:r w:rsidR="00955DC9" w:rsidRPr="00F370D8">
        <w:t xml:space="preserve"> </w:t>
      </w:r>
    </w:p>
    <w:p w14:paraId="23D293DA" w14:textId="77777777" w:rsidR="00955DC9" w:rsidRPr="00F370D8" w:rsidRDefault="00955DC9" w:rsidP="0029405B">
      <w:pPr>
        <w:pStyle w:val="BodyText"/>
        <w:tabs>
          <w:tab w:val="left" w:pos="1541"/>
        </w:tabs>
        <w:ind w:left="101" w:right="118"/>
        <w:jc w:val="both"/>
        <w:rPr>
          <w:rFonts w:cs="Times New Roman"/>
          <w:spacing w:val="-1"/>
        </w:rPr>
      </w:pPr>
    </w:p>
    <w:p w14:paraId="607EDD32" w14:textId="4194D899" w:rsidR="00947305" w:rsidRPr="00F370D8" w:rsidRDefault="00955DC9" w:rsidP="00876AC3">
      <w:pPr>
        <w:pStyle w:val="BodyText"/>
        <w:numPr>
          <w:ilvl w:val="2"/>
          <w:numId w:val="17"/>
        </w:numPr>
        <w:tabs>
          <w:tab w:val="left" w:pos="1541"/>
        </w:tabs>
        <w:ind w:right="118"/>
        <w:jc w:val="both"/>
        <w:rPr>
          <w:rFonts w:cs="Times New Roman"/>
          <w:spacing w:val="-1"/>
        </w:rPr>
      </w:pPr>
      <w:r w:rsidRPr="00F370D8">
        <w:t xml:space="preserve">An example </w:t>
      </w:r>
      <w:r w:rsidR="005E70A8" w:rsidRPr="00F370D8">
        <w:t xml:space="preserve">of the </w:t>
      </w:r>
      <w:r w:rsidRPr="00F370D8">
        <w:t xml:space="preserve">net out of Settlement Amount </w:t>
      </w:r>
      <w:r w:rsidR="005E70A8" w:rsidRPr="00F370D8">
        <w:t>c</w:t>
      </w:r>
      <w:r w:rsidRPr="00F370D8">
        <w:t>alculation</w:t>
      </w:r>
      <w:r w:rsidR="005E70A8" w:rsidRPr="00F370D8">
        <w:t>s</w:t>
      </w:r>
      <w:r w:rsidRPr="00F370D8">
        <w:t xml:space="preserve"> in </w:t>
      </w:r>
      <w:r w:rsidR="00F309B5" w:rsidRPr="00F370D8">
        <w:t xml:space="preserve">respect of </w:t>
      </w:r>
      <w:r w:rsidRPr="00F370D8">
        <w:t>Seller as the “Defaulting Party” is provided in Exhibit F-5</w:t>
      </w:r>
      <w:bookmarkStart w:id="688" w:name="_Hlk110009431"/>
      <w:r w:rsidR="00BC6305">
        <w:t xml:space="preserve">-A and </w:t>
      </w:r>
      <w:r w:rsidR="00B7383C">
        <w:t xml:space="preserve">Exhibit </w:t>
      </w:r>
      <w:r w:rsidR="00BC6305">
        <w:t>F-5-B</w:t>
      </w:r>
      <w:bookmarkEnd w:id="688"/>
      <w:r w:rsidRPr="00F370D8">
        <w:t xml:space="preserve">. </w:t>
      </w:r>
    </w:p>
    <w:p w14:paraId="06D957A4" w14:textId="77777777" w:rsidR="00947305" w:rsidRPr="001E1537" w:rsidRDefault="00947305" w:rsidP="001E1537">
      <w:pPr>
        <w:pStyle w:val="BodyText"/>
        <w:tabs>
          <w:tab w:val="left" w:pos="1541"/>
        </w:tabs>
        <w:ind w:left="101" w:right="118"/>
        <w:jc w:val="both"/>
        <w:rPr>
          <w:spacing w:val="-1"/>
        </w:rPr>
      </w:pPr>
    </w:p>
    <w:p w14:paraId="77F3F4FF" w14:textId="7215B43D" w:rsidR="006661DB" w:rsidRPr="006661DB" w:rsidRDefault="005603BA" w:rsidP="00672AA3">
      <w:pPr>
        <w:pStyle w:val="Heading2"/>
        <w:rPr>
          <w:rFonts w:cs="Times New Roman"/>
        </w:rPr>
      </w:pPr>
      <w:bookmarkStart w:id="689" w:name="_Hlk39414163"/>
      <w:bookmarkStart w:id="690" w:name="_Ref42207900"/>
      <w:bookmarkStart w:id="691" w:name="_Toc42217348"/>
      <w:bookmarkStart w:id="692" w:name="_Toc64563065"/>
      <w:bookmarkStart w:id="693" w:name="_Toc72426821"/>
      <w:bookmarkStart w:id="694" w:name="_Toc73723340"/>
      <w:bookmarkStart w:id="695" w:name="_Toc85555145"/>
      <w:bookmarkStart w:id="696" w:name="_Toc88156395"/>
      <w:bookmarkStart w:id="697" w:name="_Toc183537381"/>
      <w:r w:rsidRPr="00985B2F">
        <w:rPr>
          <w:u w:color="000000"/>
        </w:rPr>
        <w:t>Calculation</w:t>
      </w:r>
      <w:r w:rsidRPr="00985B2F">
        <w:rPr>
          <w:spacing w:val="14"/>
          <w:u w:color="000000"/>
        </w:rPr>
        <w:t xml:space="preserve"> </w:t>
      </w:r>
      <w:r w:rsidRPr="00985B2F">
        <w:rPr>
          <w:u w:color="000000"/>
        </w:rPr>
        <w:t>Disputes</w:t>
      </w:r>
      <w:bookmarkEnd w:id="689"/>
      <w:r w:rsidRPr="00985B2F">
        <w:t>.</w:t>
      </w:r>
      <w:bookmarkEnd w:id="690"/>
      <w:bookmarkEnd w:id="691"/>
      <w:bookmarkEnd w:id="692"/>
      <w:bookmarkEnd w:id="693"/>
      <w:bookmarkEnd w:id="694"/>
      <w:bookmarkEnd w:id="695"/>
      <w:bookmarkEnd w:id="696"/>
      <w:bookmarkEnd w:id="697"/>
      <w:r w:rsidRPr="00985B2F">
        <w:rPr>
          <w:spacing w:val="29"/>
        </w:rPr>
        <w:t xml:space="preserve"> </w:t>
      </w:r>
    </w:p>
    <w:p w14:paraId="68A32814" w14:textId="77777777" w:rsidR="006661DB" w:rsidRDefault="006661DB" w:rsidP="006661DB">
      <w:pPr>
        <w:pStyle w:val="BodyText"/>
        <w:tabs>
          <w:tab w:val="left" w:pos="1541"/>
        </w:tabs>
        <w:ind w:left="101" w:right="118"/>
        <w:jc w:val="both"/>
        <w:rPr>
          <w:spacing w:val="29"/>
        </w:rPr>
      </w:pPr>
    </w:p>
    <w:p w14:paraId="1F758C6B" w14:textId="12ACFF93" w:rsidR="00985B2F" w:rsidRPr="001E1537" w:rsidRDefault="005603BA" w:rsidP="006661DB">
      <w:pPr>
        <w:pStyle w:val="BodyText"/>
        <w:tabs>
          <w:tab w:val="left" w:pos="1541"/>
        </w:tabs>
        <w:ind w:left="101" w:right="118"/>
        <w:jc w:val="both"/>
      </w:pPr>
      <w:r w:rsidRPr="00985B2F">
        <w:rPr>
          <w:spacing w:val="-2"/>
        </w:rPr>
        <w:t>If</w:t>
      </w:r>
      <w:r w:rsidRPr="00985B2F">
        <w:rPr>
          <w:spacing w:val="15"/>
        </w:rPr>
        <w:t xml:space="preserve"> </w:t>
      </w:r>
      <w:r w:rsidRPr="006D48C9">
        <w:t>the</w:t>
      </w:r>
      <w:r w:rsidRPr="00985B2F">
        <w:rPr>
          <w:spacing w:val="14"/>
        </w:rPr>
        <w:t xml:space="preserve"> </w:t>
      </w:r>
      <w:r w:rsidRPr="00985B2F">
        <w:rPr>
          <w:spacing w:val="-1"/>
        </w:rPr>
        <w:t>Defaulting</w:t>
      </w:r>
      <w:r w:rsidRPr="00985B2F">
        <w:rPr>
          <w:spacing w:val="12"/>
        </w:rPr>
        <w:t xml:space="preserve"> </w:t>
      </w:r>
      <w:r w:rsidRPr="00985B2F">
        <w:rPr>
          <w:spacing w:val="-1"/>
        </w:rPr>
        <w:t>Party</w:t>
      </w:r>
      <w:r w:rsidRPr="00985B2F">
        <w:rPr>
          <w:spacing w:val="12"/>
        </w:rPr>
        <w:t xml:space="preserve"> </w:t>
      </w:r>
      <w:r w:rsidRPr="006D48C9">
        <w:t>disputes</w:t>
      </w:r>
      <w:r w:rsidRPr="00985B2F">
        <w:rPr>
          <w:spacing w:val="12"/>
        </w:rPr>
        <w:t xml:space="preserve"> </w:t>
      </w:r>
      <w:r w:rsidRPr="00985B2F">
        <w:rPr>
          <w:spacing w:val="1"/>
        </w:rPr>
        <w:t>the</w:t>
      </w:r>
      <w:r w:rsidRPr="00985B2F">
        <w:rPr>
          <w:spacing w:val="14"/>
        </w:rPr>
        <w:t xml:space="preserve"> </w:t>
      </w:r>
      <w:r w:rsidRPr="00985B2F">
        <w:rPr>
          <w:spacing w:val="-1"/>
        </w:rPr>
        <w:t>Non-</w:t>
      </w:r>
      <w:r w:rsidRPr="00985B2F">
        <w:rPr>
          <w:rFonts w:cs="Times New Roman"/>
          <w:spacing w:val="-1"/>
        </w:rPr>
        <w:t>Defaulting</w:t>
      </w:r>
      <w:r w:rsidRPr="00985B2F">
        <w:rPr>
          <w:rFonts w:cs="Times New Roman"/>
          <w:spacing w:val="9"/>
        </w:rPr>
        <w:t xml:space="preserve"> </w:t>
      </w:r>
      <w:r w:rsidRPr="00985B2F">
        <w:rPr>
          <w:rFonts w:cs="Times New Roman"/>
          <w:spacing w:val="-1"/>
        </w:rPr>
        <w:t>Party’s</w:t>
      </w:r>
      <w:r w:rsidRPr="00985B2F">
        <w:rPr>
          <w:rFonts w:cs="Times New Roman"/>
          <w:spacing w:val="63"/>
        </w:rPr>
        <w:t xml:space="preserve"> </w:t>
      </w:r>
      <w:r w:rsidRPr="00985B2F">
        <w:rPr>
          <w:spacing w:val="-1"/>
        </w:rPr>
        <w:t>calculation</w:t>
      </w:r>
      <w:r w:rsidRPr="00985B2F">
        <w:rPr>
          <w:spacing w:val="14"/>
        </w:rPr>
        <w:t xml:space="preserve"> </w:t>
      </w:r>
      <w:r w:rsidRPr="006D48C9">
        <w:t>of</w:t>
      </w:r>
      <w:r w:rsidRPr="00985B2F">
        <w:rPr>
          <w:spacing w:val="12"/>
        </w:rPr>
        <w:t xml:space="preserve"> </w:t>
      </w:r>
      <w:r w:rsidRPr="006D48C9">
        <w:t>the</w:t>
      </w:r>
      <w:r w:rsidRPr="00985B2F">
        <w:rPr>
          <w:spacing w:val="14"/>
        </w:rPr>
        <w:t xml:space="preserve"> </w:t>
      </w:r>
      <w:r w:rsidRPr="00985B2F">
        <w:rPr>
          <w:spacing w:val="-1"/>
        </w:rPr>
        <w:t>Settlement</w:t>
      </w:r>
      <w:r w:rsidRPr="00985B2F">
        <w:rPr>
          <w:spacing w:val="15"/>
        </w:rPr>
        <w:t xml:space="preserve"> </w:t>
      </w:r>
      <w:r w:rsidRPr="00985B2F">
        <w:rPr>
          <w:spacing w:val="-1"/>
        </w:rPr>
        <w:t>Amount</w:t>
      </w:r>
      <w:r w:rsidRPr="00985B2F">
        <w:rPr>
          <w:spacing w:val="15"/>
        </w:rPr>
        <w:t xml:space="preserve"> </w:t>
      </w:r>
      <w:r w:rsidRPr="006D48C9">
        <w:t>or</w:t>
      </w:r>
      <w:r w:rsidRPr="00985B2F">
        <w:rPr>
          <w:spacing w:val="15"/>
        </w:rPr>
        <w:t xml:space="preserve"> </w:t>
      </w:r>
      <w:r w:rsidRPr="00985B2F">
        <w:rPr>
          <w:spacing w:val="-1"/>
        </w:rPr>
        <w:t>Termination</w:t>
      </w:r>
      <w:r w:rsidRPr="00985B2F">
        <w:rPr>
          <w:spacing w:val="11"/>
        </w:rPr>
        <w:t xml:space="preserve"> </w:t>
      </w:r>
      <w:r w:rsidRPr="00985B2F">
        <w:rPr>
          <w:spacing w:val="-1"/>
        </w:rPr>
        <w:t>Payment,</w:t>
      </w:r>
      <w:r w:rsidRPr="00985B2F">
        <w:rPr>
          <w:spacing w:val="14"/>
        </w:rPr>
        <w:t xml:space="preserve"> </w:t>
      </w:r>
      <w:r w:rsidRPr="006D48C9">
        <w:t>in</w:t>
      </w:r>
      <w:r w:rsidRPr="00985B2F">
        <w:rPr>
          <w:spacing w:val="14"/>
        </w:rPr>
        <w:t xml:space="preserve"> </w:t>
      </w:r>
      <w:r w:rsidRPr="00985B2F">
        <w:rPr>
          <w:spacing w:val="-1"/>
        </w:rPr>
        <w:t>whole</w:t>
      </w:r>
      <w:r w:rsidRPr="00985B2F">
        <w:rPr>
          <w:spacing w:val="14"/>
        </w:rPr>
        <w:t xml:space="preserve"> </w:t>
      </w:r>
      <w:r w:rsidRPr="006D48C9">
        <w:t>or</w:t>
      </w:r>
      <w:r w:rsidRPr="00985B2F">
        <w:rPr>
          <w:spacing w:val="15"/>
        </w:rPr>
        <w:t xml:space="preserve"> </w:t>
      </w:r>
      <w:r w:rsidRPr="006D48C9">
        <w:t>in</w:t>
      </w:r>
      <w:r w:rsidRPr="00985B2F">
        <w:rPr>
          <w:spacing w:val="14"/>
        </w:rPr>
        <w:t xml:space="preserve"> </w:t>
      </w:r>
      <w:r w:rsidRPr="00985B2F">
        <w:rPr>
          <w:spacing w:val="-1"/>
        </w:rPr>
        <w:t>part,</w:t>
      </w:r>
      <w:r w:rsidRPr="00985B2F">
        <w:rPr>
          <w:spacing w:val="14"/>
        </w:rPr>
        <w:t xml:space="preserve"> </w:t>
      </w:r>
      <w:r w:rsidRPr="00985B2F">
        <w:rPr>
          <w:spacing w:val="-1"/>
        </w:rPr>
        <w:t>the</w:t>
      </w:r>
      <w:r w:rsidRPr="00985B2F">
        <w:rPr>
          <w:spacing w:val="14"/>
        </w:rPr>
        <w:t xml:space="preserve"> </w:t>
      </w:r>
      <w:r w:rsidRPr="00985B2F">
        <w:rPr>
          <w:spacing w:val="-1"/>
        </w:rPr>
        <w:t>Defaulting</w:t>
      </w:r>
      <w:r w:rsidRPr="00985B2F">
        <w:rPr>
          <w:spacing w:val="11"/>
        </w:rPr>
        <w:t xml:space="preserve"> </w:t>
      </w:r>
      <w:r w:rsidRPr="00985B2F">
        <w:rPr>
          <w:spacing w:val="-1"/>
        </w:rPr>
        <w:t>Party</w:t>
      </w:r>
      <w:r w:rsidRPr="00985B2F">
        <w:rPr>
          <w:spacing w:val="51"/>
        </w:rPr>
        <w:t xml:space="preserve"> </w:t>
      </w:r>
      <w:r w:rsidRPr="00985B2F">
        <w:rPr>
          <w:spacing w:val="-1"/>
        </w:rPr>
        <w:t>will,</w:t>
      </w:r>
      <w:r w:rsidRPr="00985B2F">
        <w:rPr>
          <w:spacing w:val="33"/>
        </w:rPr>
        <w:t xml:space="preserve"> </w:t>
      </w:r>
      <w:r w:rsidRPr="00985B2F">
        <w:rPr>
          <w:spacing w:val="-1"/>
        </w:rPr>
        <w:t>within</w:t>
      </w:r>
      <w:r w:rsidRPr="00985B2F">
        <w:rPr>
          <w:spacing w:val="33"/>
        </w:rPr>
        <w:t xml:space="preserve"> </w:t>
      </w:r>
      <w:r w:rsidRPr="00985B2F">
        <w:rPr>
          <w:spacing w:val="-1"/>
        </w:rPr>
        <w:t>two</w:t>
      </w:r>
      <w:r w:rsidRPr="00985B2F">
        <w:rPr>
          <w:spacing w:val="35"/>
        </w:rPr>
        <w:t xml:space="preserve"> </w:t>
      </w:r>
      <w:r w:rsidR="00334F76">
        <w:rPr>
          <w:spacing w:val="35"/>
        </w:rPr>
        <w:t xml:space="preserve">(2) </w:t>
      </w:r>
      <w:r w:rsidRPr="00985B2F">
        <w:rPr>
          <w:spacing w:val="-1"/>
        </w:rPr>
        <w:t>Business</w:t>
      </w:r>
      <w:r w:rsidRPr="00985B2F">
        <w:rPr>
          <w:spacing w:val="34"/>
        </w:rPr>
        <w:t xml:space="preserve"> </w:t>
      </w:r>
      <w:r w:rsidRPr="00985B2F">
        <w:rPr>
          <w:spacing w:val="-1"/>
        </w:rPr>
        <w:t>Days</w:t>
      </w:r>
      <w:r w:rsidRPr="00985B2F">
        <w:rPr>
          <w:spacing w:val="36"/>
        </w:rPr>
        <w:t xml:space="preserve"> </w:t>
      </w:r>
      <w:r w:rsidRPr="006D48C9">
        <w:t>of</w:t>
      </w:r>
      <w:r w:rsidRPr="00985B2F">
        <w:rPr>
          <w:spacing w:val="36"/>
        </w:rPr>
        <w:t xml:space="preserve"> </w:t>
      </w:r>
      <w:r w:rsidRPr="00985B2F">
        <w:rPr>
          <w:spacing w:val="-1"/>
        </w:rPr>
        <w:t>receipt</w:t>
      </w:r>
      <w:r w:rsidRPr="00985B2F">
        <w:rPr>
          <w:spacing w:val="34"/>
        </w:rPr>
        <w:t xml:space="preserve"> </w:t>
      </w:r>
      <w:r w:rsidRPr="006D48C9">
        <w:t>of</w:t>
      </w:r>
      <w:r w:rsidRPr="00985B2F">
        <w:rPr>
          <w:spacing w:val="36"/>
        </w:rPr>
        <w:t xml:space="preserve"> </w:t>
      </w:r>
      <w:r w:rsidRPr="00985B2F">
        <w:rPr>
          <w:spacing w:val="-1"/>
        </w:rPr>
        <w:t>Non-</w:t>
      </w:r>
      <w:r w:rsidRPr="00985B2F">
        <w:rPr>
          <w:rFonts w:cs="Times New Roman"/>
          <w:spacing w:val="-1"/>
        </w:rPr>
        <w:t>Defaulting</w:t>
      </w:r>
      <w:r w:rsidRPr="00985B2F">
        <w:rPr>
          <w:rFonts w:cs="Times New Roman"/>
          <w:spacing w:val="33"/>
        </w:rPr>
        <w:t xml:space="preserve"> </w:t>
      </w:r>
      <w:r w:rsidRPr="00985B2F">
        <w:rPr>
          <w:rFonts w:cs="Times New Roman"/>
          <w:spacing w:val="-1"/>
        </w:rPr>
        <w:t>Party’s</w:t>
      </w:r>
      <w:r w:rsidRPr="00985B2F">
        <w:rPr>
          <w:rFonts w:cs="Times New Roman"/>
          <w:spacing w:val="36"/>
        </w:rPr>
        <w:t xml:space="preserve"> </w:t>
      </w:r>
      <w:r w:rsidRPr="00985B2F">
        <w:rPr>
          <w:rFonts w:cs="Times New Roman"/>
          <w:spacing w:val="-1"/>
        </w:rPr>
        <w:t>calculation,</w:t>
      </w:r>
      <w:r w:rsidRPr="00985B2F">
        <w:rPr>
          <w:rFonts w:cs="Times New Roman"/>
          <w:spacing w:val="35"/>
        </w:rPr>
        <w:t xml:space="preserve"> </w:t>
      </w:r>
      <w:r w:rsidRPr="00985B2F">
        <w:rPr>
          <w:rFonts w:cs="Times New Roman"/>
          <w:spacing w:val="-1"/>
        </w:rPr>
        <w:t>provide</w:t>
      </w:r>
      <w:r w:rsidRPr="00985B2F">
        <w:rPr>
          <w:rFonts w:cs="Times New Roman"/>
          <w:spacing w:val="34"/>
        </w:rPr>
        <w:t xml:space="preserve"> </w:t>
      </w:r>
      <w:r w:rsidRPr="00985B2F">
        <w:rPr>
          <w:rFonts w:cs="Times New Roman"/>
        </w:rPr>
        <w:t>to</w:t>
      </w:r>
      <w:r w:rsidRPr="00985B2F">
        <w:rPr>
          <w:rFonts w:cs="Times New Roman"/>
          <w:spacing w:val="33"/>
        </w:rPr>
        <w:t xml:space="preserve"> </w:t>
      </w:r>
      <w:r w:rsidRPr="00985B2F">
        <w:rPr>
          <w:rFonts w:cs="Times New Roman"/>
        </w:rPr>
        <w:t>the</w:t>
      </w:r>
      <w:r w:rsidRPr="00985B2F">
        <w:rPr>
          <w:rFonts w:cs="Times New Roman"/>
          <w:spacing w:val="34"/>
        </w:rPr>
        <w:t xml:space="preserve"> </w:t>
      </w:r>
      <w:r w:rsidRPr="00985B2F">
        <w:rPr>
          <w:rFonts w:cs="Times New Roman"/>
        </w:rPr>
        <w:t>Non</w:t>
      </w:r>
      <w:r w:rsidRPr="006D48C9">
        <w:t>-</w:t>
      </w:r>
      <w:r w:rsidRPr="00985B2F">
        <w:rPr>
          <w:spacing w:val="-1"/>
        </w:rPr>
        <w:t>Defaulting</w:t>
      </w:r>
      <w:r w:rsidRPr="00985B2F">
        <w:rPr>
          <w:spacing w:val="9"/>
        </w:rPr>
        <w:t xml:space="preserve"> </w:t>
      </w:r>
      <w:r w:rsidRPr="006D48C9">
        <w:t>Party</w:t>
      </w:r>
      <w:r w:rsidRPr="00985B2F">
        <w:rPr>
          <w:spacing w:val="9"/>
        </w:rPr>
        <w:t xml:space="preserve"> </w:t>
      </w:r>
      <w:r w:rsidRPr="006D48C9">
        <w:t>a</w:t>
      </w:r>
      <w:r w:rsidRPr="00985B2F">
        <w:rPr>
          <w:spacing w:val="12"/>
        </w:rPr>
        <w:t xml:space="preserve"> </w:t>
      </w:r>
      <w:r w:rsidRPr="00985B2F">
        <w:rPr>
          <w:spacing w:val="-1"/>
        </w:rPr>
        <w:t>detailed</w:t>
      </w:r>
      <w:r w:rsidRPr="00985B2F">
        <w:rPr>
          <w:spacing w:val="12"/>
        </w:rPr>
        <w:t xml:space="preserve"> </w:t>
      </w:r>
      <w:r w:rsidRPr="00985B2F">
        <w:rPr>
          <w:spacing w:val="-1"/>
        </w:rPr>
        <w:t>written</w:t>
      </w:r>
      <w:r w:rsidRPr="00985B2F">
        <w:rPr>
          <w:spacing w:val="12"/>
        </w:rPr>
        <w:t xml:space="preserve"> </w:t>
      </w:r>
      <w:r w:rsidRPr="00985B2F">
        <w:rPr>
          <w:spacing w:val="-1"/>
        </w:rPr>
        <w:t>explanation</w:t>
      </w:r>
      <w:r w:rsidRPr="00985B2F">
        <w:rPr>
          <w:spacing w:val="11"/>
        </w:rPr>
        <w:t xml:space="preserve"> </w:t>
      </w:r>
      <w:r w:rsidRPr="00985B2F">
        <w:rPr>
          <w:spacing w:val="-2"/>
        </w:rPr>
        <w:t>of</w:t>
      </w:r>
      <w:r w:rsidRPr="00985B2F">
        <w:rPr>
          <w:spacing w:val="12"/>
        </w:rPr>
        <w:t xml:space="preserve"> </w:t>
      </w:r>
      <w:r w:rsidRPr="00985B2F">
        <w:rPr>
          <w:spacing w:val="-1"/>
        </w:rPr>
        <w:t>the</w:t>
      </w:r>
      <w:r w:rsidRPr="00985B2F">
        <w:rPr>
          <w:spacing w:val="12"/>
        </w:rPr>
        <w:t xml:space="preserve"> </w:t>
      </w:r>
      <w:r w:rsidRPr="00985B2F">
        <w:rPr>
          <w:spacing w:val="-1"/>
        </w:rPr>
        <w:t>basis</w:t>
      </w:r>
      <w:r w:rsidRPr="00985B2F">
        <w:rPr>
          <w:spacing w:val="12"/>
        </w:rPr>
        <w:t xml:space="preserve"> </w:t>
      </w:r>
      <w:r w:rsidRPr="00985B2F">
        <w:rPr>
          <w:spacing w:val="-1"/>
        </w:rPr>
        <w:t>for</w:t>
      </w:r>
      <w:r w:rsidRPr="00985B2F">
        <w:rPr>
          <w:spacing w:val="12"/>
        </w:rPr>
        <w:t xml:space="preserve"> </w:t>
      </w:r>
      <w:r w:rsidRPr="006D48C9">
        <w:t>such</w:t>
      </w:r>
      <w:r w:rsidRPr="00985B2F">
        <w:rPr>
          <w:spacing w:val="11"/>
        </w:rPr>
        <w:t xml:space="preserve"> </w:t>
      </w:r>
      <w:r w:rsidRPr="00985B2F">
        <w:rPr>
          <w:spacing w:val="-1"/>
        </w:rPr>
        <w:t>dispute;</w:t>
      </w:r>
      <w:r w:rsidRPr="00985B2F">
        <w:rPr>
          <w:spacing w:val="12"/>
        </w:rPr>
        <w:t xml:space="preserve"> </w:t>
      </w:r>
      <w:r w:rsidRPr="00985B2F">
        <w:rPr>
          <w:spacing w:val="-1"/>
        </w:rPr>
        <w:t>provided,</w:t>
      </w:r>
      <w:r w:rsidRPr="00985B2F">
        <w:rPr>
          <w:spacing w:val="12"/>
        </w:rPr>
        <w:t xml:space="preserve"> </w:t>
      </w:r>
      <w:r w:rsidRPr="00985B2F">
        <w:rPr>
          <w:spacing w:val="-1"/>
        </w:rPr>
        <w:t>however,</w:t>
      </w:r>
      <w:r w:rsidRPr="00985B2F">
        <w:rPr>
          <w:spacing w:val="11"/>
        </w:rPr>
        <w:t xml:space="preserve"> </w:t>
      </w:r>
      <w:r w:rsidRPr="00985B2F">
        <w:rPr>
          <w:spacing w:val="-1"/>
        </w:rPr>
        <w:t>that</w:t>
      </w:r>
      <w:r w:rsidRPr="00985B2F">
        <w:rPr>
          <w:spacing w:val="12"/>
        </w:rPr>
        <w:t xml:space="preserve"> </w:t>
      </w:r>
      <w:r w:rsidRPr="00985B2F">
        <w:rPr>
          <w:spacing w:val="-2"/>
        </w:rPr>
        <w:t>the</w:t>
      </w:r>
      <w:r w:rsidRPr="00985B2F">
        <w:rPr>
          <w:spacing w:val="67"/>
        </w:rPr>
        <w:t xml:space="preserve"> </w:t>
      </w:r>
      <w:r w:rsidRPr="00985B2F">
        <w:rPr>
          <w:spacing w:val="-1"/>
        </w:rPr>
        <w:t>Defaulting</w:t>
      </w:r>
      <w:r w:rsidRPr="00985B2F">
        <w:rPr>
          <w:spacing w:val="28"/>
        </w:rPr>
        <w:t xml:space="preserve"> </w:t>
      </w:r>
      <w:r w:rsidRPr="006D48C9">
        <w:t>Party</w:t>
      </w:r>
      <w:r w:rsidRPr="00985B2F">
        <w:rPr>
          <w:spacing w:val="28"/>
        </w:rPr>
        <w:t xml:space="preserve"> </w:t>
      </w:r>
      <w:r w:rsidRPr="00985B2F">
        <w:rPr>
          <w:spacing w:val="-1"/>
        </w:rPr>
        <w:t>must</w:t>
      </w:r>
      <w:r w:rsidRPr="00985B2F">
        <w:rPr>
          <w:spacing w:val="32"/>
        </w:rPr>
        <w:t xml:space="preserve"> </w:t>
      </w:r>
      <w:r w:rsidRPr="00985B2F">
        <w:rPr>
          <w:spacing w:val="-1"/>
        </w:rPr>
        <w:t>first</w:t>
      </w:r>
      <w:r w:rsidRPr="00985B2F">
        <w:rPr>
          <w:spacing w:val="30"/>
        </w:rPr>
        <w:t xml:space="preserve"> </w:t>
      </w:r>
      <w:r w:rsidRPr="00985B2F">
        <w:rPr>
          <w:spacing w:val="-1"/>
        </w:rPr>
        <w:t>transfer</w:t>
      </w:r>
      <w:r w:rsidRPr="00985B2F">
        <w:rPr>
          <w:spacing w:val="32"/>
        </w:rPr>
        <w:t xml:space="preserve"> </w:t>
      </w:r>
      <w:r w:rsidRPr="006D48C9">
        <w:t>to</w:t>
      </w:r>
      <w:r w:rsidRPr="00985B2F">
        <w:rPr>
          <w:spacing w:val="28"/>
        </w:rPr>
        <w:t xml:space="preserve"> </w:t>
      </w:r>
      <w:r w:rsidRPr="006D48C9">
        <w:t>the</w:t>
      </w:r>
      <w:r w:rsidRPr="00985B2F">
        <w:rPr>
          <w:spacing w:val="31"/>
        </w:rPr>
        <w:t xml:space="preserve"> </w:t>
      </w:r>
      <w:r w:rsidRPr="00985B2F">
        <w:rPr>
          <w:spacing w:val="-1"/>
        </w:rPr>
        <w:t>Non-Defaulting</w:t>
      </w:r>
      <w:r w:rsidRPr="00985B2F">
        <w:rPr>
          <w:spacing w:val="28"/>
        </w:rPr>
        <w:t xml:space="preserve"> </w:t>
      </w:r>
      <w:r w:rsidRPr="000145EF">
        <w:t>Party</w:t>
      </w:r>
      <w:r w:rsidRPr="0016083B">
        <w:rPr>
          <w:spacing w:val="31"/>
        </w:rPr>
        <w:t xml:space="preserve"> </w:t>
      </w:r>
      <w:r w:rsidRPr="000145EF">
        <w:t>an</w:t>
      </w:r>
      <w:r w:rsidRPr="000145EF">
        <w:rPr>
          <w:spacing w:val="29"/>
        </w:rPr>
        <w:t xml:space="preserve"> </w:t>
      </w:r>
      <w:r w:rsidRPr="000145EF">
        <w:rPr>
          <w:spacing w:val="-1"/>
        </w:rPr>
        <w:t>amount</w:t>
      </w:r>
      <w:r w:rsidRPr="00985B2F">
        <w:rPr>
          <w:spacing w:val="55"/>
        </w:rPr>
        <w:t xml:space="preserve"> </w:t>
      </w:r>
      <w:r w:rsidRPr="006D48C9">
        <w:t>equal</w:t>
      </w:r>
      <w:r w:rsidRPr="00985B2F">
        <w:rPr>
          <w:spacing w:val="20"/>
        </w:rPr>
        <w:t xml:space="preserve"> </w:t>
      </w:r>
      <w:r w:rsidRPr="006D48C9">
        <w:t>to</w:t>
      </w:r>
      <w:r w:rsidRPr="00985B2F">
        <w:rPr>
          <w:spacing w:val="19"/>
        </w:rPr>
        <w:t xml:space="preserve"> </w:t>
      </w:r>
      <w:r w:rsidRPr="006D48C9">
        <w:t>the</w:t>
      </w:r>
      <w:r w:rsidRPr="00985B2F">
        <w:rPr>
          <w:spacing w:val="19"/>
        </w:rPr>
        <w:t xml:space="preserve"> </w:t>
      </w:r>
      <w:r w:rsidRPr="00985B2F">
        <w:rPr>
          <w:spacing w:val="-1"/>
        </w:rPr>
        <w:t>full</w:t>
      </w:r>
      <w:r w:rsidRPr="00985B2F">
        <w:rPr>
          <w:spacing w:val="22"/>
        </w:rPr>
        <w:t xml:space="preserve"> </w:t>
      </w:r>
      <w:r w:rsidRPr="00985B2F">
        <w:rPr>
          <w:spacing w:val="-1"/>
        </w:rPr>
        <w:t>Termination</w:t>
      </w:r>
      <w:r w:rsidRPr="00985B2F">
        <w:rPr>
          <w:spacing w:val="19"/>
        </w:rPr>
        <w:t xml:space="preserve"> </w:t>
      </w:r>
      <w:r w:rsidRPr="00985B2F">
        <w:rPr>
          <w:spacing w:val="-1"/>
        </w:rPr>
        <w:t>Payment.</w:t>
      </w:r>
      <w:r w:rsidRPr="006D48C9">
        <w:t xml:space="preserve">  </w:t>
      </w:r>
      <w:r w:rsidRPr="00985B2F">
        <w:rPr>
          <w:spacing w:val="-1"/>
        </w:rPr>
        <w:t>References</w:t>
      </w:r>
      <w:r w:rsidRPr="00985B2F">
        <w:rPr>
          <w:spacing w:val="22"/>
        </w:rPr>
        <w:t xml:space="preserve"> </w:t>
      </w:r>
      <w:r w:rsidRPr="00985B2F">
        <w:rPr>
          <w:spacing w:val="-1"/>
        </w:rPr>
        <w:t>to</w:t>
      </w:r>
      <w:r w:rsidRPr="00985B2F">
        <w:rPr>
          <w:spacing w:val="21"/>
        </w:rPr>
        <w:t xml:space="preserve"> </w:t>
      </w:r>
      <w:r w:rsidRPr="00985B2F">
        <w:rPr>
          <w:spacing w:val="-1"/>
        </w:rPr>
        <w:t>Defaulting</w:t>
      </w:r>
      <w:r>
        <w:t xml:space="preserve"> Party</w:t>
      </w:r>
      <w:r w:rsidRPr="00985B2F">
        <w:rPr>
          <w:spacing w:val="21"/>
        </w:rPr>
        <w:t xml:space="preserve"> </w:t>
      </w:r>
      <w:r>
        <w:t>and</w:t>
      </w:r>
      <w:r w:rsidRPr="00985B2F">
        <w:rPr>
          <w:spacing w:val="24"/>
        </w:rPr>
        <w:t xml:space="preserve"> </w:t>
      </w:r>
      <w:r w:rsidRPr="00985B2F">
        <w:rPr>
          <w:spacing w:val="-1"/>
        </w:rPr>
        <w:t>Non-Defaulting</w:t>
      </w:r>
      <w:r w:rsidRPr="00985B2F">
        <w:rPr>
          <w:spacing w:val="21"/>
        </w:rPr>
        <w:t xml:space="preserve"> </w:t>
      </w:r>
      <w:r>
        <w:t>Party</w:t>
      </w:r>
      <w:r w:rsidRPr="00985B2F">
        <w:rPr>
          <w:spacing w:val="21"/>
        </w:rPr>
        <w:t xml:space="preserve"> </w:t>
      </w:r>
      <w:r>
        <w:t>in</w:t>
      </w:r>
      <w:r w:rsidRPr="00985B2F">
        <w:rPr>
          <w:spacing w:val="21"/>
        </w:rPr>
        <w:t xml:space="preserve"> </w:t>
      </w:r>
      <w:r w:rsidRPr="00985B2F">
        <w:rPr>
          <w:spacing w:val="-1"/>
        </w:rPr>
        <w:t>this</w:t>
      </w:r>
      <w:r w:rsidRPr="00985B2F">
        <w:rPr>
          <w:spacing w:val="24"/>
        </w:rPr>
        <w:t xml:space="preserve"> </w:t>
      </w:r>
      <w:r w:rsidRPr="00985B2F">
        <w:rPr>
          <w:spacing w:val="-1"/>
        </w:rPr>
        <w:t>Section</w:t>
      </w:r>
      <w:r w:rsidRPr="00985B2F">
        <w:rPr>
          <w:spacing w:val="21"/>
        </w:rPr>
        <w:t xml:space="preserve"> </w:t>
      </w:r>
      <w:r w:rsidRPr="00985B2F">
        <w:rPr>
          <w:spacing w:val="-1"/>
        </w:rPr>
        <w:t>include</w:t>
      </w:r>
      <w:r w:rsidRPr="00985B2F">
        <w:rPr>
          <w:spacing w:val="24"/>
        </w:rPr>
        <w:t xml:space="preserve"> </w:t>
      </w:r>
      <w:r w:rsidRPr="00985B2F">
        <w:rPr>
          <w:spacing w:val="-1"/>
        </w:rPr>
        <w:t>the</w:t>
      </w:r>
      <w:r w:rsidRPr="00985B2F">
        <w:rPr>
          <w:spacing w:val="24"/>
        </w:rPr>
        <w:t xml:space="preserve"> </w:t>
      </w:r>
      <w:r w:rsidRPr="00985B2F">
        <w:rPr>
          <w:spacing w:val="-1"/>
        </w:rPr>
        <w:t>Potentially</w:t>
      </w:r>
      <w:r w:rsidRPr="00985B2F">
        <w:rPr>
          <w:spacing w:val="21"/>
        </w:rPr>
        <w:t xml:space="preserve"> </w:t>
      </w:r>
      <w:r w:rsidRPr="00985B2F">
        <w:rPr>
          <w:spacing w:val="-1"/>
        </w:rPr>
        <w:t>Defaulting</w:t>
      </w:r>
      <w:r w:rsidRPr="00985B2F">
        <w:rPr>
          <w:spacing w:val="21"/>
        </w:rPr>
        <w:t xml:space="preserve"> </w:t>
      </w:r>
      <w:r>
        <w:t>Party</w:t>
      </w:r>
      <w:r w:rsidRPr="00985B2F">
        <w:rPr>
          <w:spacing w:val="21"/>
        </w:rPr>
        <w:t xml:space="preserve"> </w:t>
      </w:r>
      <w:r>
        <w:t>and</w:t>
      </w:r>
      <w:r w:rsidRPr="00985B2F">
        <w:rPr>
          <w:spacing w:val="24"/>
        </w:rPr>
        <w:t xml:space="preserve"> </w:t>
      </w:r>
      <w:r w:rsidRPr="00985B2F">
        <w:rPr>
          <w:spacing w:val="-1"/>
        </w:rPr>
        <w:t>Potentially</w:t>
      </w:r>
      <w:r w:rsidRPr="00985B2F">
        <w:rPr>
          <w:spacing w:val="43"/>
        </w:rPr>
        <w:t xml:space="preserve"> </w:t>
      </w:r>
      <w:r w:rsidRPr="00985B2F">
        <w:rPr>
          <w:spacing w:val="-1"/>
        </w:rPr>
        <w:t>Non-Defaulting</w:t>
      </w:r>
      <w:r w:rsidRPr="00985B2F">
        <w:rPr>
          <w:spacing w:val="-3"/>
        </w:rPr>
        <w:t xml:space="preserve"> </w:t>
      </w:r>
      <w:r w:rsidRPr="00985B2F">
        <w:rPr>
          <w:spacing w:val="-1"/>
        </w:rPr>
        <w:t>Party,</w:t>
      </w:r>
      <w:r>
        <w:t xml:space="preserve"> as </w:t>
      </w:r>
      <w:r w:rsidRPr="00985B2F">
        <w:rPr>
          <w:spacing w:val="-1"/>
        </w:rPr>
        <w:t>applicable.</w:t>
      </w:r>
      <w:bookmarkStart w:id="698" w:name="_Hlk39414179"/>
    </w:p>
    <w:p w14:paraId="7B98993E" w14:textId="77777777" w:rsidR="00985B2F" w:rsidRDefault="00985B2F" w:rsidP="00985B2F">
      <w:pPr>
        <w:pStyle w:val="ListParagraph"/>
        <w:rPr>
          <w:spacing w:val="-1"/>
          <w:u w:val="single" w:color="000000"/>
        </w:rPr>
      </w:pPr>
    </w:p>
    <w:p w14:paraId="43E3BE58" w14:textId="3A6B65A2" w:rsidR="006661DB" w:rsidRPr="006661DB" w:rsidRDefault="005603BA" w:rsidP="00672AA3">
      <w:pPr>
        <w:pStyle w:val="Heading2"/>
        <w:rPr>
          <w:rFonts w:cs="Times New Roman"/>
        </w:rPr>
      </w:pPr>
      <w:bookmarkStart w:id="699" w:name="_Toc42217349"/>
      <w:bookmarkStart w:id="700" w:name="_Toc64563066"/>
      <w:bookmarkStart w:id="701" w:name="_Toc72426822"/>
      <w:bookmarkStart w:id="702" w:name="_Toc73723341"/>
      <w:bookmarkStart w:id="703" w:name="_Toc85555146"/>
      <w:bookmarkStart w:id="704" w:name="_Toc88156396"/>
      <w:bookmarkStart w:id="705" w:name="_Toc183537382"/>
      <w:r w:rsidRPr="00985B2F">
        <w:rPr>
          <w:u w:color="000000"/>
        </w:rPr>
        <w:t>Suspension</w:t>
      </w:r>
      <w:r w:rsidRPr="00985B2F">
        <w:rPr>
          <w:spacing w:val="11"/>
          <w:u w:color="000000"/>
        </w:rPr>
        <w:t xml:space="preserve"> </w:t>
      </w:r>
      <w:r w:rsidRPr="00985B2F">
        <w:rPr>
          <w:u w:color="000000"/>
        </w:rPr>
        <w:t>of</w:t>
      </w:r>
      <w:r w:rsidRPr="00985B2F">
        <w:rPr>
          <w:spacing w:val="14"/>
          <w:u w:color="000000"/>
        </w:rPr>
        <w:t xml:space="preserve"> </w:t>
      </w:r>
      <w:r w:rsidRPr="00985B2F">
        <w:rPr>
          <w:u w:color="000000"/>
        </w:rPr>
        <w:t>Performance</w:t>
      </w:r>
      <w:bookmarkEnd w:id="698"/>
      <w:r w:rsidRPr="00985B2F">
        <w:t>.</w:t>
      </w:r>
      <w:bookmarkEnd w:id="699"/>
      <w:bookmarkEnd w:id="700"/>
      <w:bookmarkEnd w:id="701"/>
      <w:bookmarkEnd w:id="702"/>
      <w:bookmarkEnd w:id="703"/>
      <w:bookmarkEnd w:id="704"/>
      <w:bookmarkEnd w:id="705"/>
      <w:r w:rsidRPr="00985B2F">
        <w:rPr>
          <w:spacing w:val="28"/>
        </w:rPr>
        <w:t xml:space="preserve"> </w:t>
      </w:r>
    </w:p>
    <w:p w14:paraId="0443E76B" w14:textId="77777777" w:rsidR="006661DB" w:rsidRDefault="006661DB" w:rsidP="006661DB">
      <w:pPr>
        <w:pStyle w:val="BodyText"/>
        <w:tabs>
          <w:tab w:val="left" w:pos="1541"/>
        </w:tabs>
        <w:ind w:left="101" w:right="118"/>
        <w:jc w:val="both"/>
        <w:rPr>
          <w:spacing w:val="28"/>
        </w:rPr>
      </w:pPr>
    </w:p>
    <w:p w14:paraId="4202F248" w14:textId="7172A554" w:rsidR="00985B2F" w:rsidRDefault="005603BA" w:rsidP="006661DB">
      <w:pPr>
        <w:pStyle w:val="BodyText"/>
        <w:tabs>
          <w:tab w:val="left" w:pos="1541"/>
        </w:tabs>
        <w:ind w:left="101" w:right="118"/>
        <w:jc w:val="both"/>
        <w:rPr>
          <w:rFonts w:cs="Times New Roman"/>
        </w:rPr>
      </w:pPr>
      <w:r w:rsidRPr="00985B2F">
        <w:rPr>
          <w:spacing w:val="-1"/>
        </w:rPr>
        <w:t>Notwithstanding</w:t>
      </w:r>
      <w:r w:rsidRPr="00985B2F">
        <w:rPr>
          <w:spacing w:val="11"/>
        </w:rPr>
        <w:t xml:space="preserve"> </w:t>
      </w:r>
      <w:r w:rsidRPr="008E6293">
        <w:t>any</w:t>
      </w:r>
      <w:r w:rsidRPr="00985B2F">
        <w:rPr>
          <w:spacing w:val="12"/>
        </w:rPr>
        <w:t xml:space="preserve"> </w:t>
      </w:r>
      <w:r w:rsidRPr="00985B2F">
        <w:rPr>
          <w:spacing w:val="-1"/>
        </w:rPr>
        <w:t>other</w:t>
      </w:r>
      <w:r w:rsidRPr="00985B2F">
        <w:rPr>
          <w:spacing w:val="15"/>
        </w:rPr>
        <w:t xml:space="preserve"> </w:t>
      </w:r>
      <w:r w:rsidRPr="00985B2F">
        <w:rPr>
          <w:spacing w:val="-1"/>
        </w:rPr>
        <w:t>provision</w:t>
      </w:r>
      <w:r w:rsidRPr="00985B2F">
        <w:rPr>
          <w:spacing w:val="14"/>
        </w:rPr>
        <w:t xml:space="preserve"> </w:t>
      </w:r>
      <w:r w:rsidRPr="00985B2F">
        <w:rPr>
          <w:spacing w:val="-1"/>
        </w:rPr>
        <w:t>hereof,</w:t>
      </w:r>
      <w:r w:rsidRPr="00985B2F">
        <w:rPr>
          <w:spacing w:val="14"/>
        </w:rPr>
        <w:t xml:space="preserve"> </w:t>
      </w:r>
      <w:r w:rsidRPr="00985B2F">
        <w:rPr>
          <w:spacing w:val="-1"/>
        </w:rPr>
        <w:t>if</w:t>
      </w:r>
      <w:r w:rsidRPr="00985B2F">
        <w:rPr>
          <w:spacing w:val="15"/>
        </w:rPr>
        <w:t xml:space="preserve"> </w:t>
      </w:r>
      <w:r w:rsidRPr="008E6293">
        <w:t>an</w:t>
      </w:r>
      <w:r w:rsidRPr="00985B2F">
        <w:rPr>
          <w:spacing w:val="14"/>
        </w:rPr>
        <w:t xml:space="preserve"> </w:t>
      </w:r>
      <w:r w:rsidRPr="00985B2F">
        <w:rPr>
          <w:spacing w:val="-2"/>
        </w:rPr>
        <w:t>Event</w:t>
      </w:r>
      <w:r w:rsidRPr="00985B2F">
        <w:rPr>
          <w:spacing w:val="15"/>
        </w:rPr>
        <w:t xml:space="preserve"> </w:t>
      </w:r>
      <w:r w:rsidRPr="00985B2F">
        <w:rPr>
          <w:spacing w:val="2"/>
        </w:rPr>
        <w:t>of</w:t>
      </w:r>
      <w:r w:rsidRPr="00985B2F">
        <w:rPr>
          <w:spacing w:val="57"/>
        </w:rPr>
        <w:t xml:space="preserve"> </w:t>
      </w:r>
      <w:r w:rsidRPr="00985B2F">
        <w:rPr>
          <w:spacing w:val="-1"/>
        </w:rPr>
        <w:t>Default</w:t>
      </w:r>
      <w:r w:rsidRPr="00985B2F">
        <w:rPr>
          <w:spacing w:val="20"/>
        </w:rPr>
        <w:t xml:space="preserve"> </w:t>
      </w:r>
      <w:r w:rsidRPr="008E6293">
        <w:t>or</w:t>
      </w:r>
      <w:r w:rsidRPr="00985B2F">
        <w:rPr>
          <w:spacing w:val="20"/>
        </w:rPr>
        <w:t xml:space="preserve"> </w:t>
      </w:r>
      <w:r w:rsidRPr="008E6293">
        <w:t>a</w:t>
      </w:r>
      <w:r w:rsidRPr="00985B2F">
        <w:rPr>
          <w:spacing w:val="21"/>
        </w:rPr>
        <w:t xml:space="preserve"> </w:t>
      </w:r>
      <w:r w:rsidRPr="00985B2F">
        <w:rPr>
          <w:spacing w:val="-1"/>
        </w:rPr>
        <w:t>Potential</w:t>
      </w:r>
      <w:r w:rsidRPr="00985B2F">
        <w:rPr>
          <w:spacing w:val="20"/>
        </w:rPr>
        <w:t xml:space="preserve"> </w:t>
      </w:r>
      <w:r w:rsidRPr="00985B2F">
        <w:rPr>
          <w:spacing w:val="-1"/>
        </w:rPr>
        <w:t>Event</w:t>
      </w:r>
      <w:r w:rsidRPr="00985B2F">
        <w:rPr>
          <w:spacing w:val="22"/>
        </w:rPr>
        <w:t xml:space="preserve"> </w:t>
      </w:r>
      <w:r w:rsidRPr="00985B2F">
        <w:rPr>
          <w:spacing w:val="-2"/>
        </w:rPr>
        <w:t>of</w:t>
      </w:r>
      <w:r w:rsidRPr="00985B2F">
        <w:rPr>
          <w:spacing w:val="22"/>
        </w:rPr>
        <w:t xml:space="preserve"> </w:t>
      </w:r>
      <w:r w:rsidRPr="00985B2F">
        <w:rPr>
          <w:spacing w:val="-1"/>
        </w:rPr>
        <w:t>Default</w:t>
      </w:r>
      <w:r w:rsidRPr="00985B2F">
        <w:rPr>
          <w:spacing w:val="20"/>
        </w:rPr>
        <w:t xml:space="preserve"> </w:t>
      </w:r>
      <w:r w:rsidRPr="008E6293">
        <w:t>has</w:t>
      </w:r>
      <w:r w:rsidRPr="00985B2F">
        <w:rPr>
          <w:spacing w:val="20"/>
        </w:rPr>
        <w:t xml:space="preserve"> </w:t>
      </w:r>
      <w:r w:rsidRPr="00985B2F">
        <w:rPr>
          <w:spacing w:val="-1"/>
        </w:rPr>
        <w:t>occurred</w:t>
      </w:r>
      <w:r w:rsidRPr="00985B2F">
        <w:rPr>
          <w:spacing w:val="17"/>
        </w:rPr>
        <w:t xml:space="preserve"> </w:t>
      </w:r>
      <w:r w:rsidRPr="008E6293">
        <w:t>and</w:t>
      </w:r>
      <w:r w:rsidRPr="00985B2F">
        <w:rPr>
          <w:spacing w:val="19"/>
        </w:rPr>
        <w:t xml:space="preserve"> </w:t>
      </w:r>
      <w:r w:rsidRPr="008E6293">
        <w:t>is</w:t>
      </w:r>
      <w:r w:rsidRPr="00985B2F">
        <w:rPr>
          <w:spacing w:val="19"/>
        </w:rPr>
        <w:t xml:space="preserve"> </w:t>
      </w:r>
      <w:r w:rsidRPr="00985B2F">
        <w:rPr>
          <w:spacing w:val="-1"/>
        </w:rPr>
        <w:t>continuing,</w:t>
      </w:r>
      <w:r w:rsidRPr="00985B2F">
        <w:rPr>
          <w:spacing w:val="21"/>
        </w:rPr>
        <w:t xml:space="preserve"> </w:t>
      </w:r>
      <w:r w:rsidRPr="00985B2F">
        <w:rPr>
          <w:spacing w:val="-1"/>
        </w:rPr>
        <w:t>the</w:t>
      </w:r>
      <w:r w:rsidRPr="00985B2F">
        <w:rPr>
          <w:spacing w:val="21"/>
        </w:rPr>
        <w:t xml:space="preserve"> </w:t>
      </w:r>
      <w:r w:rsidRPr="00985B2F">
        <w:rPr>
          <w:spacing w:val="-1"/>
        </w:rPr>
        <w:t>Non-Defaulting</w:t>
      </w:r>
      <w:r w:rsidRPr="00985B2F">
        <w:rPr>
          <w:spacing w:val="19"/>
        </w:rPr>
        <w:t xml:space="preserve"> </w:t>
      </w:r>
      <w:r w:rsidRPr="00985B2F">
        <w:rPr>
          <w:spacing w:val="-1"/>
        </w:rPr>
        <w:t>Party,</w:t>
      </w:r>
      <w:r w:rsidRPr="00985B2F">
        <w:rPr>
          <w:spacing w:val="21"/>
        </w:rPr>
        <w:t xml:space="preserve"> </w:t>
      </w:r>
      <w:r w:rsidRPr="00985B2F">
        <w:rPr>
          <w:spacing w:val="-1"/>
        </w:rPr>
        <w:t>upon</w:t>
      </w:r>
      <w:r w:rsidRPr="00985B2F">
        <w:rPr>
          <w:spacing w:val="57"/>
        </w:rPr>
        <w:t xml:space="preserve"> </w:t>
      </w:r>
      <w:r w:rsidRPr="00985B2F">
        <w:rPr>
          <w:spacing w:val="-1"/>
        </w:rPr>
        <w:t>written</w:t>
      </w:r>
      <w:r w:rsidRPr="00985B2F">
        <w:rPr>
          <w:spacing w:val="7"/>
        </w:rPr>
        <w:t xml:space="preserve"> </w:t>
      </w:r>
      <w:r w:rsidRPr="00985B2F">
        <w:rPr>
          <w:spacing w:val="-1"/>
        </w:rPr>
        <w:t>notice</w:t>
      </w:r>
      <w:r w:rsidRPr="00985B2F">
        <w:rPr>
          <w:spacing w:val="7"/>
        </w:rPr>
        <w:t xml:space="preserve"> </w:t>
      </w:r>
      <w:r w:rsidRPr="008E6293">
        <w:t>to</w:t>
      </w:r>
      <w:r w:rsidRPr="00985B2F">
        <w:rPr>
          <w:spacing w:val="7"/>
        </w:rPr>
        <w:t xml:space="preserve"> </w:t>
      </w:r>
      <w:r w:rsidRPr="00985B2F">
        <w:rPr>
          <w:spacing w:val="-1"/>
        </w:rPr>
        <w:t>the</w:t>
      </w:r>
      <w:r w:rsidRPr="00985B2F">
        <w:rPr>
          <w:spacing w:val="10"/>
        </w:rPr>
        <w:t xml:space="preserve"> </w:t>
      </w:r>
      <w:r w:rsidRPr="00985B2F">
        <w:rPr>
          <w:spacing w:val="-1"/>
        </w:rPr>
        <w:t>Defaulting</w:t>
      </w:r>
      <w:r w:rsidRPr="00985B2F">
        <w:rPr>
          <w:spacing w:val="7"/>
        </w:rPr>
        <w:t xml:space="preserve"> </w:t>
      </w:r>
      <w:r w:rsidRPr="00985B2F">
        <w:rPr>
          <w:spacing w:val="-1"/>
        </w:rPr>
        <w:t>Party,</w:t>
      </w:r>
      <w:r w:rsidRPr="00985B2F">
        <w:rPr>
          <w:spacing w:val="9"/>
        </w:rPr>
        <w:t xml:space="preserve"> </w:t>
      </w:r>
      <w:r w:rsidRPr="00985B2F">
        <w:rPr>
          <w:spacing w:val="-1"/>
        </w:rPr>
        <w:t>has</w:t>
      </w:r>
      <w:r w:rsidRPr="00985B2F">
        <w:rPr>
          <w:spacing w:val="7"/>
        </w:rPr>
        <w:t xml:space="preserve"> </w:t>
      </w:r>
      <w:r w:rsidRPr="008E6293">
        <w:t>the</w:t>
      </w:r>
      <w:r w:rsidRPr="00985B2F">
        <w:rPr>
          <w:spacing w:val="7"/>
        </w:rPr>
        <w:t xml:space="preserve"> </w:t>
      </w:r>
      <w:r w:rsidRPr="00985B2F">
        <w:rPr>
          <w:spacing w:val="-1"/>
        </w:rPr>
        <w:t>right</w:t>
      </w:r>
      <w:r w:rsidRPr="00985B2F">
        <w:rPr>
          <w:spacing w:val="8"/>
        </w:rPr>
        <w:t xml:space="preserve"> </w:t>
      </w:r>
      <w:r w:rsidRPr="00985B2F">
        <w:rPr>
          <w:spacing w:val="-1"/>
        </w:rPr>
        <w:t>(</w:t>
      </w:r>
      <w:r w:rsidR="00334F76">
        <w:rPr>
          <w:spacing w:val="-1"/>
        </w:rPr>
        <w:t>a</w:t>
      </w:r>
      <w:r w:rsidRPr="00985B2F">
        <w:rPr>
          <w:spacing w:val="-1"/>
        </w:rPr>
        <w:t>)</w:t>
      </w:r>
      <w:r w:rsidRPr="00985B2F">
        <w:rPr>
          <w:spacing w:val="8"/>
        </w:rPr>
        <w:t xml:space="preserve"> </w:t>
      </w:r>
      <w:r w:rsidRPr="008E6293">
        <w:t>to</w:t>
      </w:r>
      <w:r w:rsidRPr="00985B2F">
        <w:rPr>
          <w:spacing w:val="7"/>
        </w:rPr>
        <w:t xml:space="preserve"> </w:t>
      </w:r>
      <w:r w:rsidRPr="00985B2F">
        <w:rPr>
          <w:spacing w:val="-1"/>
        </w:rPr>
        <w:t>suspend</w:t>
      </w:r>
      <w:r w:rsidRPr="00985B2F">
        <w:rPr>
          <w:spacing w:val="7"/>
        </w:rPr>
        <w:t xml:space="preserve"> </w:t>
      </w:r>
      <w:r w:rsidRPr="00985B2F">
        <w:rPr>
          <w:spacing w:val="-1"/>
        </w:rPr>
        <w:t>performance</w:t>
      </w:r>
      <w:r w:rsidRPr="00985B2F">
        <w:rPr>
          <w:spacing w:val="7"/>
        </w:rPr>
        <w:t xml:space="preserve"> </w:t>
      </w:r>
      <w:r w:rsidRPr="00985B2F">
        <w:rPr>
          <w:spacing w:val="-1"/>
        </w:rPr>
        <w:t>under</w:t>
      </w:r>
      <w:r w:rsidRPr="00985B2F">
        <w:rPr>
          <w:spacing w:val="8"/>
        </w:rPr>
        <w:t xml:space="preserve"> </w:t>
      </w:r>
      <w:r w:rsidRPr="008E6293">
        <w:t>any</w:t>
      </w:r>
      <w:r w:rsidRPr="00985B2F">
        <w:rPr>
          <w:spacing w:val="7"/>
        </w:rPr>
        <w:t xml:space="preserve"> </w:t>
      </w:r>
      <w:r w:rsidRPr="008E6293">
        <w:t>or</w:t>
      </w:r>
      <w:r w:rsidRPr="00985B2F">
        <w:rPr>
          <w:spacing w:val="8"/>
        </w:rPr>
        <w:t xml:space="preserve"> </w:t>
      </w:r>
      <w:r w:rsidRPr="00985B2F">
        <w:rPr>
          <w:spacing w:val="-1"/>
        </w:rPr>
        <w:t>all</w:t>
      </w:r>
      <w:r w:rsidRPr="00985B2F">
        <w:rPr>
          <w:spacing w:val="41"/>
        </w:rPr>
        <w:t xml:space="preserve"> </w:t>
      </w:r>
      <w:r w:rsidRPr="00985B2F">
        <w:rPr>
          <w:spacing w:val="-1"/>
        </w:rPr>
        <w:t>Transactions</w:t>
      </w:r>
      <w:r w:rsidRPr="00985B2F">
        <w:rPr>
          <w:spacing w:val="26"/>
        </w:rPr>
        <w:t xml:space="preserve"> </w:t>
      </w:r>
      <w:r w:rsidRPr="00985B2F">
        <w:rPr>
          <w:spacing w:val="-1"/>
        </w:rPr>
        <w:t>and</w:t>
      </w:r>
      <w:r w:rsidRPr="00985B2F">
        <w:rPr>
          <w:spacing w:val="26"/>
        </w:rPr>
        <w:t xml:space="preserve"> </w:t>
      </w:r>
      <w:r w:rsidRPr="00985B2F">
        <w:rPr>
          <w:spacing w:val="-1"/>
        </w:rPr>
        <w:t>(</w:t>
      </w:r>
      <w:r w:rsidR="00334F76">
        <w:rPr>
          <w:spacing w:val="-1"/>
        </w:rPr>
        <w:t>b</w:t>
      </w:r>
      <w:r w:rsidRPr="00985B2F">
        <w:rPr>
          <w:spacing w:val="-1"/>
        </w:rPr>
        <w:t>)</w:t>
      </w:r>
      <w:r w:rsidRPr="00985B2F">
        <w:rPr>
          <w:spacing w:val="24"/>
        </w:rPr>
        <w:t xml:space="preserve"> </w:t>
      </w:r>
      <w:r w:rsidRPr="008E6293">
        <w:t>to</w:t>
      </w:r>
      <w:r w:rsidRPr="00985B2F">
        <w:rPr>
          <w:spacing w:val="24"/>
        </w:rPr>
        <w:t xml:space="preserve"> </w:t>
      </w:r>
      <w:r w:rsidRPr="00985B2F">
        <w:rPr>
          <w:spacing w:val="-1"/>
        </w:rPr>
        <w:t>the</w:t>
      </w:r>
      <w:r w:rsidRPr="00985B2F">
        <w:rPr>
          <w:spacing w:val="26"/>
        </w:rPr>
        <w:t xml:space="preserve"> </w:t>
      </w:r>
      <w:r w:rsidRPr="00985B2F">
        <w:rPr>
          <w:spacing w:val="-1"/>
        </w:rPr>
        <w:t>extent</w:t>
      </w:r>
      <w:r w:rsidRPr="00985B2F">
        <w:rPr>
          <w:spacing w:val="27"/>
        </w:rPr>
        <w:t xml:space="preserve"> </w:t>
      </w:r>
      <w:r w:rsidRPr="008E6293">
        <w:t>an</w:t>
      </w:r>
      <w:r w:rsidRPr="00985B2F">
        <w:rPr>
          <w:spacing w:val="24"/>
        </w:rPr>
        <w:t xml:space="preserve"> </w:t>
      </w:r>
      <w:r w:rsidRPr="00985B2F">
        <w:rPr>
          <w:spacing w:val="-1"/>
        </w:rPr>
        <w:t>Event</w:t>
      </w:r>
      <w:r w:rsidRPr="00985B2F">
        <w:rPr>
          <w:spacing w:val="27"/>
        </w:rPr>
        <w:t xml:space="preserve"> </w:t>
      </w:r>
      <w:r w:rsidRPr="00985B2F">
        <w:rPr>
          <w:spacing w:val="-2"/>
        </w:rPr>
        <w:t>of</w:t>
      </w:r>
      <w:r w:rsidRPr="00985B2F">
        <w:rPr>
          <w:spacing w:val="27"/>
        </w:rPr>
        <w:t xml:space="preserve"> </w:t>
      </w:r>
      <w:r w:rsidRPr="00985B2F">
        <w:rPr>
          <w:spacing w:val="-1"/>
        </w:rPr>
        <w:t>Default</w:t>
      </w:r>
      <w:r w:rsidRPr="00985B2F">
        <w:rPr>
          <w:spacing w:val="24"/>
        </w:rPr>
        <w:t xml:space="preserve"> </w:t>
      </w:r>
      <w:r w:rsidRPr="008E6293">
        <w:t>has</w:t>
      </w:r>
      <w:r w:rsidRPr="00985B2F">
        <w:rPr>
          <w:spacing w:val="24"/>
        </w:rPr>
        <w:t xml:space="preserve"> </w:t>
      </w:r>
      <w:r w:rsidRPr="00985B2F">
        <w:rPr>
          <w:spacing w:val="-1"/>
        </w:rPr>
        <w:t>occurred</w:t>
      </w:r>
      <w:r w:rsidRPr="00985B2F">
        <w:rPr>
          <w:spacing w:val="24"/>
        </w:rPr>
        <w:t xml:space="preserve"> </w:t>
      </w:r>
      <w:r w:rsidRPr="008E6293">
        <w:t>and</w:t>
      </w:r>
      <w:r w:rsidRPr="00985B2F">
        <w:rPr>
          <w:spacing w:val="24"/>
        </w:rPr>
        <w:t xml:space="preserve"> </w:t>
      </w:r>
      <w:r w:rsidRPr="008E6293">
        <w:t>is</w:t>
      </w:r>
      <w:r w:rsidRPr="00985B2F">
        <w:rPr>
          <w:spacing w:val="24"/>
        </w:rPr>
        <w:t xml:space="preserve"> </w:t>
      </w:r>
      <w:r w:rsidRPr="00985B2F">
        <w:rPr>
          <w:spacing w:val="-1"/>
        </w:rPr>
        <w:t>continuing,</w:t>
      </w:r>
      <w:r w:rsidRPr="00985B2F">
        <w:rPr>
          <w:spacing w:val="26"/>
        </w:rPr>
        <w:t xml:space="preserve"> </w:t>
      </w:r>
      <w:r w:rsidRPr="008E6293">
        <w:t>to</w:t>
      </w:r>
      <w:r w:rsidRPr="00985B2F">
        <w:rPr>
          <w:spacing w:val="24"/>
        </w:rPr>
        <w:t xml:space="preserve"> </w:t>
      </w:r>
      <w:r w:rsidRPr="00985B2F">
        <w:rPr>
          <w:spacing w:val="-1"/>
        </w:rPr>
        <w:t>exercise</w:t>
      </w:r>
      <w:r w:rsidRPr="00985B2F">
        <w:rPr>
          <w:spacing w:val="24"/>
        </w:rPr>
        <w:t xml:space="preserve"> </w:t>
      </w:r>
      <w:r w:rsidRPr="008E6293">
        <w:t>any</w:t>
      </w:r>
      <w:r w:rsidRPr="00985B2F">
        <w:rPr>
          <w:spacing w:val="53"/>
        </w:rPr>
        <w:t xml:space="preserve"> </w:t>
      </w:r>
      <w:r w:rsidRPr="00985B2F">
        <w:rPr>
          <w:spacing w:val="-1"/>
        </w:rPr>
        <w:t>remedy</w:t>
      </w:r>
      <w:r w:rsidRPr="00985B2F">
        <w:rPr>
          <w:spacing w:val="-2"/>
        </w:rPr>
        <w:t xml:space="preserve"> </w:t>
      </w:r>
      <w:r w:rsidRPr="008E6293">
        <w:t>available</w:t>
      </w:r>
      <w:r w:rsidRPr="00985B2F">
        <w:rPr>
          <w:spacing w:val="-2"/>
        </w:rPr>
        <w:t xml:space="preserve"> </w:t>
      </w:r>
      <w:r w:rsidRPr="008E6293">
        <w:t>at</w:t>
      </w:r>
      <w:r w:rsidRPr="00985B2F">
        <w:rPr>
          <w:spacing w:val="-2"/>
        </w:rPr>
        <w:t xml:space="preserve"> </w:t>
      </w:r>
      <w:r w:rsidRPr="008E6293">
        <w:t xml:space="preserve">law </w:t>
      </w:r>
      <w:r w:rsidRPr="00985B2F">
        <w:rPr>
          <w:spacing w:val="-2"/>
        </w:rPr>
        <w:t>or</w:t>
      </w:r>
      <w:r w:rsidRPr="008E6293">
        <w:t xml:space="preserve"> </w:t>
      </w:r>
      <w:r w:rsidRPr="00985B2F">
        <w:rPr>
          <w:spacing w:val="-1"/>
        </w:rPr>
        <w:t>in</w:t>
      </w:r>
      <w:r w:rsidRPr="008E6293">
        <w:t xml:space="preserve"> </w:t>
      </w:r>
      <w:r w:rsidRPr="00985B2F">
        <w:rPr>
          <w:spacing w:val="-1"/>
        </w:rPr>
        <w:t>equity,</w:t>
      </w:r>
      <w:r w:rsidRPr="008E6293">
        <w:t xml:space="preserve"> </w:t>
      </w:r>
      <w:r w:rsidRPr="00985B2F">
        <w:rPr>
          <w:spacing w:val="-1"/>
        </w:rPr>
        <w:t>except</w:t>
      </w:r>
      <w:r w:rsidRPr="00985B2F">
        <w:rPr>
          <w:spacing w:val="1"/>
        </w:rPr>
        <w:t xml:space="preserve"> </w:t>
      </w:r>
      <w:r w:rsidRPr="00985B2F">
        <w:rPr>
          <w:spacing w:val="-1"/>
        </w:rPr>
        <w:t>as</w:t>
      </w:r>
      <w:r w:rsidRPr="008E6293">
        <w:t xml:space="preserve"> </w:t>
      </w:r>
      <w:r w:rsidRPr="00985B2F">
        <w:rPr>
          <w:spacing w:val="-1"/>
        </w:rPr>
        <w:t>limited</w:t>
      </w:r>
      <w:r w:rsidRPr="00985B2F">
        <w:rPr>
          <w:spacing w:val="-2"/>
        </w:rPr>
        <w:t xml:space="preserve"> </w:t>
      </w:r>
      <w:r w:rsidRPr="008E6293">
        <w:t>b</w:t>
      </w:r>
      <w:r>
        <w:t>y</w:t>
      </w:r>
      <w:r w:rsidRPr="008E6293">
        <w:t xml:space="preserve"> </w:t>
      </w:r>
      <w:r w:rsidRPr="00985B2F">
        <w:rPr>
          <w:spacing w:val="-1"/>
        </w:rPr>
        <w:t>Section</w:t>
      </w:r>
      <w:r w:rsidRPr="008E6293">
        <w:t xml:space="preserve"> </w:t>
      </w:r>
      <w:r w:rsidR="001F1E71">
        <w:fldChar w:fldCharType="begin"/>
      </w:r>
      <w:r w:rsidR="001F1E71">
        <w:instrText xml:space="preserve"> REF _Ref42207671 \n \h </w:instrText>
      </w:r>
      <w:r w:rsidR="001F1E71">
        <w:fldChar w:fldCharType="separate"/>
      </w:r>
      <w:r w:rsidR="00A44209">
        <w:t>14.1</w:t>
      </w:r>
      <w:r w:rsidR="001F1E71">
        <w:fldChar w:fldCharType="end"/>
      </w:r>
      <w:r w:rsidRPr="008E6293">
        <w:t>.</w:t>
      </w:r>
      <w:bookmarkStart w:id="706" w:name="_Hlk39414192"/>
    </w:p>
    <w:p w14:paraId="06157FB0" w14:textId="77777777" w:rsidR="00985B2F" w:rsidRDefault="00985B2F" w:rsidP="00985B2F">
      <w:pPr>
        <w:pStyle w:val="ListParagraph"/>
        <w:rPr>
          <w:spacing w:val="-1"/>
          <w:u w:val="single" w:color="000000"/>
        </w:rPr>
      </w:pPr>
    </w:p>
    <w:p w14:paraId="0C003680" w14:textId="737EE0C3" w:rsidR="006661DB" w:rsidRPr="006661DB" w:rsidRDefault="005603BA" w:rsidP="00672AA3">
      <w:pPr>
        <w:pStyle w:val="Heading2"/>
        <w:rPr>
          <w:rFonts w:cs="Times New Roman"/>
        </w:rPr>
      </w:pPr>
      <w:bookmarkStart w:id="707" w:name="_Toc42217350"/>
      <w:bookmarkStart w:id="708" w:name="_Toc64563067"/>
      <w:bookmarkStart w:id="709" w:name="_Toc72426823"/>
      <w:bookmarkStart w:id="710" w:name="_Toc73723342"/>
      <w:bookmarkStart w:id="711" w:name="_Toc85555147"/>
      <w:bookmarkStart w:id="712" w:name="_Toc88156397"/>
      <w:bookmarkStart w:id="713" w:name="_Toc183537383"/>
      <w:r w:rsidRPr="00985B2F">
        <w:rPr>
          <w:u w:color="000000"/>
        </w:rPr>
        <w:t>Not</w:t>
      </w:r>
      <w:r w:rsidRPr="00985B2F">
        <w:rPr>
          <w:spacing w:val="29"/>
          <w:u w:color="000000"/>
        </w:rPr>
        <w:t xml:space="preserve"> </w:t>
      </w:r>
      <w:r w:rsidRPr="00985B2F">
        <w:rPr>
          <w:u w:color="000000"/>
        </w:rPr>
        <w:t>a</w:t>
      </w:r>
      <w:r w:rsidRPr="00985B2F">
        <w:rPr>
          <w:spacing w:val="26"/>
          <w:u w:color="000000"/>
        </w:rPr>
        <w:t xml:space="preserve"> </w:t>
      </w:r>
      <w:r w:rsidRPr="00985B2F">
        <w:rPr>
          <w:u w:color="000000"/>
        </w:rPr>
        <w:t>Penalty</w:t>
      </w:r>
      <w:bookmarkEnd w:id="706"/>
      <w:r w:rsidRPr="00985B2F">
        <w:t>.</w:t>
      </w:r>
      <w:bookmarkEnd w:id="707"/>
      <w:bookmarkEnd w:id="708"/>
      <w:bookmarkEnd w:id="709"/>
      <w:bookmarkEnd w:id="710"/>
      <w:bookmarkEnd w:id="711"/>
      <w:bookmarkEnd w:id="712"/>
      <w:bookmarkEnd w:id="713"/>
      <w:r w:rsidRPr="00985B2F">
        <w:rPr>
          <w:spacing w:val="1"/>
        </w:rPr>
        <w:t xml:space="preserve"> </w:t>
      </w:r>
    </w:p>
    <w:p w14:paraId="0E9192DE" w14:textId="77777777" w:rsidR="006661DB" w:rsidRDefault="006661DB" w:rsidP="006661DB">
      <w:pPr>
        <w:pStyle w:val="BodyText"/>
        <w:tabs>
          <w:tab w:val="left" w:pos="1541"/>
        </w:tabs>
        <w:ind w:left="101" w:right="118"/>
        <w:jc w:val="both"/>
        <w:rPr>
          <w:spacing w:val="1"/>
        </w:rPr>
      </w:pPr>
    </w:p>
    <w:p w14:paraId="2DC08FBA" w14:textId="5076BF3D" w:rsidR="00CB5B84" w:rsidRPr="00A44209" w:rsidRDefault="00CB5B84" w:rsidP="00A44209">
      <w:pPr>
        <w:pStyle w:val="BodyText"/>
        <w:tabs>
          <w:tab w:val="left" w:pos="720"/>
        </w:tabs>
        <w:jc w:val="both"/>
      </w:pPr>
      <w:r w:rsidRPr="009474BE">
        <w:t>The Parties acknowledge that (</w:t>
      </w:r>
      <w:r w:rsidR="00334F76" w:rsidRPr="002819F1">
        <w:t>a</w:t>
      </w:r>
      <w:r w:rsidRPr="00135D87">
        <w:t>) the Non-Defaulting Party shall be damaged by the Defaulting Party, (</w:t>
      </w:r>
      <w:r w:rsidR="00334F76" w:rsidRPr="00135D87">
        <w:t>b</w:t>
      </w:r>
      <w:r w:rsidRPr="00135D87">
        <w:t xml:space="preserve">) </w:t>
      </w:r>
      <w:r w:rsidRPr="00135D87">
        <w:lastRenderedPageBreak/>
        <w:t>it would be impracticable or extremely difficult to determine the actual damages resulting therefrom, (</w:t>
      </w:r>
      <w:r w:rsidR="00334F76" w:rsidRPr="00135D87">
        <w:t>c</w:t>
      </w:r>
      <w:r w:rsidRPr="00135D87">
        <w:t>) the remedies specified herein are fair and reasonable and do not constitute a penalty and (</w:t>
      </w:r>
      <w:r w:rsidR="00334F76" w:rsidRPr="00135D87">
        <w:t>d</w:t>
      </w:r>
      <w:r w:rsidRPr="00135D87">
        <w:t>) the remedies specified</w:t>
      </w:r>
      <w:r w:rsidR="00334F76" w:rsidRPr="00135D87">
        <w:t xml:space="preserve"> in Section</w:t>
      </w:r>
      <w:r w:rsidRPr="00135D87">
        <w:t xml:space="preserve"> </w:t>
      </w:r>
      <w:r>
        <w:fldChar w:fldCharType="begin"/>
      </w:r>
      <w:r>
        <w:instrText xml:space="preserve"> REF _Ref42207880 \w \h </w:instrText>
      </w:r>
      <w:r>
        <w:fldChar w:fldCharType="separate"/>
      </w:r>
      <w:r w:rsidR="00A44209">
        <w:t>9.4</w:t>
      </w:r>
      <w:r>
        <w:fldChar w:fldCharType="end"/>
      </w:r>
      <w:r w:rsidRPr="009474BE">
        <w:t xml:space="preserve"> shall be the N</w:t>
      </w:r>
      <w:r w:rsidRPr="002819F1">
        <w:t>on-Defaulting Party’s sole and exclusive remedy in the Event of Default.</w:t>
      </w:r>
    </w:p>
    <w:p w14:paraId="588083F3" w14:textId="77777777" w:rsidR="00E90D87" w:rsidRPr="001E1537" w:rsidRDefault="00E90D87" w:rsidP="001E1537">
      <w:pPr>
        <w:pStyle w:val="BodyText"/>
        <w:tabs>
          <w:tab w:val="left" w:pos="720"/>
        </w:tabs>
        <w:jc w:val="both"/>
        <w:rPr>
          <w:highlight w:val="green"/>
        </w:rPr>
      </w:pPr>
    </w:p>
    <w:p w14:paraId="288CF979" w14:textId="77777777" w:rsidR="00640096" w:rsidRPr="00640096" w:rsidRDefault="00640096" w:rsidP="00640096">
      <w:pPr>
        <w:rPr>
          <w:rFonts w:eastAsia="Times New Roman"/>
          <w:b/>
          <w:bCs/>
          <w:spacing w:val="-2"/>
        </w:rPr>
      </w:pPr>
    </w:p>
    <w:p w14:paraId="71465795" w14:textId="57AC88A5" w:rsidR="005603BA" w:rsidRPr="00FF6374" w:rsidRDefault="005603BA" w:rsidP="00FF6374">
      <w:pPr>
        <w:pStyle w:val="Heading1"/>
        <w:jc w:val="center"/>
        <w:rPr>
          <w:rFonts w:cs="Times New Roman"/>
          <w:b w:val="0"/>
          <w:bCs w:val="0"/>
          <w:u w:val="none"/>
        </w:rPr>
      </w:pPr>
      <w:bookmarkStart w:id="714" w:name="_Toc39833924"/>
      <w:bookmarkStart w:id="715" w:name="_Ref42279015"/>
      <w:bookmarkStart w:id="716" w:name="_Toc42217351"/>
      <w:bookmarkStart w:id="717" w:name="_Toc64563068"/>
      <w:bookmarkStart w:id="718" w:name="_Toc72426824"/>
      <w:bookmarkStart w:id="719" w:name="_Toc73723343"/>
      <w:bookmarkStart w:id="720" w:name="_Toc85555148"/>
      <w:bookmarkStart w:id="721" w:name="_Toc88156398"/>
      <w:bookmarkStart w:id="722" w:name="_Toc183537384"/>
      <w:r w:rsidRPr="00FF6374">
        <w:rPr>
          <w:spacing w:val="-1"/>
          <w:u w:val="none"/>
        </w:rPr>
        <w:t xml:space="preserve">FORCE </w:t>
      </w:r>
      <w:r w:rsidRPr="00FF6374">
        <w:rPr>
          <w:spacing w:val="-2"/>
          <w:u w:val="none"/>
        </w:rPr>
        <w:t>MAJEURE</w:t>
      </w:r>
      <w:bookmarkEnd w:id="714"/>
      <w:bookmarkEnd w:id="715"/>
      <w:bookmarkEnd w:id="716"/>
      <w:bookmarkEnd w:id="717"/>
      <w:bookmarkEnd w:id="718"/>
      <w:bookmarkEnd w:id="719"/>
      <w:bookmarkEnd w:id="720"/>
      <w:bookmarkEnd w:id="721"/>
      <w:bookmarkEnd w:id="722"/>
    </w:p>
    <w:p w14:paraId="329AD28F" w14:textId="77777777" w:rsidR="005603BA" w:rsidRPr="007233CC" w:rsidRDefault="005603BA" w:rsidP="005603BA"/>
    <w:p w14:paraId="4B8022AC" w14:textId="2994D551" w:rsidR="00162736" w:rsidRPr="006661DB" w:rsidRDefault="00162736" w:rsidP="00162736">
      <w:pPr>
        <w:pStyle w:val="Heading2"/>
        <w:rPr>
          <w:rFonts w:cs="Times New Roman"/>
        </w:rPr>
      </w:pPr>
      <w:bookmarkStart w:id="723" w:name="_Ref42279068"/>
      <w:bookmarkStart w:id="724" w:name="_Toc64563069"/>
      <w:bookmarkStart w:id="725" w:name="_Toc72426825"/>
      <w:bookmarkStart w:id="726" w:name="_Toc73723344"/>
      <w:bookmarkStart w:id="727" w:name="_Toc85555149"/>
      <w:bookmarkStart w:id="728" w:name="_Toc88156399"/>
      <w:bookmarkStart w:id="729" w:name="_Toc183537385"/>
      <w:r>
        <w:rPr>
          <w:u w:color="000000"/>
        </w:rPr>
        <w:t>Force Majeure</w:t>
      </w:r>
      <w:r w:rsidRPr="00985B2F">
        <w:t>.</w:t>
      </w:r>
      <w:bookmarkEnd w:id="723"/>
      <w:bookmarkEnd w:id="724"/>
      <w:bookmarkEnd w:id="725"/>
      <w:bookmarkEnd w:id="726"/>
      <w:bookmarkEnd w:id="727"/>
      <w:bookmarkEnd w:id="728"/>
      <w:bookmarkEnd w:id="729"/>
      <w:r w:rsidRPr="00985B2F">
        <w:rPr>
          <w:spacing w:val="1"/>
        </w:rPr>
        <w:t xml:space="preserve"> </w:t>
      </w:r>
    </w:p>
    <w:p w14:paraId="7073EC65" w14:textId="77777777" w:rsidR="00162736" w:rsidRDefault="00162736" w:rsidP="00985B2F">
      <w:pPr>
        <w:pStyle w:val="BodyText"/>
        <w:ind w:right="114"/>
        <w:jc w:val="both"/>
      </w:pPr>
    </w:p>
    <w:p w14:paraId="788C9349" w14:textId="562AF0F6" w:rsidR="005603BA" w:rsidRPr="007233CC" w:rsidRDefault="005603BA" w:rsidP="00985B2F">
      <w:pPr>
        <w:pStyle w:val="BodyText"/>
        <w:ind w:right="114"/>
        <w:jc w:val="both"/>
      </w:pPr>
      <w:r w:rsidRPr="007233CC">
        <w:t xml:space="preserve">If either Party is rendered unable, wholly or in part, by Force Majeure to carry out its obligations with respect to this Agreement, that upon such Party’s (the “Claiming Party”) giving notice and full particulars of such Force Majeure as soon as reasonably possible after the occurrence of the cause relied upon, confirmed in writing, then the obligations of the Claiming Party will, to the extent it is affected by such Force Majeure, be suspended during the continuance of said inability, but for no longer </w:t>
      </w:r>
      <w:r w:rsidR="000350E7" w:rsidRPr="000350E7">
        <w:t>a period than the continuance of said inability</w:t>
      </w:r>
      <w:r w:rsidRPr="007233CC">
        <w:t xml:space="preserve">, and the Claiming Party will not be in breach hereof or liable to the other Party for, or on account of, any loss, damage, injury or expense resulting from, or arising out of such event of Force Majeure during such Suspension Period. The Party receiving such notice of Force Majeure will have until the end of the tenth (10th) Business Day following such </w:t>
      </w:r>
      <w:r w:rsidRPr="00D459F2">
        <w:t>receipt to notify the Claiming Party that it objects to or disputes the existence of Force Majeure. If Seller is the Claiming Party, then such notification must be made to both Buyer and the IPA</w:t>
      </w:r>
      <w:r w:rsidR="00D462D6">
        <w:t>,</w:t>
      </w:r>
      <w:r w:rsidR="007765D1">
        <w:rPr>
          <w:rStyle w:val="FootnoteReference"/>
        </w:rPr>
        <w:footnoteReference w:id="19"/>
      </w:r>
      <w:r w:rsidRPr="00D459F2">
        <w:t xml:space="preserve"> and a deter</w:t>
      </w:r>
      <w:r w:rsidRPr="007072B3">
        <w:t xml:space="preserve">mination of whether to object to or dispute the existence of Force Majeure </w:t>
      </w:r>
      <w:r w:rsidR="00666BC1" w:rsidRPr="007072B3">
        <w:t xml:space="preserve">may </w:t>
      </w:r>
      <w:r w:rsidRPr="007072B3">
        <w:t>be made by Buyer</w:t>
      </w:r>
      <w:r w:rsidR="00CB5B84" w:rsidRPr="007072B3">
        <w:t xml:space="preserve">. </w:t>
      </w:r>
      <w:r w:rsidR="00CB5B84" w:rsidRPr="009474BE">
        <w:t xml:space="preserve">Any determination to object to or dispute the existence of Force </w:t>
      </w:r>
      <w:r w:rsidR="00CB5B84" w:rsidRPr="002819F1">
        <w:t>Majeure</w:t>
      </w:r>
      <w:r w:rsidR="00666BC1" w:rsidRPr="00135D87">
        <w:t xml:space="preserve"> </w:t>
      </w:r>
      <w:r w:rsidR="00010E98" w:rsidRPr="00135D87">
        <w:t xml:space="preserve">by Buyer </w:t>
      </w:r>
      <w:r w:rsidR="00666BC1" w:rsidRPr="00135D87">
        <w:t>shall be</w:t>
      </w:r>
      <w:r w:rsidRPr="007072B3">
        <w:t xml:space="preserve"> subject to the concurrence of the IPA (who, upon receipt, shall promptly confer to consider the Force Majeure</w:t>
      </w:r>
      <w:r w:rsidRPr="00D459F2">
        <w:t xml:space="preserve"> notice).</w:t>
      </w:r>
      <w:r w:rsidRPr="007233CC">
        <w:t xml:space="preserve"> </w:t>
      </w:r>
    </w:p>
    <w:p w14:paraId="43FB4178" w14:textId="77777777" w:rsidR="005603BA" w:rsidRPr="007233CC" w:rsidRDefault="005603BA" w:rsidP="001E1537">
      <w:pPr>
        <w:pStyle w:val="BodyText"/>
        <w:ind w:right="114" w:firstLine="719"/>
        <w:jc w:val="both"/>
      </w:pPr>
    </w:p>
    <w:p w14:paraId="190B6C71" w14:textId="486AE050" w:rsidR="005603BA" w:rsidRPr="007233CC" w:rsidRDefault="005603BA" w:rsidP="00985B2F">
      <w:pPr>
        <w:pStyle w:val="BodyText"/>
        <w:ind w:right="114"/>
        <w:jc w:val="both"/>
      </w:pPr>
      <w:r w:rsidRPr="007233CC">
        <w:t>“Force Majeure” means an event or circumstance which materially adversely affects the ability of a Party to perform its obligations under this Agreement, which event or circumstance was not reasonably anticipated as of the date such Tra</w:t>
      </w:r>
      <w:r w:rsidRPr="007072B3">
        <w:t xml:space="preserve">nsaction was entered into and which is not within the reasonable control of, or the result of the negligence of, the Claiming Party, and which the Claiming Party is unable to overcome or avoid or cause to be avoided, by the exercise of due diligence. Force Majeure includes acts of God (such as tornadoes, fires, earthquakes and floods), </w:t>
      </w:r>
      <w:r w:rsidR="00D834F5" w:rsidRPr="007072B3">
        <w:t xml:space="preserve">pandemics as declared </w:t>
      </w:r>
      <w:r w:rsidR="00C52451" w:rsidRPr="007072B3">
        <w:t>b</w:t>
      </w:r>
      <w:r w:rsidR="00D834F5" w:rsidRPr="007072B3">
        <w:t>y the WHO,</w:t>
      </w:r>
      <w:r w:rsidRPr="007072B3">
        <w:t xml:space="preserve"> explosions, war, hostilities, riots and acts or threats of terrorism (any such event, an “External Event”) that disrupt the </w:t>
      </w:r>
      <w:r w:rsidR="007F73DB" w:rsidRPr="007072B3">
        <w:t xml:space="preserve">development of the Designated System if such Designated System is not Energized or the </w:t>
      </w:r>
      <w:r w:rsidRPr="007072B3">
        <w:t>operation of the Designated System</w:t>
      </w:r>
      <w:r w:rsidR="007F73DB" w:rsidRPr="007072B3">
        <w:t xml:space="preserve"> if such Designated System is Energized</w:t>
      </w:r>
      <w:r w:rsidRPr="007072B3">
        <w:t xml:space="preserve">. </w:t>
      </w:r>
      <w:bookmarkStart w:id="730" w:name="_Hlk518914622"/>
      <w:r w:rsidRPr="007072B3">
        <w:t>Force Majeure may include delays in the establishment by the Designated System of an operating interconnection with the applicable distribution system as a result of the actions or inactions of the distribution pro</w:t>
      </w:r>
      <w:r w:rsidRPr="007233CC">
        <w:t xml:space="preserve">vider, provided Seller can demonstrate to Buyer and to the IPA that such delay is not primarily attributable to Seller’s failure to make in a timely manner a formal request for interconnection to such distribution provider or to provide in a timely manner the information or payment </w:t>
      </w:r>
      <w:r w:rsidRPr="000145EF">
        <w:t>required by such distribution provider. Force Majeure may</w:t>
      </w:r>
      <w:bookmarkEnd w:id="730"/>
      <w:r w:rsidRPr="000145EF">
        <w:t xml:space="preserve"> also include the failure or disruption in Deliveries of </w:t>
      </w:r>
      <w:r w:rsidR="00E31B9D" w:rsidRPr="000145EF">
        <w:t>PJM-EIS GATS or M-RETS, as applicable</w:t>
      </w:r>
      <w:r w:rsidRPr="000145EF">
        <w:t>. In the case of a Party’s obligation to make payments</w:t>
      </w:r>
      <w:r w:rsidRPr="007233CC">
        <w:t xml:space="preserve"> hereunder, Force Majeure will only be an event or act of a Governmental Authority that on any day disables the banking system through which a Party makes such payments.  </w:t>
      </w:r>
    </w:p>
    <w:p w14:paraId="664BE857" w14:textId="77777777" w:rsidR="005603BA" w:rsidRPr="007233CC" w:rsidRDefault="005603BA" w:rsidP="001E1537">
      <w:pPr>
        <w:pStyle w:val="BodyText"/>
        <w:ind w:right="114" w:firstLine="719"/>
        <w:jc w:val="both"/>
      </w:pPr>
    </w:p>
    <w:p w14:paraId="091D41C7" w14:textId="472C39D3" w:rsidR="005603BA" w:rsidRPr="007233CC" w:rsidRDefault="005603BA" w:rsidP="00985B2F">
      <w:pPr>
        <w:pStyle w:val="BodyText"/>
        <w:ind w:right="114"/>
        <w:jc w:val="both"/>
      </w:pPr>
      <w:r w:rsidRPr="007233CC">
        <w:t xml:space="preserve">Force Majeure may also include curtailments of the Designated Systems (except economic curtailments as explicitly excluded pursuant to (iv) below) by either the interconnecting utility (including those </w:t>
      </w:r>
      <w:r w:rsidRPr="007233CC">
        <w:lastRenderedPageBreak/>
        <w:t>through a smart inverter) or the Regional Transmission Organization (“RTO”) responsible for the operation of the transmission system to which the Designated System(s) is interconnected that result in reduced REC production. In the event that Seller fails to so notify Buyer of such curtailment, Seller shall not be relieved of its Delivery obligations as a result of such curtailment.  Upon the occurrence and proper notice of a curtailment, Seller shall estimate the amount of Deliveries prevented by such curtailment based on the most recent twelve (12) months of actual production data from the Designated System(s) and utilizing actual meteorological conditions during the period of curtailment</w:t>
      </w:r>
      <w:r w:rsidR="002939F1">
        <w:t>,</w:t>
      </w:r>
      <w:r w:rsidRPr="007233CC">
        <w:t xml:space="preserve"> and shall provide such estimate to Buyer along with all supporting documentation, including any supporting information from the interconnected utility or RTO that curtailed the applicable Designated System’s generation.  Force Majeure may not be based on: (</w:t>
      </w:r>
      <w:proofErr w:type="spellStart"/>
      <w:r w:rsidRPr="007233CC">
        <w:t>i</w:t>
      </w:r>
      <w:proofErr w:type="spellEnd"/>
      <w:r w:rsidRPr="007233CC">
        <w:t>) the loss or failure of Buyer’s markets; (ii) Buyer’s inability economically to use or resell the Product purchased hereunder; (iii) Seller’s ability to sell the Product to another at a price greater than the Purchase Price; (iv) curtailment for economic purposes only of the Designated System(s) if acting as a wholesale market participant, made by the interconnected utility or RTO responsible for the operation of the distribution or transmission system to which the Designated System(s)  is interconnected; (v) insufficiency or unavailability of insolation to operate the Designated System(s) or generate sufficient quantities of Product; (vi) the performance or breakdown of equipment not directly caused by an External Event; or (vii) the loss of tax credits, the denial of deductions or the imposition of additional taxes.</w:t>
      </w:r>
    </w:p>
    <w:p w14:paraId="42711F8C" w14:textId="77777777" w:rsidR="005603BA" w:rsidRPr="007233CC" w:rsidRDefault="005603BA" w:rsidP="001E1537">
      <w:pPr>
        <w:pStyle w:val="BodyText"/>
        <w:ind w:right="114" w:firstLine="719"/>
        <w:jc w:val="both"/>
      </w:pPr>
    </w:p>
    <w:p w14:paraId="4E82FF27" w14:textId="01169C46" w:rsidR="00932780" w:rsidRPr="007072B3" w:rsidRDefault="005603BA" w:rsidP="001E1537">
      <w:pPr>
        <w:pStyle w:val="BodyText"/>
        <w:tabs>
          <w:tab w:val="left" w:pos="1541"/>
        </w:tabs>
        <w:jc w:val="both"/>
      </w:pPr>
      <w:r w:rsidRPr="007072B3">
        <w:t xml:space="preserve">If Force Majeure adversely affects the ability of </w:t>
      </w:r>
      <w:r w:rsidRPr="000145EF">
        <w:t xml:space="preserve">Seller to </w:t>
      </w:r>
      <w:r w:rsidR="00E31B9D" w:rsidRPr="000145EF">
        <w:t>D</w:t>
      </w:r>
      <w:r w:rsidRPr="000145EF">
        <w:t xml:space="preserve">eliver RECs from a Designated System, then there shall be a Suspension Period with respect to that Designated System’s obligations to </w:t>
      </w:r>
      <w:r w:rsidR="00E31B9D" w:rsidRPr="000145EF">
        <w:t>D</w:t>
      </w:r>
      <w:r w:rsidRPr="000145EF">
        <w:t xml:space="preserve">eliver RECs under this Agreement. </w:t>
      </w:r>
      <w:r w:rsidR="00010E98" w:rsidRPr="000145EF">
        <w:t xml:space="preserve">During any Suspension Period, Buyer’s payment obligations under this Agreement shall be suspended. </w:t>
      </w:r>
      <w:r w:rsidRPr="000145EF">
        <w:t>If the Suspension Period arising from such event lasts for a consecutive period of seven hundred thirty (730) days, then the Designated System shall be removed from this Agreement. As soon as practicable after such occurrence, the IPA shall provide to Buyer and Seller a revised Schedule A (and Schedule B, if applicable)</w:t>
      </w:r>
      <w:r w:rsidR="000F347C" w:rsidRPr="000145EF">
        <w:t>,</w:t>
      </w:r>
      <w:r w:rsidRPr="000145EF">
        <w:t xml:space="preserve"> Schedule C</w:t>
      </w:r>
      <w:r w:rsidR="000F347C" w:rsidRPr="000145EF">
        <w:t xml:space="preserve"> and Schedule D</w:t>
      </w:r>
      <w:r w:rsidRPr="000145EF">
        <w:t xml:space="preserve"> to the Product Order for such Designated System indicating the removal of such Designated System from the </w:t>
      </w:r>
      <w:r w:rsidR="00AE59A0" w:rsidRPr="000145EF">
        <w:t>Agreement</w:t>
      </w:r>
      <w:r w:rsidRPr="007072B3">
        <w:t>, and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w:t>
      </w:r>
      <w:r w:rsidR="001F7F81" w:rsidRPr="009474BE">
        <w:t xml:space="preserve"> not to exceed the Designated System </w:t>
      </w:r>
      <w:r w:rsidR="001E0807" w:rsidRPr="002819F1">
        <w:t xml:space="preserve">Contract </w:t>
      </w:r>
      <w:r w:rsidR="001F7F81" w:rsidRPr="00135D87">
        <w:t xml:space="preserve">Maximum </w:t>
      </w:r>
      <w:r w:rsidR="001E0807" w:rsidRPr="00135D87">
        <w:t xml:space="preserve">REC </w:t>
      </w:r>
      <w:r w:rsidR="001F7F81" w:rsidRPr="00135D87">
        <w:t>Quantity</w:t>
      </w:r>
      <w:r w:rsidRPr="00135D87">
        <w:t>.</w:t>
      </w:r>
      <w:r w:rsidR="009874A8" w:rsidRPr="00D459F2">
        <w:rPr>
          <w:rStyle w:val="FootnoteReference"/>
        </w:rPr>
        <w:footnoteReference w:id="20"/>
      </w:r>
      <w:r w:rsidR="006B2A8D" w:rsidRPr="009474BE">
        <w:t xml:space="preserve"> Upon such payment, S</w:t>
      </w:r>
      <w:r w:rsidR="006B2A8D" w:rsidRPr="002819F1">
        <w:t>eller may request for the reduction of a portion of the Per</w:t>
      </w:r>
      <w:r w:rsidR="006B2A8D" w:rsidRPr="00135D87">
        <w:t>formance Assurance Amount attributable to such Designated System</w:t>
      </w:r>
      <w:r w:rsidR="006E405D">
        <w:t xml:space="preserve"> in accordance with Section </w:t>
      </w:r>
      <w:r w:rsidR="006E405D">
        <w:fldChar w:fldCharType="begin"/>
      </w:r>
      <w:r w:rsidR="006E405D">
        <w:instrText xml:space="preserve"> REF _Ref71022361 \w \h </w:instrText>
      </w:r>
      <w:r w:rsidR="006E405D">
        <w:fldChar w:fldCharType="separate"/>
      </w:r>
      <w:r w:rsidR="00A44209">
        <w:t>7.1(e)(ii)</w:t>
      </w:r>
      <w:r w:rsidR="006E405D">
        <w:fldChar w:fldCharType="end"/>
      </w:r>
      <w:r w:rsidR="006B2A8D" w:rsidRPr="00135D87">
        <w:t>.  Any such request shall be honored by Buyer within ten (10) Business Days.</w:t>
      </w:r>
    </w:p>
    <w:p w14:paraId="7AE1D4D6" w14:textId="681D3CA6" w:rsidR="00D459F2" w:rsidRPr="007072B3" w:rsidRDefault="00D459F2" w:rsidP="005603BA"/>
    <w:p w14:paraId="44AC8F96" w14:textId="211B78D0" w:rsidR="00F25DB5" w:rsidRDefault="00FF2912" w:rsidP="00F25DB5">
      <w:pPr>
        <w:ind w:left="100"/>
      </w:pPr>
      <w:r w:rsidRPr="009474BE">
        <w:t>If Force Majeure adversely affects the operability of t</w:t>
      </w:r>
      <w:r w:rsidRPr="002819F1">
        <w:t xml:space="preserve">he Designated System and Seller </w:t>
      </w:r>
      <w:r w:rsidR="00F25DB5" w:rsidRPr="00135D87">
        <w:t xml:space="preserve">has determined that </w:t>
      </w:r>
      <w:r w:rsidRPr="00135D87">
        <w:t xml:space="preserve">the damage to the Designated System is irreparable, then Seller shall </w:t>
      </w:r>
      <w:r w:rsidR="00F25DB5" w:rsidRPr="00135D87">
        <w:t xml:space="preserve">provide a written notice substantially in the form of Schedule D to the Product Order to Buyer and the IPA of such determination </w:t>
      </w:r>
      <w:r w:rsidRPr="00135D87">
        <w:t xml:space="preserve">and request for </w:t>
      </w:r>
      <w:r w:rsidR="00F25DB5" w:rsidRPr="00135D87">
        <w:t xml:space="preserve">the Designated System </w:t>
      </w:r>
      <w:r w:rsidRPr="00135D87">
        <w:t xml:space="preserve">to be </w:t>
      </w:r>
      <w:r w:rsidR="00F25DB5" w:rsidRPr="00135D87">
        <w:t xml:space="preserve">removed from this Agreement. </w:t>
      </w:r>
      <w:r w:rsidRPr="00135D87">
        <w:t xml:space="preserve">If such written request is granted by the IPA, </w:t>
      </w:r>
      <w:r w:rsidR="00F25DB5" w:rsidRPr="00135D87">
        <w:t xml:space="preserve">the IPA shall provide to Buyer and Seller a revised </w:t>
      </w:r>
      <w:r w:rsidR="00F25DB5" w:rsidRPr="000145EF">
        <w:t xml:space="preserve">Schedule A </w:t>
      </w:r>
      <w:r w:rsidR="004523BD" w:rsidRPr="000145EF">
        <w:t>(and Schedule B, if applicable)</w:t>
      </w:r>
      <w:r w:rsidR="00C00B10" w:rsidRPr="000145EF">
        <w:t>,</w:t>
      </w:r>
      <w:r w:rsidR="004523BD" w:rsidRPr="000145EF">
        <w:t xml:space="preserve"> </w:t>
      </w:r>
      <w:r w:rsidR="00F25DB5" w:rsidRPr="000145EF">
        <w:t>Schedule C</w:t>
      </w:r>
      <w:r w:rsidR="00C00B10" w:rsidRPr="000145EF">
        <w:t xml:space="preserve"> and Schedule D</w:t>
      </w:r>
      <w:r w:rsidR="00F25DB5" w:rsidRPr="000145EF">
        <w:t xml:space="preserve"> to the Product Order for such Designated</w:t>
      </w:r>
      <w:r w:rsidR="00F25DB5" w:rsidRPr="00135D87">
        <w:t xml:space="preserve"> System indicating the removal of such Designated System from the Agreement</w:t>
      </w:r>
      <w:r w:rsidRPr="00135D87">
        <w:t xml:space="preserve"> and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w:t>
      </w:r>
      <w:r w:rsidR="001E0807" w:rsidRPr="00135D87">
        <w:t xml:space="preserve"> Contract</w:t>
      </w:r>
      <w:r w:rsidRPr="00135D87">
        <w:t xml:space="preserve"> </w:t>
      </w:r>
      <w:r w:rsidRPr="00135D87">
        <w:lastRenderedPageBreak/>
        <w:t xml:space="preserve">Maximum </w:t>
      </w:r>
      <w:r w:rsidR="001E0807" w:rsidRPr="00135D87">
        <w:t xml:space="preserve">REC </w:t>
      </w:r>
      <w:r w:rsidRPr="00135D87">
        <w:t>Quantity.</w:t>
      </w:r>
      <w:r w:rsidR="007765D1" w:rsidRPr="007765D1">
        <w:rPr>
          <w:rStyle w:val="FootnoteReference"/>
        </w:rPr>
        <w:t xml:space="preserve"> </w:t>
      </w:r>
      <w:r w:rsidR="007765D1" w:rsidRPr="00D459F2">
        <w:rPr>
          <w:rStyle w:val="FootnoteReference"/>
        </w:rPr>
        <w:footnoteReference w:id="21"/>
      </w:r>
      <w:r w:rsidR="009874A8" w:rsidRPr="009874A8">
        <w:t xml:space="preserve"> </w:t>
      </w:r>
      <w:r w:rsidRPr="009474BE">
        <w:t xml:space="preserve">Upon such payment, Seller may request </w:t>
      </w:r>
      <w:r w:rsidRPr="002819F1">
        <w:t>for the reduction of a portion of the Performance Assura</w:t>
      </w:r>
      <w:r w:rsidRPr="00135D87">
        <w:t xml:space="preserve">nce Amount attributable to such Designated System.  </w:t>
      </w:r>
      <w:r w:rsidRPr="001E1537">
        <w:t>Any such request shall be honored by Buyer within ten (10) Business Days</w:t>
      </w:r>
      <w:r w:rsidR="00F25DB5" w:rsidRPr="001E1537">
        <w:t>.</w:t>
      </w:r>
      <w:r w:rsidR="00F25DB5" w:rsidRPr="00E709CF">
        <w:t xml:space="preserve">  </w:t>
      </w:r>
    </w:p>
    <w:p w14:paraId="3816CDF6" w14:textId="31B4F415" w:rsidR="00D915F2" w:rsidRDefault="00D915F2">
      <w:pPr>
        <w:rPr>
          <w:rFonts w:eastAsia="Times New Roman"/>
          <w:b/>
          <w:bCs/>
          <w:spacing w:val="-2"/>
        </w:rPr>
      </w:pPr>
    </w:p>
    <w:p w14:paraId="06049995" w14:textId="77777777" w:rsidR="00685C19" w:rsidRDefault="00685C19">
      <w:pPr>
        <w:rPr>
          <w:rFonts w:eastAsia="Times New Roman"/>
          <w:b/>
          <w:bCs/>
          <w:spacing w:val="-2"/>
        </w:rPr>
      </w:pPr>
    </w:p>
    <w:p w14:paraId="162CF1E4" w14:textId="3EDD5E7C" w:rsidR="005603BA" w:rsidRPr="00FF6374" w:rsidRDefault="005603BA" w:rsidP="00FF6374">
      <w:pPr>
        <w:pStyle w:val="Heading1"/>
        <w:jc w:val="center"/>
        <w:rPr>
          <w:rFonts w:cs="Times New Roman"/>
          <w:b w:val="0"/>
          <w:bCs w:val="0"/>
          <w:u w:val="none"/>
        </w:rPr>
      </w:pPr>
      <w:bookmarkStart w:id="731" w:name="_Toc39833925"/>
      <w:bookmarkStart w:id="732" w:name="_Toc42217352"/>
      <w:bookmarkStart w:id="733" w:name="_Toc64563070"/>
      <w:bookmarkStart w:id="734" w:name="_Toc72426826"/>
      <w:bookmarkStart w:id="735" w:name="_Toc73723345"/>
      <w:bookmarkStart w:id="736" w:name="_Toc85555150"/>
      <w:bookmarkStart w:id="737" w:name="_Toc88156400"/>
      <w:bookmarkStart w:id="738" w:name="_Toc183537386"/>
      <w:r w:rsidRPr="00FF6374">
        <w:rPr>
          <w:spacing w:val="-2"/>
          <w:u w:val="none"/>
        </w:rPr>
        <w:t>GOVERNMENT</w:t>
      </w:r>
      <w:r w:rsidRPr="00FF6374">
        <w:rPr>
          <w:spacing w:val="-1"/>
          <w:u w:val="none"/>
        </w:rPr>
        <w:t xml:space="preserve"> ACTION</w:t>
      </w:r>
      <w:bookmarkEnd w:id="731"/>
      <w:bookmarkEnd w:id="732"/>
      <w:bookmarkEnd w:id="733"/>
      <w:bookmarkEnd w:id="734"/>
      <w:bookmarkEnd w:id="735"/>
      <w:bookmarkEnd w:id="736"/>
      <w:bookmarkEnd w:id="737"/>
      <w:bookmarkEnd w:id="738"/>
    </w:p>
    <w:p w14:paraId="55487C89" w14:textId="77777777" w:rsidR="005603BA" w:rsidRPr="008E45C7" w:rsidRDefault="005603BA" w:rsidP="005603BA"/>
    <w:p w14:paraId="4921623A" w14:textId="0114FE07" w:rsidR="006661DB" w:rsidRDefault="00D915F2" w:rsidP="00672AA3">
      <w:pPr>
        <w:pStyle w:val="Heading2"/>
      </w:pPr>
      <w:bookmarkStart w:id="739" w:name="_Ref42277981"/>
      <w:bookmarkStart w:id="740" w:name="_Toc42217353"/>
      <w:bookmarkStart w:id="741" w:name="_Toc64563071"/>
      <w:bookmarkStart w:id="742" w:name="_Toc72426827"/>
      <w:bookmarkStart w:id="743" w:name="_Toc73723346"/>
      <w:bookmarkStart w:id="744" w:name="_Toc85555151"/>
      <w:bookmarkStart w:id="745" w:name="_Toc88156401"/>
      <w:bookmarkStart w:id="746" w:name="_Toc183537387"/>
      <w:r w:rsidRPr="00D915F2">
        <w:t>Government Action</w:t>
      </w:r>
      <w:r w:rsidRPr="00DD1438">
        <w:t>.</w:t>
      </w:r>
      <w:bookmarkEnd w:id="739"/>
      <w:bookmarkEnd w:id="740"/>
      <w:bookmarkEnd w:id="741"/>
      <w:bookmarkEnd w:id="742"/>
      <w:bookmarkEnd w:id="743"/>
      <w:bookmarkEnd w:id="744"/>
      <w:bookmarkEnd w:id="745"/>
      <w:bookmarkEnd w:id="746"/>
      <w:r>
        <w:t xml:space="preserve"> </w:t>
      </w:r>
    </w:p>
    <w:p w14:paraId="5464E0ED" w14:textId="77777777" w:rsidR="006661DB" w:rsidRDefault="006661DB" w:rsidP="006661DB">
      <w:pPr>
        <w:pStyle w:val="BodyText"/>
        <w:tabs>
          <w:tab w:val="left" w:pos="1541"/>
        </w:tabs>
        <w:ind w:left="101" w:right="118"/>
        <w:jc w:val="both"/>
        <w:rPr>
          <w:rFonts w:cs="Times New Roman"/>
        </w:rPr>
      </w:pPr>
    </w:p>
    <w:p w14:paraId="2BEEAA42" w14:textId="52862F04" w:rsidR="00985B2F" w:rsidRDefault="0081580F" w:rsidP="007072B3">
      <w:pPr>
        <w:pStyle w:val="BodyText"/>
        <w:tabs>
          <w:tab w:val="left" w:pos="1541"/>
        </w:tabs>
        <w:ind w:left="101" w:right="118"/>
        <w:jc w:val="both"/>
        <w:rPr>
          <w:rFonts w:cs="Times New Roman"/>
        </w:rPr>
      </w:pPr>
      <w:bookmarkStart w:id="747" w:name="_Hlk56784067"/>
      <w:r w:rsidRPr="0081580F">
        <w:rPr>
          <w:rFonts w:cs="Times New Roman"/>
        </w:rPr>
        <w:t xml:space="preserve">The Parties acknowledge that the Applicable Program, which among other things establishes the conditions for a market for certain Products, may be the subject of Government Action (including court challenge) that could adversely affect the eligibility of a Product to meet the requirements of an Applicable Program or otherwise alter the requirements of the Applicable Program, or make a Product unavailable or dramatically diminished or increased in value. With respect to the Transaction(s), Seller represents that the Product complies with the Applicable Program and such representation is made and </w:t>
      </w:r>
      <w:r w:rsidR="00BD37EA">
        <w:rPr>
          <w:rFonts w:cs="Times New Roman"/>
        </w:rPr>
        <w:t xml:space="preserve">is </w:t>
      </w:r>
      <w:r w:rsidRPr="0081580F">
        <w:rPr>
          <w:rFonts w:cs="Times New Roman"/>
        </w:rPr>
        <w:t xml:space="preserve">effective as of the Trade Date, and regardless of any Government Action occurring after the Trade Date, Seller must </w:t>
      </w:r>
      <w:r w:rsidRPr="000145EF">
        <w:rPr>
          <w:rFonts w:cs="Times New Roman"/>
        </w:rPr>
        <w:t xml:space="preserve">Deliver </w:t>
      </w:r>
      <w:r w:rsidR="00F37340" w:rsidRPr="000145EF">
        <w:rPr>
          <w:rFonts w:cs="Times New Roman"/>
        </w:rPr>
        <w:t xml:space="preserve">the </w:t>
      </w:r>
      <w:r w:rsidRPr="000145EF">
        <w:rPr>
          <w:rFonts w:cs="Times New Roman"/>
        </w:rPr>
        <w:t>Product</w:t>
      </w:r>
      <w:r w:rsidRPr="0081580F">
        <w:rPr>
          <w:rFonts w:cs="Times New Roman"/>
        </w:rPr>
        <w:t xml:space="preserve"> that complies with the Applicable Program as of each Delivery Date. Government Action that changes in any respect the value of a Product (without rendering the Product out of compliance with the Applicable Program if Regulatorily Continuing), will have no effect on the obligation of the Parties to purchase and sell such Product at the price and on the terms set forth </w:t>
      </w:r>
      <w:r>
        <w:rPr>
          <w:rFonts w:cs="Times New Roman"/>
        </w:rPr>
        <w:t>hereunder</w:t>
      </w:r>
      <w:r w:rsidRPr="0081580F">
        <w:rPr>
          <w:rFonts w:cs="Times New Roman"/>
        </w:rPr>
        <w:t>. To the extent that Government Action (</w:t>
      </w:r>
      <w:r w:rsidR="00BD37EA">
        <w:rPr>
          <w:rFonts w:cs="Times New Roman"/>
        </w:rPr>
        <w:t>a</w:t>
      </w:r>
      <w:r w:rsidRPr="0081580F">
        <w:rPr>
          <w:rFonts w:cs="Times New Roman"/>
        </w:rPr>
        <w:t xml:space="preserve">) renders Delivery illegal under </w:t>
      </w:r>
      <w:r w:rsidR="00A74708">
        <w:rPr>
          <w:rFonts w:cs="Times New Roman"/>
        </w:rPr>
        <w:t>a</w:t>
      </w:r>
      <w:r w:rsidRPr="0081580F">
        <w:rPr>
          <w:rFonts w:cs="Times New Roman"/>
        </w:rPr>
        <w:t xml:space="preserve">pplicable </w:t>
      </w:r>
      <w:r w:rsidR="00A74708">
        <w:rPr>
          <w:rFonts w:cs="Times New Roman"/>
        </w:rPr>
        <w:t>l</w:t>
      </w:r>
      <w:r w:rsidRPr="0081580F">
        <w:rPr>
          <w:rFonts w:cs="Times New Roman"/>
        </w:rPr>
        <w:t>aw or (</w:t>
      </w:r>
      <w:r w:rsidR="00BD37EA">
        <w:rPr>
          <w:rFonts w:cs="Times New Roman"/>
        </w:rPr>
        <w:t>b</w:t>
      </w:r>
      <w:r w:rsidRPr="0081580F">
        <w:rPr>
          <w:rFonts w:cs="Times New Roman"/>
        </w:rPr>
        <w:t>) renders the Product ineligible to comply with the Applicable Program in such a manner that no modification to the Product or action taken by Seller would allow the Product to comply with the Applicable Program, (</w:t>
      </w:r>
      <w:proofErr w:type="spellStart"/>
      <w:r w:rsidR="00BD37EA">
        <w:rPr>
          <w:rFonts w:cs="Times New Roman"/>
        </w:rPr>
        <w:t>i</w:t>
      </w:r>
      <w:proofErr w:type="spellEnd"/>
      <w:r w:rsidRPr="0081580F">
        <w:rPr>
          <w:rFonts w:cs="Times New Roman"/>
        </w:rPr>
        <w:t>) such Transaction will be terminated, (</w:t>
      </w:r>
      <w:r w:rsidR="00BD37EA">
        <w:rPr>
          <w:rFonts w:cs="Times New Roman"/>
        </w:rPr>
        <w:t>ii</w:t>
      </w:r>
      <w:r w:rsidRPr="0081580F">
        <w:rPr>
          <w:rFonts w:cs="Times New Roman"/>
        </w:rPr>
        <w:t>) Seller’s Performance Assurance shall be returned</w:t>
      </w:r>
      <w:r w:rsidR="006E405D" w:rsidRPr="006E405D">
        <w:t xml:space="preserve"> </w:t>
      </w:r>
      <w:r w:rsidR="006E405D">
        <w:t xml:space="preserve">in accordance with Section </w:t>
      </w:r>
      <w:r w:rsidR="006E405D">
        <w:fldChar w:fldCharType="begin"/>
      </w:r>
      <w:r w:rsidR="006E405D">
        <w:instrText xml:space="preserve"> REF _Ref71022361 \w \h </w:instrText>
      </w:r>
      <w:r w:rsidR="006E405D">
        <w:fldChar w:fldCharType="separate"/>
      </w:r>
      <w:r w:rsidR="00A44209">
        <w:t>7.1(e)(ii)</w:t>
      </w:r>
      <w:r w:rsidR="006E405D">
        <w:fldChar w:fldCharType="end"/>
      </w:r>
      <w:r w:rsidRPr="0081580F">
        <w:rPr>
          <w:rFonts w:cs="Times New Roman"/>
        </w:rPr>
        <w:t>, (</w:t>
      </w:r>
      <w:r w:rsidR="00BD37EA">
        <w:rPr>
          <w:rFonts w:cs="Times New Roman"/>
        </w:rPr>
        <w:t>iii</w:t>
      </w:r>
      <w:r w:rsidRPr="0081580F">
        <w:rPr>
          <w:rFonts w:cs="Times New Roman"/>
        </w:rPr>
        <w:t>) that portion of whatever has been paid for Products not yet Delivered will be refunded by Seller, to the extent it is lawful to do so, and (</w:t>
      </w:r>
      <w:r w:rsidR="00BD37EA">
        <w:rPr>
          <w:rFonts w:cs="Times New Roman"/>
        </w:rPr>
        <w:t>iv</w:t>
      </w:r>
      <w:r w:rsidRPr="0081580F">
        <w:rPr>
          <w:rFonts w:cs="Times New Roman"/>
        </w:rPr>
        <w:t>)</w:t>
      </w:r>
      <w:r w:rsidRPr="001E1537">
        <w:t xml:space="preserve"> neither Seller nor Buyer will have </w:t>
      </w:r>
      <w:r w:rsidRPr="0081580F">
        <w:rPr>
          <w:rFonts w:cs="Times New Roman"/>
        </w:rPr>
        <w:t>any</w:t>
      </w:r>
      <w:r w:rsidRPr="001E1537">
        <w:t xml:space="preserve"> liability </w:t>
      </w:r>
      <w:r w:rsidRPr="0081580F">
        <w:rPr>
          <w:rFonts w:cs="Times New Roman"/>
        </w:rPr>
        <w:t>to</w:t>
      </w:r>
      <w:r w:rsidRPr="001E1537">
        <w:t xml:space="preserve"> </w:t>
      </w:r>
      <w:r w:rsidRPr="0081580F">
        <w:rPr>
          <w:rFonts w:cs="Times New Roman"/>
        </w:rPr>
        <w:t>the</w:t>
      </w:r>
      <w:r w:rsidRPr="001E1537">
        <w:t xml:space="preserve"> other after such termination</w:t>
      </w:r>
      <w:r w:rsidRPr="0081580F">
        <w:rPr>
          <w:rFonts w:cs="Times New Roman"/>
        </w:rPr>
        <w:t xml:space="preserve">. Notwithstanding the foregoing, no Transaction will be affected, cancelled, or otherwise impaired by Government Action that is specific to a Party under </w:t>
      </w:r>
      <w:r w:rsidR="00A74708">
        <w:rPr>
          <w:rFonts w:cs="Times New Roman"/>
        </w:rPr>
        <w:t>a</w:t>
      </w:r>
      <w:r w:rsidRPr="0081580F">
        <w:rPr>
          <w:rFonts w:cs="Times New Roman"/>
        </w:rPr>
        <w:t xml:space="preserve">pplicable </w:t>
      </w:r>
      <w:r w:rsidR="00A74708">
        <w:rPr>
          <w:rFonts w:cs="Times New Roman"/>
        </w:rPr>
        <w:t>l</w:t>
      </w:r>
      <w:r w:rsidRPr="0081580F">
        <w:rPr>
          <w:rFonts w:cs="Times New Roman"/>
        </w:rPr>
        <w:t>aw taken by a Governmental Authority alleging that Party’s violation thereof.</w:t>
      </w:r>
    </w:p>
    <w:bookmarkEnd w:id="747"/>
    <w:p w14:paraId="58C73917" w14:textId="77777777" w:rsidR="00985B2F" w:rsidRDefault="00985B2F" w:rsidP="00985B2F">
      <w:pPr>
        <w:pStyle w:val="BodyText"/>
        <w:ind w:left="101" w:right="117"/>
        <w:jc w:val="both"/>
        <w:rPr>
          <w:rFonts w:cs="Times New Roman"/>
        </w:rPr>
      </w:pPr>
    </w:p>
    <w:p w14:paraId="07524449" w14:textId="198D617A" w:rsidR="006661DB" w:rsidRPr="0081580F" w:rsidRDefault="00543883" w:rsidP="00672AA3">
      <w:pPr>
        <w:pStyle w:val="Heading2"/>
      </w:pPr>
      <w:bookmarkStart w:id="748" w:name="_Toc42217354"/>
      <w:bookmarkStart w:id="749" w:name="_Toc64563072"/>
      <w:bookmarkStart w:id="750" w:name="_Toc72426828"/>
      <w:bookmarkStart w:id="751" w:name="_Toc73723347"/>
      <w:bookmarkStart w:id="752" w:name="_Toc85555152"/>
      <w:bookmarkStart w:id="753" w:name="_Toc88156402"/>
      <w:bookmarkStart w:id="754" w:name="_Toc183537388"/>
      <w:r w:rsidRPr="0081580F">
        <w:t>Risk Allocation</w:t>
      </w:r>
      <w:r w:rsidR="00D915F2" w:rsidRPr="0081580F">
        <w:t>.</w:t>
      </w:r>
      <w:bookmarkEnd w:id="748"/>
      <w:bookmarkEnd w:id="749"/>
      <w:bookmarkEnd w:id="750"/>
      <w:bookmarkEnd w:id="751"/>
      <w:bookmarkEnd w:id="752"/>
      <w:bookmarkEnd w:id="753"/>
      <w:bookmarkEnd w:id="754"/>
      <w:r w:rsidRPr="0081580F">
        <w:t xml:space="preserve"> </w:t>
      </w:r>
    </w:p>
    <w:p w14:paraId="2B1A5694" w14:textId="77777777" w:rsidR="006661DB" w:rsidRDefault="006661DB" w:rsidP="006661DB">
      <w:pPr>
        <w:pStyle w:val="BodyText"/>
        <w:tabs>
          <w:tab w:val="left" w:pos="1541"/>
        </w:tabs>
        <w:ind w:left="101" w:right="118"/>
        <w:jc w:val="both"/>
        <w:rPr>
          <w:rFonts w:cs="Times New Roman"/>
        </w:rPr>
      </w:pPr>
    </w:p>
    <w:p w14:paraId="6930B0AD" w14:textId="7A124CD4" w:rsidR="000D19F6" w:rsidRPr="001E1537" w:rsidRDefault="00543883" w:rsidP="006661DB">
      <w:pPr>
        <w:pStyle w:val="BodyText"/>
        <w:tabs>
          <w:tab w:val="left" w:pos="1541"/>
        </w:tabs>
        <w:ind w:left="101" w:right="118"/>
        <w:jc w:val="both"/>
      </w:pPr>
      <w:r w:rsidRPr="003C2F93">
        <w:t xml:space="preserve">The </w:t>
      </w:r>
      <w:r w:rsidRPr="00985B2F">
        <w:rPr>
          <w:spacing w:val="-1"/>
        </w:rPr>
        <w:t>Product</w:t>
      </w:r>
      <w:r w:rsidRPr="00985B2F">
        <w:rPr>
          <w:spacing w:val="-2"/>
        </w:rPr>
        <w:t xml:space="preserve"> </w:t>
      </w:r>
      <w:r w:rsidRPr="003C2F93">
        <w:t>is</w:t>
      </w:r>
      <w:r w:rsidRPr="00985B2F">
        <w:rPr>
          <w:spacing w:val="2"/>
        </w:rPr>
        <w:t xml:space="preserve"> </w:t>
      </w:r>
      <w:r w:rsidRPr="00985B2F">
        <w:rPr>
          <w:spacing w:val="-1"/>
        </w:rPr>
        <w:t>Regulatorily</w:t>
      </w:r>
      <w:r w:rsidRPr="00985B2F">
        <w:rPr>
          <w:spacing w:val="-3"/>
        </w:rPr>
        <w:t xml:space="preserve"> </w:t>
      </w:r>
      <w:r w:rsidRPr="00985B2F">
        <w:rPr>
          <w:spacing w:val="-1"/>
        </w:rPr>
        <w:t>Continuing.</w:t>
      </w:r>
    </w:p>
    <w:p w14:paraId="2B9D4052" w14:textId="17A00C9A" w:rsidR="00D915F2" w:rsidRPr="001E1537" w:rsidRDefault="00D915F2" w:rsidP="001E1537">
      <w:pPr>
        <w:rPr>
          <w:spacing w:val="-2"/>
        </w:rPr>
      </w:pPr>
    </w:p>
    <w:p w14:paraId="72102032" w14:textId="77777777" w:rsidR="00640096" w:rsidRPr="001E1537" w:rsidRDefault="00640096">
      <w:pPr>
        <w:rPr>
          <w:b/>
          <w:spacing w:val="-2"/>
        </w:rPr>
      </w:pPr>
    </w:p>
    <w:p w14:paraId="38E1CA66" w14:textId="4126E7EA" w:rsidR="005603BA" w:rsidRPr="00FF6374" w:rsidRDefault="005603BA" w:rsidP="00FF6374">
      <w:pPr>
        <w:pStyle w:val="Heading1"/>
        <w:jc w:val="center"/>
        <w:rPr>
          <w:rFonts w:cs="Times New Roman"/>
          <w:b w:val="0"/>
          <w:bCs w:val="0"/>
          <w:u w:val="none"/>
        </w:rPr>
      </w:pPr>
      <w:bookmarkStart w:id="755" w:name="_Toc39833926"/>
      <w:bookmarkStart w:id="756" w:name="_Toc42217355"/>
      <w:bookmarkStart w:id="757" w:name="_Toc64563073"/>
      <w:bookmarkStart w:id="758" w:name="_Toc72426829"/>
      <w:bookmarkStart w:id="759" w:name="_Toc73723348"/>
      <w:bookmarkStart w:id="760" w:name="_Toc85555153"/>
      <w:bookmarkStart w:id="761" w:name="_Toc88156403"/>
      <w:bookmarkStart w:id="762" w:name="_Toc183537389"/>
      <w:r w:rsidRPr="00FF6374">
        <w:rPr>
          <w:spacing w:val="-2"/>
          <w:u w:val="none"/>
        </w:rPr>
        <w:t xml:space="preserve">GOVERNING </w:t>
      </w:r>
      <w:r w:rsidRPr="00FF6374">
        <w:rPr>
          <w:spacing w:val="-1"/>
          <w:u w:val="none"/>
        </w:rPr>
        <w:t>LAW</w:t>
      </w:r>
      <w:bookmarkEnd w:id="755"/>
      <w:bookmarkEnd w:id="756"/>
      <w:bookmarkEnd w:id="757"/>
      <w:bookmarkEnd w:id="758"/>
      <w:bookmarkEnd w:id="759"/>
      <w:bookmarkEnd w:id="760"/>
      <w:bookmarkEnd w:id="761"/>
      <w:bookmarkEnd w:id="762"/>
    </w:p>
    <w:p w14:paraId="491E7070" w14:textId="36E7F2A9" w:rsidR="005603BA" w:rsidRDefault="005603BA" w:rsidP="005603BA"/>
    <w:p w14:paraId="24BECECB" w14:textId="5FE14A68" w:rsidR="006661DB" w:rsidRPr="00C93CCE" w:rsidRDefault="000D19F6" w:rsidP="00672AA3">
      <w:pPr>
        <w:pStyle w:val="Heading2"/>
      </w:pPr>
      <w:bookmarkStart w:id="763" w:name="_Hlk39414965"/>
      <w:bookmarkStart w:id="764" w:name="_Toc42217356"/>
      <w:bookmarkStart w:id="765" w:name="_Toc64563074"/>
      <w:bookmarkStart w:id="766" w:name="_Toc72426830"/>
      <w:bookmarkStart w:id="767" w:name="_Toc73723349"/>
      <w:bookmarkStart w:id="768" w:name="_Toc85555154"/>
      <w:bookmarkStart w:id="769" w:name="_Toc88156404"/>
      <w:bookmarkStart w:id="770" w:name="_Toc183537390"/>
      <w:r w:rsidRPr="00C93CCE">
        <w:rPr>
          <w:u w:color="000000"/>
        </w:rPr>
        <w:t>Applicable Program</w:t>
      </w:r>
      <w:bookmarkEnd w:id="763"/>
      <w:r w:rsidRPr="00C93CCE">
        <w:t>.</w:t>
      </w:r>
      <w:bookmarkEnd w:id="764"/>
      <w:bookmarkEnd w:id="765"/>
      <w:bookmarkEnd w:id="766"/>
      <w:bookmarkEnd w:id="767"/>
      <w:bookmarkEnd w:id="768"/>
      <w:bookmarkEnd w:id="769"/>
      <w:bookmarkEnd w:id="770"/>
    </w:p>
    <w:p w14:paraId="52C355C2" w14:textId="77777777" w:rsidR="006661DB" w:rsidRPr="00C93CCE" w:rsidRDefault="006661DB" w:rsidP="006661DB">
      <w:pPr>
        <w:pStyle w:val="BodyText"/>
        <w:tabs>
          <w:tab w:val="left" w:pos="1541"/>
        </w:tabs>
        <w:ind w:left="101" w:right="118"/>
        <w:jc w:val="both"/>
      </w:pPr>
    </w:p>
    <w:p w14:paraId="3A4FDD6C" w14:textId="457FC04B" w:rsidR="00985B2F" w:rsidRPr="00C93CCE" w:rsidRDefault="000D19F6" w:rsidP="006661DB">
      <w:pPr>
        <w:pStyle w:val="BodyText"/>
        <w:tabs>
          <w:tab w:val="left" w:pos="1541"/>
        </w:tabs>
        <w:ind w:left="101" w:right="118"/>
        <w:jc w:val="both"/>
      </w:pPr>
      <w:r w:rsidRPr="00C93CCE">
        <w:t xml:space="preserve">The Product is eligible for compliance with the Applicable Program. </w:t>
      </w:r>
      <w:r w:rsidR="00AC6685" w:rsidRPr="00AC6685">
        <w:t>The Adjustable Block Program contained within the Illinois Renewable Portfolio Standard, as established under 20 Ill. Comp. Stat. 3855/1-75,</w:t>
      </w:r>
      <w:r w:rsidR="00F9210A" w:rsidRPr="00D9649B">
        <w:t xml:space="preserve"> is the Applicable Program for this </w:t>
      </w:r>
      <w:r w:rsidR="00F9210A">
        <w:t>Agreemen</w:t>
      </w:r>
      <w:r w:rsidR="00F9210A" w:rsidRPr="00D9649B">
        <w:t>t.</w:t>
      </w:r>
      <w:bookmarkStart w:id="771" w:name="_Hlk39414972"/>
    </w:p>
    <w:p w14:paraId="665F2E1B" w14:textId="77777777" w:rsidR="00985B2F" w:rsidRPr="00C93CCE" w:rsidRDefault="00985B2F" w:rsidP="00985B2F">
      <w:pPr>
        <w:ind w:left="101"/>
      </w:pPr>
    </w:p>
    <w:p w14:paraId="3DD9A48E" w14:textId="132F4F29" w:rsidR="006661DB" w:rsidRPr="00C93CCE" w:rsidRDefault="00D915F2" w:rsidP="00672AA3">
      <w:pPr>
        <w:pStyle w:val="Heading2"/>
      </w:pPr>
      <w:bookmarkStart w:id="772" w:name="_Toc42217357"/>
      <w:bookmarkStart w:id="773" w:name="_Toc64563075"/>
      <w:bookmarkStart w:id="774" w:name="_Toc72426831"/>
      <w:bookmarkStart w:id="775" w:name="_Toc73723350"/>
      <w:bookmarkStart w:id="776" w:name="_Toc85555155"/>
      <w:bookmarkStart w:id="777" w:name="_Toc88156405"/>
      <w:bookmarkStart w:id="778" w:name="_Toc183537391"/>
      <w:r w:rsidRPr="00C93CCE">
        <w:lastRenderedPageBreak/>
        <w:t>Governing Law</w:t>
      </w:r>
      <w:bookmarkEnd w:id="771"/>
      <w:r w:rsidRPr="00C93CCE">
        <w:t>.</w:t>
      </w:r>
      <w:bookmarkEnd w:id="772"/>
      <w:bookmarkEnd w:id="773"/>
      <w:bookmarkEnd w:id="774"/>
      <w:bookmarkEnd w:id="775"/>
      <w:bookmarkEnd w:id="776"/>
      <w:bookmarkEnd w:id="777"/>
      <w:bookmarkEnd w:id="778"/>
    </w:p>
    <w:p w14:paraId="2000380D" w14:textId="77777777" w:rsidR="006661DB" w:rsidRPr="00C93CCE" w:rsidRDefault="006661DB" w:rsidP="006661DB">
      <w:pPr>
        <w:pStyle w:val="BodyText"/>
        <w:tabs>
          <w:tab w:val="left" w:pos="1541"/>
        </w:tabs>
        <w:ind w:left="101" w:right="118"/>
        <w:jc w:val="both"/>
        <w:rPr>
          <w:spacing w:val="-1"/>
        </w:rPr>
      </w:pPr>
    </w:p>
    <w:p w14:paraId="2FCC5A2C" w14:textId="4D38C3B6" w:rsidR="005603BA" w:rsidRPr="001E1537" w:rsidRDefault="00EE2115" w:rsidP="006661DB">
      <w:pPr>
        <w:pStyle w:val="BodyText"/>
        <w:tabs>
          <w:tab w:val="left" w:pos="1541"/>
        </w:tabs>
        <w:ind w:left="101" w:right="118"/>
        <w:jc w:val="both"/>
      </w:pPr>
      <w:r w:rsidRPr="00890F85">
        <w:rPr>
          <w:spacing w:val="-1"/>
        </w:rPr>
        <w:t xml:space="preserve">This Agreement is governed by and construed in accordance with the laws of the State </w:t>
      </w:r>
      <w:r w:rsidRPr="009474BE">
        <w:rPr>
          <w:spacing w:val="-1"/>
        </w:rPr>
        <w:t xml:space="preserve">of </w:t>
      </w:r>
      <w:r w:rsidR="00010E98" w:rsidRPr="002819F1">
        <w:rPr>
          <w:spacing w:val="-1"/>
        </w:rPr>
        <w:t>Illinois</w:t>
      </w:r>
      <w:r w:rsidR="005603BA" w:rsidRPr="00135D87">
        <w:rPr>
          <w:spacing w:val="-1"/>
        </w:rPr>
        <w:t>.</w:t>
      </w:r>
      <w:r w:rsidR="00C93CCE" w:rsidRPr="001E1537">
        <w:rPr>
          <w:spacing w:val="36"/>
        </w:rPr>
        <w:t xml:space="preserve"> </w:t>
      </w:r>
      <w:r w:rsidR="005603BA" w:rsidRPr="001E1537">
        <w:t>To</w:t>
      </w:r>
      <w:r w:rsidR="005603BA" w:rsidRPr="001E1537">
        <w:rPr>
          <w:spacing w:val="14"/>
        </w:rPr>
        <w:t xml:space="preserve"> </w:t>
      </w:r>
      <w:r w:rsidR="005603BA" w:rsidRPr="001E1537">
        <w:t>the</w:t>
      </w:r>
      <w:r w:rsidR="005603BA" w:rsidRPr="001E1537">
        <w:rPr>
          <w:spacing w:val="17"/>
        </w:rPr>
        <w:t xml:space="preserve"> </w:t>
      </w:r>
      <w:r w:rsidR="005603BA" w:rsidRPr="00890F85">
        <w:rPr>
          <w:spacing w:val="-1"/>
        </w:rPr>
        <w:t>full</w:t>
      </w:r>
      <w:r w:rsidR="005603BA" w:rsidRPr="001E1537">
        <w:rPr>
          <w:spacing w:val="15"/>
        </w:rPr>
        <w:t xml:space="preserve"> </w:t>
      </w:r>
      <w:r w:rsidR="005603BA" w:rsidRPr="00890F85">
        <w:rPr>
          <w:spacing w:val="-1"/>
        </w:rPr>
        <w:t>extent</w:t>
      </w:r>
      <w:r w:rsidR="005603BA" w:rsidRPr="001E1537">
        <w:rPr>
          <w:spacing w:val="17"/>
        </w:rPr>
        <w:t xml:space="preserve"> </w:t>
      </w:r>
      <w:r w:rsidR="005603BA" w:rsidRPr="00890F85">
        <w:rPr>
          <w:spacing w:val="-1"/>
        </w:rPr>
        <w:t>permitted</w:t>
      </w:r>
      <w:r w:rsidR="005603BA" w:rsidRPr="001E1537">
        <w:rPr>
          <w:spacing w:val="14"/>
        </w:rPr>
        <w:t xml:space="preserve"> </w:t>
      </w:r>
      <w:r w:rsidR="005603BA" w:rsidRPr="00890F85">
        <w:rPr>
          <w:spacing w:val="-1"/>
        </w:rPr>
        <w:t>under</w:t>
      </w:r>
      <w:r w:rsidR="005603BA" w:rsidRPr="001E1537">
        <w:rPr>
          <w:spacing w:val="59"/>
        </w:rPr>
        <w:t xml:space="preserve"> </w:t>
      </w:r>
      <w:r w:rsidR="00A74708" w:rsidRPr="00890F85">
        <w:rPr>
          <w:spacing w:val="-1"/>
        </w:rPr>
        <w:t>a</w:t>
      </w:r>
      <w:r w:rsidR="005603BA" w:rsidRPr="00890F85">
        <w:rPr>
          <w:spacing w:val="-1"/>
        </w:rPr>
        <w:t>pplicable</w:t>
      </w:r>
      <w:r w:rsidR="005603BA" w:rsidRPr="00890F85">
        <w:rPr>
          <w:spacing w:val="7"/>
        </w:rPr>
        <w:t xml:space="preserve"> </w:t>
      </w:r>
      <w:r w:rsidR="00A74708" w:rsidRPr="00890F85">
        <w:rPr>
          <w:spacing w:val="-1"/>
        </w:rPr>
        <w:t>l</w:t>
      </w:r>
      <w:r w:rsidR="005603BA" w:rsidRPr="00890F85">
        <w:rPr>
          <w:spacing w:val="-1"/>
        </w:rPr>
        <w:t>aw,</w:t>
      </w:r>
      <w:r w:rsidR="005603BA" w:rsidRPr="001E1537">
        <w:rPr>
          <w:spacing w:val="4"/>
        </w:rPr>
        <w:t xml:space="preserve"> </w:t>
      </w:r>
      <w:r w:rsidR="005603BA" w:rsidRPr="001E1537">
        <w:t>if</w:t>
      </w:r>
      <w:r w:rsidR="005603BA" w:rsidRPr="001E1537">
        <w:rPr>
          <w:spacing w:val="5"/>
        </w:rPr>
        <w:t xml:space="preserve"> </w:t>
      </w:r>
      <w:r w:rsidR="005603BA" w:rsidRPr="001E1537">
        <w:t>the</w:t>
      </w:r>
      <w:r w:rsidR="005603BA" w:rsidRPr="001E1537">
        <w:rPr>
          <w:spacing w:val="7"/>
        </w:rPr>
        <w:t xml:space="preserve"> </w:t>
      </w:r>
      <w:r w:rsidR="005603BA" w:rsidRPr="00890F85">
        <w:rPr>
          <w:spacing w:val="-1"/>
        </w:rPr>
        <w:t>Parties</w:t>
      </w:r>
      <w:r w:rsidR="005603BA" w:rsidRPr="001E1537">
        <w:rPr>
          <w:spacing w:val="7"/>
        </w:rPr>
        <w:t xml:space="preserve"> </w:t>
      </w:r>
      <w:r w:rsidR="005603BA" w:rsidRPr="001E1537">
        <w:rPr>
          <w:spacing w:val="-2"/>
        </w:rPr>
        <w:t>have</w:t>
      </w:r>
      <w:r w:rsidR="005603BA" w:rsidRPr="001E1537">
        <w:rPr>
          <w:spacing w:val="7"/>
        </w:rPr>
        <w:t xml:space="preserve"> </w:t>
      </w:r>
      <w:r w:rsidR="005603BA" w:rsidRPr="00890F85">
        <w:rPr>
          <w:spacing w:val="-1"/>
        </w:rPr>
        <w:t>agreed</w:t>
      </w:r>
      <w:r w:rsidR="005603BA" w:rsidRPr="001E1537">
        <w:rPr>
          <w:spacing w:val="7"/>
        </w:rPr>
        <w:t xml:space="preserve"> </w:t>
      </w:r>
      <w:r w:rsidR="005603BA" w:rsidRPr="001E1537">
        <w:t>on</w:t>
      </w:r>
      <w:r w:rsidR="005603BA" w:rsidRPr="001E1537">
        <w:rPr>
          <w:spacing w:val="4"/>
        </w:rPr>
        <w:t xml:space="preserve"> </w:t>
      </w:r>
      <w:r w:rsidR="005603BA" w:rsidRPr="00890F85">
        <w:rPr>
          <w:spacing w:val="-1"/>
        </w:rPr>
        <w:t>the</w:t>
      </w:r>
      <w:r w:rsidR="005603BA" w:rsidRPr="001E1537">
        <w:rPr>
          <w:spacing w:val="7"/>
        </w:rPr>
        <w:t xml:space="preserve"> </w:t>
      </w:r>
      <w:r w:rsidR="005603BA" w:rsidRPr="001E1537">
        <w:rPr>
          <w:spacing w:val="-2"/>
        </w:rPr>
        <w:t>terms</w:t>
      </w:r>
      <w:r w:rsidR="005603BA" w:rsidRPr="001E1537">
        <w:rPr>
          <w:spacing w:val="7"/>
        </w:rPr>
        <w:t xml:space="preserve"> </w:t>
      </w:r>
      <w:r w:rsidR="005603BA" w:rsidRPr="001E1537">
        <w:t>of</w:t>
      </w:r>
      <w:r w:rsidR="005603BA" w:rsidRPr="001E1537">
        <w:rPr>
          <w:spacing w:val="7"/>
        </w:rPr>
        <w:t xml:space="preserve"> </w:t>
      </w:r>
      <w:r w:rsidR="005603BA" w:rsidRPr="001E1537">
        <w:t>a</w:t>
      </w:r>
      <w:r w:rsidR="005603BA" w:rsidRPr="001E1537">
        <w:rPr>
          <w:spacing w:val="2"/>
        </w:rPr>
        <w:t xml:space="preserve"> </w:t>
      </w:r>
      <w:r w:rsidR="005603BA" w:rsidRPr="00890F85">
        <w:rPr>
          <w:spacing w:val="-1"/>
        </w:rPr>
        <w:t>Transaction,</w:t>
      </w:r>
      <w:r w:rsidR="005603BA" w:rsidRPr="001E1537">
        <w:rPr>
          <w:spacing w:val="7"/>
        </w:rPr>
        <w:t xml:space="preserve"> </w:t>
      </w:r>
      <w:r w:rsidR="005603BA" w:rsidRPr="001E1537">
        <w:rPr>
          <w:spacing w:val="1"/>
        </w:rPr>
        <w:t>the</w:t>
      </w:r>
      <w:r w:rsidR="005603BA" w:rsidRPr="001E1537">
        <w:rPr>
          <w:spacing w:val="7"/>
        </w:rPr>
        <w:t xml:space="preserve"> </w:t>
      </w:r>
      <w:r w:rsidR="005603BA" w:rsidRPr="00890F85">
        <w:rPr>
          <w:spacing w:val="-1"/>
        </w:rPr>
        <w:t>Parties</w:t>
      </w:r>
      <w:r w:rsidR="005603BA" w:rsidRPr="001E1537">
        <w:rPr>
          <w:spacing w:val="7"/>
        </w:rPr>
        <w:t xml:space="preserve"> </w:t>
      </w:r>
      <w:r w:rsidR="005603BA" w:rsidRPr="00890F85">
        <w:rPr>
          <w:spacing w:val="-1"/>
        </w:rPr>
        <w:t>agree</w:t>
      </w:r>
      <w:r w:rsidR="005603BA" w:rsidRPr="001E1537">
        <w:rPr>
          <w:spacing w:val="5"/>
        </w:rPr>
        <w:t xml:space="preserve"> </w:t>
      </w:r>
      <w:r w:rsidR="005603BA" w:rsidRPr="001E1537">
        <w:t>not</w:t>
      </w:r>
      <w:r w:rsidR="005603BA" w:rsidRPr="001E1537">
        <w:rPr>
          <w:spacing w:val="5"/>
        </w:rPr>
        <w:t xml:space="preserve"> </w:t>
      </w:r>
      <w:r w:rsidR="005603BA" w:rsidRPr="001E1537">
        <w:t>to</w:t>
      </w:r>
      <w:r w:rsidR="005603BA" w:rsidRPr="001E1537">
        <w:rPr>
          <w:spacing w:val="7"/>
        </w:rPr>
        <w:t xml:space="preserve"> </w:t>
      </w:r>
      <w:r w:rsidR="005603BA" w:rsidRPr="00890F85">
        <w:rPr>
          <w:spacing w:val="-1"/>
        </w:rPr>
        <w:t>contest,</w:t>
      </w:r>
      <w:r w:rsidR="005603BA" w:rsidRPr="001E1537">
        <w:rPr>
          <w:spacing w:val="63"/>
        </w:rPr>
        <w:t xml:space="preserve"> </w:t>
      </w:r>
      <w:r w:rsidR="005603BA" w:rsidRPr="001E1537">
        <w:t>or</w:t>
      </w:r>
      <w:r w:rsidR="005603BA" w:rsidRPr="001E1537">
        <w:rPr>
          <w:spacing w:val="12"/>
        </w:rPr>
        <w:t xml:space="preserve"> </w:t>
      </w:r>
      <w:r w:rsidR="005603BA" w:rsidRPr="001E1537">
        <w:t>to</w:t>
      </w:r>
      <w:r w:rsidR="005603BA" w:rsidRPr="001E1537">
        <w:rPr>
          <w:spacing w:val="9"/>
        </w:rPr>
        <w:t xml:space="preserve"> </w:t>
      </w:r>
      <w:r w:rsidR="005603BA" w:rsidRPr="00890F85">
        <w:rPr>
          <w:spacing w:val="-1"/>
        </w:rPr>
        <w:t>enter</w:t>
      </w:r>
      <w:r w:rsidR="005603BA" w:rsidRPr="001E1537">
        <w:rPr>
          <w:spacing w:val="10"/>
        </w:rPr>
        <w:t xml:space="preserve"> </w:t>
      </w:r>
      <w:r w:rsidR="005603BA" w:rsidRPr="001E1537">
        <w:t>any</w:t>
      </w:r>
      <w:r w:rsidR="005603BA" w:rsidRPr="001E1537">
        <w:rPr>
          <w:spacing w:val="9"/>
        </w:rPr>
        <w:t xml:space="preserve"> </w:t>
      </w:r>
      <w:r w:rsidR="005603BA" w:rsidRPr="00890F85">
        <w:rPr>
          <w:spacing w:val="-1"/>
        </w:rPr>
        <w:t>defense</w:t>
      </w:r>
      <w:r w:rsidR="005603BA" w:rsidRPr="001E1537">
        <w:rPr>
          <w:spacing w:val="10"/>
        </w:rPr>
        <w:t xml:space="preserve"> </w:t>
      </w:r>
      <w:r w:rsidR="005603BA" w:rsidRPr="00890F85">
        <w:rPr>
          <w:spacing w:val="-1"/>
        </w:rPr>
        <w:t>concerning</w:t>
      </w:r>
      <w:r w:rsidR="005603BA" w:rsidRPr="001E1537">
        <w:rPr>
          <w:spacing w:val="9"/>
        </w:rPr>
        <w:t xml:space="preserve"> </w:t>
      </w:r>
      <w:r w:rsidR="005603BA" w:rsidRPr="001E1537">
        <w:t>the</w:t>
      </w:r>
      <w:r w:rsidR="005603BA" w:rsidRPr="001E1537">
        <w:rPr>
          <w:spacing w:val="12"/>
        </w:rPr>
        <w:t xml:space="preserve"> </w:t>
      </w:r>
      <w:r w:rsidR="005603BA" w:rsidRPr="00890F85">
        <w:rPr>
          <w:spacing w:val="-1"/>
        </w:rPr>
        <w:t>validity</w:t>
      </w:r>
      <w:r w:rsidR="005603BA" w:rsidRPr="001E1537">
        <w:rPr>
          <w:spacing w:val="9"/>
        </w:rPr>
        <w:t xml:space="preserve"> </w:t>
      </w:r>
      <w:r w:rsidR="005603BA" w:rsidRPr="001E1537">
        <w:t>or</w:t>
      </w:r>
      <w:r w:rsidR="005603BA" w:rsidRPr="001E1537">
        <w:rPr>
          <w:spacing w:val="12"/>
        </w:rPr>
        <w:t xml:space="preserve"> </w:t>
      </w:r>
      <w:r w:rsidR="005603BA" w:rsidRPr="00890F85">
        <w:rPr>
          <w:spacing w:val="-1"/>
        </w:rPr>
        <w:t>enforceability</w:t>
      </w:r>
      <w:r w:rsidR="005603BA" w:rsidRPr="001E1537">
        <w:rPr>
          <w:spacing w:val="9"/>
        </w:rPr>
        <w:t xml:space="preserve"> </w:t>
      </w:r>
      <w:r w:rsidR="005603BA" w:rsidRPr="001E1537">
        <w:t>of</w:t>
      </w:r>
      <w:r w:rsidR="005603BA" w:rsidRPr="001E1537">
        <w:rPr>
          <w:spacing w:val="12"/>
        </w:rPr>
        <w:t xml:space="preserve"> </w:t>
      </w:r>
      <w:r w:rsidR="005603BA" w:rsidRPr="001E1537">
        <w:t>a</w:t>
      </w:r>
      <w:r w:rsidR="005603BA" w:rsidRPr="001E1537">
        <w:rPr>
          <w:spacing w:val="9"/>
        </w:rPr>
        <w:t xml:space="preserve"> </w:t>
      </w:r>
      <w:r w:rsidR="005603BA" w:rsidRPr="00890F85">
        <w:rPr>
          <w:spacing w:val="-1"/>
        </w:rPr>
        <w:t>Transaction</w:t>
      </w:r>
      <w:r w:rsidR="005603BA" w:rsidRPr="001E1537">
        <w:rPr>
          <w:spacing w:val="7"/>
        </w:rPr>
        <w:t xml:space="preserve"> </w:t>
      </w:r>
      <w:r w:rsidR="005603BA" w:rsidRPr="001E1537">
        <w:t>on</w:t>
      </w:r>
      <w:r w:rsidR="005603BA" w:rsidRPr="001E1537">
        <w:rPr>
          <w:spacing w:val="11"/>
        </w:rPr>
        <w:t xml:space="preserve"> </w:t>
      </w:r>
      <w:r w:rsidR="005603BA" w:rsidRPr="001E1537">
        <w:t>the</w:t>
      </w:r>
      <w:r w:rsidR="005603BA" w:rsidRPr="001E1537">
        <w:rPr>
          <w:spacing w:val="9"/>
        </w:rPr>
        <w:t xml:space="preserve"> </w:t>
      </w:r>
      <w:r w:rsidR="005603BA" w:rsidRPr="00890F85">
        <w:rPr>
          <w:spacing w:val="-1"/>
        </w:rPr>
        <w:t>grounds</w:t>
      </w:r>
      <w:r w:rsidR="005603BA" w:rsidRPr="001E1537">
        <w:rPr>
          <w:spacing w:val="10"/>
        </w:rPr>
        <w:t xml:space="preserve"> </w:t>
      </w:r>
      <w:r w:rsidR="005603BA" w:rsidRPr="00890F85">
        <w:rPr>
          <w:spacing w:val="-1"/>
        </w:rPr>
        <w:t>that</w:t>
      </w:r>
      <w:r w:rsidR="005603BA" w:rsidRPr="001E1537">
        <w:rPr>
          <w:spacing w:val="12"/>
        </w:rPr>
        <w:t xml:space="preserve"> </w:t>
      </w:r>
      <w:r w:rsidR="005603BA" w:rsidRPr="00890F85">
        <w:rPr>
          <w:spacing w:val="-1"/>
        </w:rPr>
        <w:t>the</w:t>
      </w:r>
      <w:r w:rsidR="005603BA" w:rsidRPr="001E1537">
        <w:rPr>
          <w:spacing w:val="63"/>
        </w:rPr>
        <w:t xml:space="preserve"> </w:t>
      </w:r>
      <w:r w:rsidR="005603BA" w:rsidRPr="00890F85">
        <w:rPr>
          <w:rFonts w:cs="Times New Roman"/>
          <w:spacing w:val="-1"/>
        </w:rPr>
        <w:t>documentation</w:t>
      </w:r>
      <w:r w:rsidR="005603BA" w:rsidRPr="001E1537">
        <w:rPr>
          <w:spacing w:val="21"/>
        </w:rPr>
        <w:t xml:space="preserve"> </w:t>
      </w:r>
      <w:r w:rsidR="005603BA" w:rsidRPr="00890F85">
        <w:rPr>
          <w:rFonts w:cs="Times New Roman"/>
          <w:spacing w:val="-1"/>
        </w:rPr>
        <w:t>for</w:t>
      </w:r>
      <w:r w:rsidR="005603BA" w:rsidRPr="001E1537">
        <w:rPr>
          <w:spacing w:val="24"/>
        </w:rPr>
        <w:t xml:space="preserve"> </w:t>
      </w:r>
      <w:r w:rsidR="005603BA" w:rsidRPr="00890F85">
        <w:rPr>
          <w:rFonts w:cs="Times New Roman"/>
          <w:spacing w:val="-1"/>
        </w:rPr>
        <w:t>such</w:t>
      </w:r>
      <w:r w:rsidR="005603BA" w:rsidRPr="001E1537">
        <w:rPr>
          <w:spacing w:val="21"/>
        </w:rPr>
        <w:t xml:space="preserve"> </w:t>
      </w:r>
      <w:r w:rsidR="005603BA" w:rsidRPr="00890F85">
        <w:rPr>
          <w:rFonts w:cs="Times New Roman"/>
          <w:spacing w:val="-1"/>
        </w:rPr>
        <w:t>Transaction</w:t>
      </w:r>
      <w:r w:rsidR="005603BA" w:rsidRPr="001E1537">
        <w:rPr>
          <w:spacing w:val="21"/>
        </w:rPr>
        <w:t xml:space="preserve"> </w:t>
      </w:r>
      <w:r w:rsidR="005603BA" w:rsidRPr="00890F85">
        <w:rPr>
          <w:rFonts w:cs="Times New Roman"/>
          <w:spacing w:val="-1"/>
        </w:rPr>
        <w:t>fails</w:t>
      </w:r>
      <w:r w:rsidR="005603BA" w:rsidRPr="001E1537">
        <w:rPr>
          <w:spacing w:val="22"/>
        </w:rPr>
        <w:t xml:space="preserve"> </w:t>
      </w:r>
      <w:r w:rsidR="005603BA" w:rsidRPr="001E1537">
        <w:t>to</w:t>
      </w:r>
      <w:r w:rsidR="005603BA" w:rsidRPr="001E1537">
        <w:rPr>
          <w:spacing w:val="21"/>
        </w:rPr>
        <w:t xml:space="preserve"> </w:t>
      </w:r>
      <w:r w:rsidR="005603BA" w:rsidRPr="00890F85">
        <w:rPr>
          <w:rFonts w:cs="Times New Roman"/>
          <w:spacing w:val="-1"/>
        </w:rPr>
        <w:t>comply</w:t>
      </w:r>
      <w:r w:rsidR="005603BA" w:rsidRPr="001E1537">
        <w:rPr>
          <w:spacing w:val="21"/>
        </w:rPr>
        <w:t xml:space="preserve"> </w:t>
      </w:r>
      <w:r w:rsidR="005603BA" w:rsidRPr="00890F85">
        <w:rPr>
          <w:rFonts w:cs="Times New Roman"/>
          <w:spacing w:val="-1"/>
        </w:rPr>
        <w:t>with</w:t>
      </w:r>
      <w:r w:rsidR="005603BA" w:rsidRPr="001E1537">
        <w:rPr>
          <w:spacing w:val="21"/>
        </w:rPr>
        <w:t xml:space="preserve"> </w:t>
      </w:r>
      <w:r w:rsidR="005603BA" w:rsidRPr="001E1537">
        <w:t>the</w:t>
      </w:r>
      <w:r w:rsidR="005603BA" w:rsidRPr="001E1537">
        <w:rPr>
          <w:spacing w:val="22"/>
        </w:rPr>
        <w:t xml:space="preserve"> </w:t>
      </w:r>
      <w:r w:rsidR="005603BA" w:rsidRPr="00890F85">
        <w:rPr>
          <w:rFonts w:cs="Times New Roman"/>
          <w:spacing w:val="-1"/>
        </w:rPr>
        <w:t>requirements</w:t>
      </w:r>
      <w:r w:rsidR="005603BA" w:rsidRPr="001E1537">
        <w:rPr>
          <w:spacing w:val="24"/>
        </w:rPr>
        <w:t xml:space="preserve"> </w:t>
      </w:r>
      <w:r w:rsidR="005603BA" w:rsidRPr="001E1537">
        <w:rPr>
          <w:spacing w:val="-2"/>
        </w:rPr>
        <w:t>of</w:t>
      </w:r>
      <w:r w:rsidR="005603BA" w:rsidRPr="001E1537">
        <w:rPr>
          <w:spacing w:val="24"/>
        </w:rPr>
        <w:t xml:space="preserve"> </w:t>
      </w:r>
      <w:r w:rsidR="005603BA" w:rsidRPr="001E1537">
        <w:t>a</w:t>
      </w:r>
      <w:r w:rsidR="005603BA" w:rsidRPr="001E1537">
        <w:rPr>
          <w:spacing w:val="19"/>
        </w:rPr>
        <w:t xml:space="preserve"> </w:t>
      </w:r>
      <w:r w:rsidR="005603BA" w:rsidRPr="00890F85">
        <w:rPr>
          <w:rFonts w:cs="Times New Roman"/>
          <w:spacing w:val="-1"/>
        </w:rPr>
        <w:t>jurisdiction’s</w:t>
      </w:r>
      <w:r w:rsidR="005603BA" w:rsidRPr="001E1537">
        <w:rPr>
          <w:spacing w:val="22"/>
        </w:rPr>
        <w:t xml:space="preserve"> </w:t>
      </w:r>
      <w:r w:rsidR="005603BA" w:rsidRPr="00890F85">
        <w:rPr>
          <w:rFonts w:cs="Times New Roman"/>
          <w:spacing w:val="-1"/>
        </w:rPr>
        <w:t>Statute</w:t>
      </w:r>
      <w:r w:rsidR="005603BA" w:rsidRPr="001E1537">
        <w:rPr>
          <w:spacing w:val="21"/>
        </w:rPr>
        <w:t xml:space="preserve"> </w:t>
      </w:r>
      <w:r w:rsidR="005603BA" w:rsidRPr="001E1537">
        <w:t>of</w:t>
      </w:r>
      <w:r w:rsidR="005603BA" w:rsidRPr="001E1537">
        <w:rPr>
          <w:spacing w:val="81"/>
        </w:rPr>
        <w:t xml:space="preserve"> </w:t>
      </w:r>
      <w:r w:rsidR="005603BA" w:rsidRPr="001E1537">
        <w:t>Frauds</w:t>
      </w:r>
      <w:r w:rsidR="005603BA" w:rsidRPr="001E1537">
        <w:rPr>
          <w:spacing w:val="-2"/>
        </w:rPr>
        <w:t xml:space="preserve"> </w:t>
      </w:r>
      <w:r w:rsidR="005603BA" w:rsidRPr="001E1537">
        <w:t xml:space="preserve">or </w:t>
      </w:r>
      <w:r w:rsidR="005603BA" w:rsidRPr="00890F85">
        <w:rPr>
          <w:spacing w:val="-1"/>
        </w:rPr>
        <w:t>other</w:t>
      </w:r>
      <w:r w:rsidR="005603BA" w:rsidRPr="001E1537">
        <w:t xml:space="preserve"> </w:t>
      </w:r>
      <w:r w:rsidR="00A74708" w:rsidRPr="00890F85">
        <w:rPr>
          <w:spacing w:val="-1"/>
        </w:rPr>
        <w:t>a</w:t>
      </w:r>
      <w:r w:rsidR="005603BA" w:rsidRPr="00890F85">
        <w:rPr>
          <w:spacing w:val="-1"/>
        </w:rPr>
        <w:t>pplicable</w:t>
      </w:r>
      <w:r w:rsidR="005603BA" w:rsidRPr="00890F85">
        <w:rPr>
          <w:spacing w:val="-2"/>
        </w:rPr>
        <w:t xml:space="preserve"> </w:t>
      </w:r>
      <w:r w:rsidR="00A74708" w:rsidRPr="00890F85">
        <w:t>l</w:t>
      </w:r>
      <w:r w:rsidR="005603BA" w:rsidRPr="00890F85">
        <w:t xml:space="preserve">aw </w:t>
      </w:r>
      <w:r w:rsidR="005603BA" w:rsidRPr="00890F85">
        <w:rPr>
          <w:spacing w:val="-1"/>
        </w:rPr>
        <w:t>requiring</w:t>
      </w:r>
      <w:r w:rsidR="005603BA" w:rsidRPr="001E1537">
        <w:rPr>
          <w:spacing w:val="-3"/>
        </w:rPr>
        <w:t xml:space="preserve"> </w:t>
      </w:r>
      <w:r w:rsidR="005603BA" w:rsidRPr="00890F85">
        <w:rPr>
          <w:spacing w:val="-1"/>
        </w:rPr>
        <w:t>agreements</w:t>
      </w:r>
      <w:r w:rsidR="005603BA" w:rsidRPr="001E1537">
        <w:t xml:space="preserve"> </w:t>
      </w:r>
      <w:r w:rsidR="005603BA" w:rsidRPr="00890F85">
        <w:rPr>
          <w:spacing w:val="-1"/>
        </w:rPr>
        <w:t>to</w:t>
      </w:r>
      <w:r w:rsidR="005603BA" w:rsidRPr="001E1537">
        <w:t xml:space="preserve"> be </w:t>
      </w:r>
      <w:r w:rsidR="005603BA" w:rsidRPr="00890F85">
        <w:rPr>
          <w:spacing w:val="-1"/>
        </w:rPr>
        <w:t>written</w:t>
      </w:r>
      <w:r w:rsidR="005603BA" w:rsidRPr="001E1537">
        <w:t xml:space="preserve"> </w:t>
      </w:r>
      <w:r w:rsidR="005603BA" w:rsidRPr="00890F85">
        <w:rPr>
          <w:spacing w:val="-1"/>
        </w:rPr>
        <w:t>or</w:t>
      </w:r>
      <w:r w:rsidR="005603BA" w:rsidRPr="001E1537">
        <w:t xml:space="preserve"> </w:t>
      </w:r>
      <w:r w:rsidR="005603BA" w:rsidRPr="00890F85">
        <w:rPr>
          <w:spacing w:val="-1"/>
        </w:rPr>
        <w:t xml:space="preserve">signed. </w:t>
      </w:r>
    </w:p>
    <w:p w14:paraId="7D1FB639" w14:textId="5350BF16" w:rsidR="00693C0F" w:rsidRPr="00BD37EA" w:rsidRDefault="00693C0F" w:rsidP="00BD37EA">
      <w:pPr>
        <w:pStyle w:val="BodyText"/>
      </w:pPr>
    </w:p>
    <w:p w14:paraId="436C9D77" w14:textId="6FB01D77" w:rsidR="00D915F2" w:rsidRPr="00890F85" w:rsidRDefault="00D915F2">
      <w:pPr>
        <w:rPr>
          <w:rFonts w:eastAsia="Times New Roman"/>
          <w:b/>
          <w:bCs/>
          <w:spacing w:val="-2"/>
        </w:rPr>
      </w:pPr>
    </w:p>
    <w:p w14:paraId="796A942D" w14:textId="19071D75" w:rsidR="009E4B58" w:rsidRPr="00890F85" w:rsidRDefault="009E4B58" w:rsidP="00FF6374">
      <w:pPr>
        <w:pStyle w:val="Heading1"/>
        <w:jc w:val="center"/>
        <w:rPr>
          <w:rFonts w:cs="Times New Roman"/>
          <w:b w:val="0"/>
          <w:bCs w:val="0"/>
          <w:u w:val="none"/>
        </w:rPr>
      </w:pPr>
      <w:bookmarkStart w:id="779" w:name="_Toc39833927"/>
      <w:bookmarkStart w:id="780" w:name="_Ref42215088"/>
      <w:bookmarkStart w:id="781" w:name="_Toc42217358"/>
      <w:bookmarkStart w:id="782" w:name="_Toc64563076"/>
      <w:bookmarkStart w:id="783" w:name="_Toc72426832"/>
      <w:bookmarkStart w:id="784" w:name="_Toc73723351"/>
      <w:bookmarkStart w:id="785" w:name="_Toc85555156"/>
      <w:bookmarkStart w:id="786" w:name="_Toc88156406"/>
      <w:bookmarkStart w:id="787" w:name="_Toc183537392"/>
      <w:r w:rsidRPr="00890F85">
        <w:rPr>
          <w:u w:val="none"/>
        </w:rPr>
        <w:t>ASSIGNMENT</w:t>
      </w:r>
      <w:bookmarkEnd w:id="779"/>
      <w:bookmarkEnd w:id="780"/>
      <w:bookmarkEnd w:id="781"/>
      <w:bookmarkEnd w:id="782"/>
      <w:bookmarkEnd w:id="783"/>
      <w:bookmarkEnd w:id="784"/>
      <w:bookmarkEnd w:id="785"/>
      <w:bookmarkEnd w:id="786"/>
      <w:bookmarkEnd w:id="787"/>
    </w:p>
    <w:p w14:paraId="502664F3" w14:textId="6BFBABAC" w:rsidR="009E4B58" w:rsidRPr="00890F85" w:rsidRDefault="009E4B58" w:rsidP="009E4B58">
      <w:pPr>
        <w:pStyle w:val="BodyText"/>
        <w:ind w:right="113"/>
        <w:jc w:val="both"/>
        <w:rPr>
          <w:spacing w:val="-1"/>
        </w:rPr>
      </w:pPr>
    </w:p>
    <w:p w14:paraId="6AF8F41F" w14:textId="10F70BA1" w:rsidR="00295FA0" w:rsidRPr="00135D87" w:rsidRDefault="00295FA0" w:rsidP="00295FA0">
      <w:pPr>
        <w:pStyle w:val="Heading2"/>
      </w:pPr>
      <w:bookmarkStart w:id="788" w:name="_Ref42215175"/>
      <w:bookmarkStart w:id="789" w:name="_Toc64563077"/>
      <w:bookmarkStart w:id="790" w:name="_Toc72426833"/>
      <w:bookmarkStart w:id="791" w:name="_Toc73723352"/>
      <w:bookmarkStart w:id="792" w:name="_Toc85555157"/>
      <w:bookmarkStart w:id="793" w:name="_Toc88156407"/>
      <w:bookmarkStart w:id="794" w:name="_Toc183537393"/>
      <w:r w:rsidRPr="009474BE">
        <w:t>Assi</w:t>
      </w:r>
      <w:r w:rsidRPr="002819F1">
        <w:t>gnment of Agreement and Product Orders.</w:t>
      </w:r>
      <w:bookmarkEnd w:id="788"/>
      <w:bookmarkEnd w:id="789"/>
      <w:bookmarkEnd w:id="790"/>
      <w:bookmarkEnd w:id="791"/>
      <w:bookmarkEnd w:id="792"/>
      <w:bookmarkEnd w:id="793"/>
      <w:bookmarkEnd w:id="794"/>
    </w:p>
    <w:p w14:paraId="2FABED7D" w14:textId="77777777" w:rsidR="00295FA0" w:rsidRPr="001E1537" w:rsidRDefault="00295FA0" w:rsidP="00BD37EA">
      <w:pPr>
        <w:pStyle w:val="BodyText"/>
      </w:pPr>
    </w:p>
    <w:p w14:paraId="15F18E64" w14:textId="77777777" w:rsidR="009E4B58" w:rsidRPr="00F85239" w:rsidRDefault="009E4B58" w:rsidP="009E4B58">
      <w:pPr>
        <w:pStyle w:val="BodyText"/>
        <w:tabs>
          <w:tab w:val="left" w:pos="1541"/>
        </w:tabs>
        <w:ind w:right="115"/>
        <w:jc w:val="both"/>
      </w:pPr>
      <w:bookmarkStart w:id="795" w:name="_Hlk184321843"/>
      <w:r w:rsidRPr="00B0607C">
        <w:t xml:space="preserve">This Agreement shall be binding upon, shall inure to the benefit of, and may be performed by, the successors and assignees of the Parties, except that no assignment or other transfer of this Agreement by either Party shall operate to release the assignor or transferor from any of its obligations under this Agreement unless the </w:t>
      </w:r>
      <w:r w:rsidRPr="00F85239">
        <w:t>other Party (or its successors or assigns), except where otherwise provided for below, expressly releases the assignor or transferor from its obligations thereunder, provided that such release shall not be unreasonably withheld or delayed.</w:t>
      </w:r>
    </w:p>
    <w:p w14:paraId="6EF0578F" w14:textId="77777777" w:rsidR="009E4B58" w:rsidRPr="00F85239" w:rsidRDefault="009E4B58" w:rsidP="009E4B58">
      <w:pPr>
        <w:pStyle w:val="BodyText"/>
        <w:tabs>
          <w:tab w:val="left" w:pos="1541"/>
        </w:tabs>
        <w:ind w:right="115"/>
        <w:jc w:val="both"/>
      </w:pPr>
    </w:p>
    <w:p w14:paraId="155C02DC" w14:textId="658D56DC" w:rsidR="009E4B58" w:rsidRPr="00F85239" w:rsidRDefault="009E4B58" w:rsidP="009E4B58">
      <w:pPr>
        <w:pStyle w:val="BodyText"/>
        <w:tabs>
          <w:tab w:val="left" w:pos="1541"/>
        </w:tabs>
        <w:ind w:right="115"/>
        <w:jc w:val="both"/>
      </w:pPr>
      <w:r w:rsidRPr="00F85239">
        <w:t>Buyer may not assign Buyer’s rights and obligations under this Agreement without the prior written consent of Seller, which consent shall not be unreasonably withheld, conditioned or delayed;  provided, however, that Buyer may, without the consent of Seller, (</w:t>
      </w:r>
      <w:proofErr w:type="spellStart"/>
      <w:r w:rsidRPr="00F85239">
        <w:t>i</w:t>
      </w:r>
      <w:proofErr w:type="spellEnd"/>
      <w:r w:rsidRPr="00F85239">
        <w:t xml:space="preserve">) transfer or assign this Agreement to an Affiliate of Buyer which is creditworthy on the date of assignment, or (ii) transfer or assign this Agreement to any person or entity succeeding to all or substantially all of the assets of Buyer. </w:t>
      </w:r>
    </w:p>
    <w:p w14:paraId="05E679C8" w14:textId="77777777" w:rsidR="009E4B58" w:rsidRPr="00F85239" w:rsidRDefault="009E4B58" w:rsidP="009E4B58">
      <w:pPr>
        <w:pStyle w:val="BodyText"/>
        <w:tabs>
          <w:tab w:val="left" w:pos="1541"/>
        </w:tabs>
        <w:ind w:right="115"/>
        <w:jc w:val="both"/>
      </w:pPr>
    </w:p>
    <w:p w14:paraId="75DAA88C" w14:textId="04955A95" w:rsidR="009E4B58" w:rsidRDefault="009E4B58" w:rsidP="009E4B58">
      <w:pPr>
        <w:pStyle w:val="BodyText"/>
        <w:tabs>
          <w:tab w:val="left" w:pos="1541"/>
        </w:tabs>
        <w:ind w:right="115"/>
        <w:jc w:val="both"/>
      </w:pPr>
      <w:r w:rsidRPr="00F85239">
        <w:t>Seller may not assign Seller's rights and obligations under this Agreement without the prior written consent of Buyer, which consent shall not be unreasonably withheld, conditioned or delayed; provided that any such assignment (</w:t>
      </w:r>
      <w:proofErr w:type="spellStart"/>
      <w:r w:rsidRPr="00F85239">
        <w:t>i</w:t>
      </w:r>
      <w:proofErr w:type="spellEnd"/>
      <w:r w:rsidRPr="00F85239">
        <w:t>) shall be a minimum of one</w:t>
      </w:r>
      <w:r w:rsidR="0050612A" w:rsidRPr="00F85239">
        <w:t xml:space="preserve"> (1)</w:t>
      </w:r>
      <w:r w:rsidRPr="00F85239">
        <w:t xml:space="preserve"> or more Product Orders in their entirety and (ii) may be made no earlier than the </w:t>
      </w:r>
      <w:r w:rsidR="00F42DCE" w:rsidRPr="009474BE">
        <w:t>late</w:t>
      </w:r>
      <w:r w:rsidRPr="002819F1">
        <w:t>r</w:t>
      </w:r>
      <w:r w:rsidRPr="00F85239">
        <w:t xml:space="preserve"> of a) thirty (30) Business Days after the Trade Date of the applicable Product Order(s), or b) the point in time at which the </w:t>
      </w:r>
      <w:r w:rsidR="0019497A" w:rsidRPr="009474BE">
        <w:t>initial Performance Assurance</w:t>
      </w:r>
      <w:r w:rsidR="0019497A" w:rsidRPr="00F85239">
        <w:t xml:space="preserve"> </w:t>
      </w:r>
      <w:r w:rsidR="0019497A" w:rsidRPr="0096241F">
        <w:t xml:space="preserve">Requirement </w:t>
      </w:r>
      <w:r w:rsidRPr="0096241F">
        <w:t>associated with</w:t>
      </w:r>
      <w:r w:rsidR="0019497A" w:rsidRPr="0096241F">
        <w:t xml:space="preserve"> the</w:t>
      </w:r>
      <w:r w:rsidRPr="0096241F">
        <w:t xml:space="preserve"> Product Orders proposed for </w:t>
      </w:r>
      <w:r w:rsidR="00CB42B6" w:rsidRPr="0096241F">
        <w:t>a</w:t>
      </w:r>
      <w:r w:rsidRPr="0096241F">
        <w:t>ssignment has been received by Buyer</w:t>
      </w:r>
      <w:r w:rsidRPr="00F85239">
        <w:t xml:space="preserve"> (excluding collateral assignment, as described below); and provided further, that Seller may, without the consent of Buyer, transfer or assign this Agreement or a Product Order to an entity already registered with the IPA as an Approved Vendor having a valid </w:t>
      </w:r>
      <w:r w:rsidR="008932FC">
        <w:t>a</w:t>
      </w:r>
      <w:r w:rsidR="00AE59A0" w:rsidRPr="009474BE">
        <w:t>greement</w:t>
      </w:r>
      <w:r w:rsidRPr="00F85239">
        <w:t xml:space="preserve"> </w:t>
      </w:r>
      <w:del w:id="796" w:author="Author" w:date="2024-11-26T11:26:00Z" w16du:dateUtc="2024-11-26T16:26:00Z">
        <w:r w:rsidRPr="00F85239">
          <w:delText>with Buyer through</w:delText>
        </w:r>
      </w:del>
      <w:ins w:id="797" w:author="Author" w:date="2024-11-26T11:26:00Z" w16du:dateUtc="2024-11-26T16:26:00Z">
        <w:r w:rsidR="004635B2">
          <w:rPr>
            <w:rFonts w:cs="Times New Roman"/>
          </w:rPr>
          <w:t>of</w:t>
        </w:r>
      </w:ins>
      <w:r w:rsidR="004635B2">
        <w:rPr>
          <w:rFonts w:cs="Times New Roman"/>
        </w:rPr>
        <w:t xml:space="preserve"> the </w:t>
      </w:r>
      <w:del w:id="798" w:author="Author" w:date="2024-11-26T11:26:00Z" w16du:dateUtc="2024-11-26T16:26:00Z">
        <w:r w:rsidRPr="00E57100">
          <w:delText>ABP</w:delText>
        </w:r>
        <w:r w:rsidRPr="006B2A8D">
          <w:delText>.</w:delText>
        </w:r>
      </w:del>
      <w:ins w:id="799" w:author="Author" w:date="2024-11-26T11:26:00Z" w16du:dateUtc="2024-11-26T16:26:00Z">
        <w:r w:rsidR="004635B2">
          <w:rPr>
            <w:rFonts w:cs="Times New Roman"/>
          </w:rPr>
          <w:t xml:space="preserve">same contract type </w:t>
        </w:r>
        <w:r w:rsidRPr="00F85239">
          <w:t xml:space="preserve">with Buyer through the </w:t>
        </w:r>
        <w:r w:rsidRPr="00E57100">
          <w:t>ABP</w:t>
        </w:r>
        <w:r w:rsidRPr="006B2A8D">
          <w:t>.</w:t>
        </w:r>
      </w:ins>
      <w:r w:rsidRPr="00B0607C">
        <w:t xml:space="preserve"> </w:t>
      </w:r>
      <w:r w:rsidRPr="00F85239">
        <w:t xml:space="preserve"> In the case of an assignment made by Seller without the consent of Buyer, Seller must notify the IPA and Buyer of any such assignment and provide Buyer with all pertinent contact and payment information with respect to the assignee.</w:t>
      </w:r>
      <w:r w:rsidRPr="00B0607C">
        <w:t xml:space="preserve"> </w:t>
      </w:r>
      <w:r w:rsidRPr="00F85239">
        <w:t xml:space="preserve"> </w:t>
      </w:r>
    </w:p>
    <w:p w14:paraId="09724D62" w14:textId="010F4FA5" w:rsidR="00E81AD9" w:rsidRDefault="00E81AD9" w:rsidP="009E4B58">
      <w:pPr>
        <w:pStyle w:val="BodyText"/>
        <w:tabs>
          <w:tab w:val="left" w:pos="1541"/>
        </w:tabs>
        <w:ind w:right="115"/>
        <w:jc w:val="both"/>
      </w:pPr>
    </w:p>
    <w:p w14:paraId="2182B509" w14:textId="6FD9D4AA" w:rsidR="00D63995" w:rsidRDefault="00F63ED7" w:rsidP="009E4B58">
      <w:pPr>
        <w:pStyle w:val="BodyText"/>
        <w:tabs>
          <w:tab w:val="left" w:pos="1541"/>
        </w:tabs>
        <w:ind w:right="115"/>
        <w:jc w:val="both"/>
      </w:pPr>
      <w:bookmarkStart w:id="800" w:name="_Hlk110257294"/>
      <w:bookmarkStart w:id="801" w:name="_Hlk110009484"/>
      <w:r>
        <w:t>Notwithstanding any of the foregoing, if a Product Order includes a Designated System that is</w:t>
      </w:r>
      <w:r w:rsidR="00853636">
        <w:t xml:space="preserve"> in </w:t>
      </w:r>
      <w:r>
        <w:t>the Equity Eligible Contractor</w:t>
      </w:r>
      <w:r w:rsidR="005207B6">
        <w:t xml:space="preserve"> </w:t>
      </w:r>
      <w:r w:rsidR="002C1BC5">
        <w:t>C</w:t>
      </w:r>
      <w:r w:rsidR="005207B6">
        <w:t>ategory</w:t>
      </w:r>
      <w:r>
        <w:t xml:space="preserve">, as </w:t>
      </w:r>
      <w:r w:rsidRPr="00C75E50">
        <w:t xml:space="preserve">indicated in Schedule A </w:t>
      </w:r>
      <w:r w:rsidR="005207B6">
        <w:t>(and Schedule B</w:t>
      </w:r>
      <w:r w:rsidR="00B8335B">
        <w:t>,</w:t>
      </w:r>
      <w:r w:rsidR="005207B6">
        <w:t xml:space="preserve"> if applicable) </w:t>
      </w:r>
      <w:r w:rsidRPr="00C75E50">
        <w:t>to the Product Order</w:t>
      </w:r>
      <w:r w:rsidR="00BC09B0">
        <w:t xml:space="preserve"> that is applicable to such Designated System</w:t>
      </w:r>
      <w:r>
        <w:t xml:space="preserve">, </w:t>
      </w:r>
      <w:r w:rsidRPr="00F85239">
        <w:t xml:space="preserve">Seller may not transfer or assign </w:t>
      </w:r>
      <w:r w:rsidR="00853636">
        <w:t xml:space="preserve">such Product Order </w:t>
      </w:r>
      <w:r w:rsidRPr="00F85239">
        <w:t xml:space="preserve">to an entity </w:t>
      </w:r>
      <w:r>
        <w:t>that</w:t>
      </w:r>
      <w:r w:rsidRPr="00F85239">
        <w:t xml:space="preserve"> </w:t>
      </w:r>
      <w:r>
        <w:t xml:space="preserve">is not an Equity Eligible Contractor, prior to the date that is six (6) years after </w:t>
      </w:r>
      <w:r w:rsidR="00853636">
        <w:t xml:space="preserve">the </w:t>
      </w:r>
      <w:r>
        <w:t>verification of Seller’s ABP Part II Application</w:t>
      </w:r>
      <w:r w:rsidR="00E81AD9">
        <w:t>.</w:t>
      </w:r>
      <w:bookmarkEnd w:id="800"/>
      <w:r w:rsidR="005207B6">
        <w:t xml:space="preserve"> </w:t>
      </w:r>
      <w:bookmarkEnd w:id="801"/>
    </w:p>
    <w:p w14:paraId="14F784E7" w14:textId="77777777" w:rsidR="00853636" w:rsidRPr="00F85239" w:rsidRDefault="00853636" w:rsidP="009E4B58">
      <w:pPr>
        <w:pStyle w:val="BodyText"/>
        <w:tabs>
          <w:tab w:val="left" w:pos="1541"/>
        </w:tabs>
        <w:ind w:right="115"/>
        <w:jc w:val="both"/>
      </w:pPr>
    </w:p>
    <w:p w14:paraId="4F0C1DD2" w14:textId="450216C8" w:rsidR="009E4B58" w:rsidRPr="00F85239" w:rsidRDefault="009E4B58" w:rsidP="009E4B58">
      <w:pPr>
        <w:pStyle w:val="BodyText"/>
        <w:tabs>
          <w:tab w:val="left" w:pos="1541"/>
        </w:tabs>
        <w:ind w:right="115"/>
        <w:jc w:val="both"/>
      </w:pPr>
      <w:r w:rsidRPr="00F85239">
        <w:t xml:space="preserve">Seller may also, without the consent of Buyer, collaterally assign this Agreement or collaterally assign or pledge the accounts, revenues or proceeds with respect to this Agreement or applicable Product Order(s), in connection with any financing or other financial arrangements with respect to Designated System(s) under this Agreement (and without relieving itself from liability hereunder).  In the case of </w:t>
      </w:r>
      <w:r w:rsidRPr="00F85239">
        <w:lastRenderedPageBreak/>
        <w:t xml:space="preserve">such collateral assignment or pledge, Seller must notify the IPA and Buyer of any such collateral assignment, including providing Buyer with the identity and contact information of the financing party obtaining collateral rights in connection with this Agreement.   </w:t>
      </w:r>
    </w:p>
    <w:p w14:paraId="1EE0D536" w14:textId="77777777" w:rsidR="009E4B58" w:rsidRPr="00F85239" w:rsidRDefault="009E4B58" w:rsidP="009E4B58">
      <w:pPr>
        <w:pStyle w:val="BodyText"/>
        <w:tabs>
          <w:tab w:val="left" w:pos="1541"/>
        </w:tabs>
        <w:ind w:right="115"/>
        <w:jc w:val="both"/>
      </w:pPr>
    </w:p>
    <w:p w14:paraId="32603CE1" w14:textId="57F3DAA2" w:rsidR="009E4B58" w:rsidRPr="00B0607C" w:rsidRDefault="009E4B58" w:rsidP="009E4B58">
      <w:pPr>
        <w:pStyle w:val="BodyText"/>
        <w:tabs>
          <w:tab w:val="left" w:pos="1541"/>
        </w:tabs>
        <w:ind w:right="115"/>
        <w:jc w:val="both"/>
      </w:pPr>
      <w:r w:rsidRPr="00F85239">
        <w:t xml:space="preserve">As required by the </w:t>
      </w:r>
      <w:r w:rsidRPr="00B0607C">
        <w:t>ABP</w:t>
      </w:r>
      <w:r w:rsidRPr="00F85239">
        <w:t>, Seller's rig</w:t>
      </w:r>
      <w:r w:rsidRPr="00B0607C">
        <w:t>hts and obligations under the Agreement may only be directly assigned or transferred to Approved Vendors.  However, if the assignee is a financing party who has become a transferee as a result of a foreclosure on collateral (including this Agreement)</w:t>
      </w:r>
      <w:r w:rsidR="00D62E84">
        <w:t xml:space="preserve"> </w:t>
      </w:r>
      <w:r w:rsidRPr="00B0607C">
        <w:t xml:space="preserve">pledged or collaterally assigned as described above, the requirement that such assignee be approved by the IPA as an Approved Vendor shall be postponed for up to one hundred eighty (180) days following the effectiveness of such foreclosure and related transfer.  Failure of such assignee to become an Approved Vendor or to assign this Agreement to an Approved Vendor within such one hundred eighty (180) day period shall constitute an Event of Default for the Agreement between Buyer and the assignee. </w:t>
      </w:r>
    </w:p>
    <w:p w14:paraId="310C496C" w14:textId="77777777" w:rsidR="009E4B58" w:rsidRPr="00B0607C" w:rsidRDefault="009E4B58" w:rsidP="009E4B58">
      <w:pPr>
        <w:pStyle w:val="BodyText"/>
        <w:tabs>
          <w:tab w:val="left" w:pos="1541"/>
        </w:tabs>
        <w:ind w:right="115"/>
        <w:jc w:val="both"/>
      </w:pPr>
    </w:p>
    <w:p w14:paraId="1C891520" w14:textId="3117A4F2" w:rsidR="004635B2" w:rsidRPr="00B0607C" w:rsidRDefault="009E4B58" w:rsidP="004635B2">
      <w:pPr>
        <w:pStyle w:val="BodyText"/>
        <w:tabs>
          <w:tab w:val="left" w:pos="1541"/>
        </w:tabs>
        <w:ind w:right="115"/>
        <w:jc w:val="both"/>
        <w:rPr>
          <w:ins w:id="802" w:author="Author" w:date="2024-11-26T11:26:00Z" w16du:dateUtc="2024-11-26T16:26:00Z"/>
        </w:rPr>
      </w:pPr>
      <w:r w:rsidRPr="00B0607C">
        <w:t xml:space="preserve">In the event of a direct assignment by Seller permitted by this Agreement, any Performance Assurance posted in the form of cash may constitute the Performance Assurance applicable to the assignee for the transferred Product Order(s) and will continue to be held by Buyer; alternatively, Seller’s Performance Assurance with respect to the Designated Systems in the transferred Product Order(s) may be refunded upon request if and when the assignee posts replacement Performance Assurance.  In the case of Performance Assurance in the form of a Letter of Credit, Seller’s original Performance Assurance shall remain in place with respect to the transferred Product Order(s) until the assignee posts replacement Performance Assurance consistent with Section </w:t>
      </w:r>
      <w:r w:rsidR="00A324CE">
        <w:fldChar w:fldCharType="begin"/>
      </w:r>
      <w:r w:rsidR="00A324CE">
        <w:instrText xml:space="preserve"> REF _Ref42172845 \w \h </w:instrText>
      </w:r>
      <w:r w:rsidR="00A324CE">
        <w:fldChar w:fldCharType="separate"/>
      </w:r>
      <w:r w:rsidR="00A44209">
        <w:t>7.1</w:t>
      </w:r>
      <w:r w:rsidR="00A324CE">
        <w:fldChar w:fldCharType="end"/>
      </w:r>
      <w:r w:rsidR="003147EF">
        <w:t xml:space="preserve"> </w:t>
      </w:r>
      <w:r w:rsidRPr="00B0607C">
        <w:t>of this Agreement.</w:t>
      </w:r>
      <w:r w:rsidR="00467C74">
        <w:t xml:space="preserve"> </w:t>
      </w:r>
      <w:r w:rsidR="00467C74" w:rsidRPr="00467C74">
        <w:t xml:space="preserve">Further, in the case of Performance Assurance in the form of a Letter of Credit for an assignment </w:t>
      </w:r>
      <w:r w:rsidR="00BE60E2">
        <w:t xml:space="preserve">of this Agreement </w:t>
      </w:r>
      <w:r w:rsidR="00467C74" w:rsidRPr="00467C74">
        <w:t>by Seller to an Affiliate of Seller, the posting of the replacement Performance Assurance may take the form of a new replacement Letter of Credit or an amendment to the current Letter of Credit.</w:t>
      </w:r>
      <w:r w:rsidRPr="00B0607C">
        <w:t xml:space="preserve"> </w:t>
      </w:r>
      <w:bookmarkStart w:id="803" w:name="_Hlk161781058"/>
      <w:ins w:id="804" w:author="Author" w:date="2024-11-26T11:26:00Z" w16du:dateUtc="2024-11-26T16:26:00Z">
        <w:r w:rsidR="004635B2">
          <w:rPr>
            <w:rFonts w:cs="Times New Roman"/>
          </w:rPr>
          <w:t>For avoidance of doubt, and notwithstanding any express or deemed release of Seller, in the case of a partial assignment involving the transfer of one or more Product Orders, (</w:t>
        </w:r>
        <w:proofErr w:type="spellStart"/>
        <w:r w:rsidR="004635B2">
          <w:rPr>
            <w:rFonts w:cs="Times New Roman"/>
          </w:rPr>
          <w:t>i</w:t>
        </w:r>
        <w:proofErr w:type="spellEnd"/>
        <w:r w:rsidR="004635B2">
          <w:rPr>
            <w:rFonts w:cs="Times New Roman"/>
          </w:rPr>
          <w:t>) Seller shall remain responsible for any payment (including a Drawdown Payment) in respect of the Designated Systems in those Product Order(s) that is determined prior to the effectiveness of an assignment to be due, and Seller’s Performance Assurance in respect of those Product Orders shall not transfer to assignee unless and until the payment is paid, and (ii) the assignee shall be responsible for any payment (including a Drawdown Payment) in respect of the Designated Systems in those Product Order(s) that is determined on or after the effectiveness of the assignment to be due.</w:t>
        </w:r>
      </w:ins>
    </w:p>
    <w:bookmarkEnd w:id="803"/>
    <w:p w14:paraId="3F698B3A" w14:textId="51FC2485" w:rsidR="009E4B58" w:rsidRPr="00B0607C" w:rsidRDefault="009E4B58" w:rsidP="009E4B58">
      <w:pPr>
        <w:pStyle w:val="BodyText"/>
        <w:tabs>
          <w:tab w:val="left" w:pos="1541"/>
        </w:tabs>
        <w:ind w:right="115"/>
        <w:jc w:val="both"/>
      </w:pPr>
    </w:p>
    <w:p w14:paraId="4F0F057D" w14:textId="77777777" w:rsidR="009E4B58" w:rsidRPr="00B0607C" w:rsidRDefault="009E4B58" w:rsidP="009E4B58">
      <w:pPr>
        <w:pStyle w:val="BodyText"/>
        <w:tabs>
          <w:tab w:val="left" w:pos="1541"/>
        </w:tabs>
        <w:ind w:right="115"/>
        <w:jc w:val="both"/>
      </w:pPr>
    </w:p>
    <w:p w14:paraId="205EBBA5" w14:textId="77777777" w:rsidR="00472164" w:rsidRPr="00B0607C" w:rsidRDefault="009E4B58" w:rsidP="00472164">
      <w:pPr>
        <w:pStyle w:val="BodyText"/>
        <w:tabs>
          <w:tab w:val="left" w:pos="1541"/>
        </w:tabs>
        <w:ind w:right="115"/>
        <w:jc w:val="both"/>
      </w:pPr>
      <w:r w:rsidRPr="002458D4">
        <w:t xml:space="preserve">In the event that the assignee is (a) an Approved Vendor and (b) already a counterparty under a separate </w:t>
      </w:r>
      <w:r w:rsidRPr="00B0607C">
        <w:t>ABP</w:t>
      </w:r>
      <w:r w:rsidR="00F85239" w:rsidRPr="002458D4">
        <w:t xml:space="preserve"> </w:t>
      </w:r>
      <w:r w:rsidR="00857AB4">
        <w:t>a</w:t>
      </w:r>
      <w:r w:rsidR="00AE59A0" w:rsidRPr="002458D4">
        <w:t>greement</w:t>
      </w:r>
      <w:r w:rsidR="00857AB4">
        <w:t xml:space="preserve"> of the same contract type</w:t>
      </w:r>
      <w:r w:rsidRPr="002458D4">
        <w:t xml:space="preserve"> with</w:t>
      </w:r>
      <w:r w:rsidRPr="00B0607C">
        <w:t xml:space="preserve"> Buyer, then any Product Order(s) so transferred will constitute </w:t>
      </w:r>
      <w:r w:rsidR="00A324CE">
        <w:t>p</w:t>
      </w:r>
      <w:r w:rsidRPr="00B0607C">
        <w:t xml:space="preserve">roduct </w:t>
      </w:r>
      <w:r w:rsidR="00A324CE">
        <w:t>o</w:t>
      </w:r>
      <w:r w:rsidRPr="00B0607C">
        <w:t xml:space="preserve">rder(s) under such assignee’s existing </w:t>
      </w:r>
      <w:r w:rsidR="00A324CE">
        <w:t>a</w:t>
      </w:r>
      <w:r w:rsidR="00AE59A0">
        <w:t>greement</w:t>
      </w:r>
      <w:r w:rsidRPr="00B0607C">
        <w:t xml:space="preserve"> under the ABP with Buyer, with the portion of the </w:t>
      </w:r>
      <w:r w:rsidR="00A324CE">
        <w:t>p</w:t>
      </w:r>
      <w:r w:rsidRPr="00B0607C">
        <w:t xml:space="preserve">erformance </w:t>
      </w:r>
      <w:r w:rsidR="00A324CE">
        <w:t>a</w:t>
      </w:r>
      <w:r w:rsidRPr="00B0607C">
        <w:t xml:space="preserve">ssurance </w:t>
      </w:r>
      <w:r w:rsidR="00A324CE">
        <w:t>r</w:t>
      </w:r>
      <w:r w:rsidR="00AF06D1">
        <w:t>equirement</w:t>
      </w:r>
      <w:r w:rsidR="00AF06D1" w:rsidRPr="00B0607C">
        <w:t xml:space="preserve"> </w:t>
      </w:r>
      <w:r w:rsidRPr="00B0607C">
        <w:t xml:space="preserve">applicable to such assignee’s assigned Product Orders calculated based on the </w:t>
      </w:r>
      <w:r w:rsidR="00A324CE">
        <w:t>p</w:t>
      </w:r>
      <w:r w:rsidRPr="00B0607C">
        <w:t xml:space="preserve">erformance </w:t>
      </w:r>
      <w:r w:rsidR="00A324CE">
        <w:t>a</w:t>
      </w:r>
      <w:r w:rsidRPr="00B0607C">
        <w:t xml:space="preserve">ssurance </w:t>
      </w:r>
      <w:r w:rsidR="00A324CE">
        <w:t>r</w:t>
      </w:r>
      <w:r w:rsidR="00AF06D1">
        <w:t>equirement</w:t>
      </w:r>
      <w:r w:rsidR="00AF06D1" w:rsidRPr="00B0607C" w:rsidDel="00AF06D1">
        <w:t xml:space="preserve"> </w:t>
      </w:r>
      <w:r w:rsidRPr="00B0607C">
        <w:t xml:space="preserve">applicable to such assignee’s entire portfolio of </w:t>
      </w:r>
      <w:r w:rsidR="00A324CE">
        <w:t>p</w:t>
      </w:r>
      <w:r w:rsidRPr="00B0607C">
        <w:t xml:space="preserve">roduct </w:t>
      </w:r>
      <w:r w:rsidR="00A324CE">
        <w:t>o</w:t>
      </w:r>
      <w:r w:rsidRPr="00B0607C">
        <w:t xml:space="preserve">rders and the </w:t>
      </w:r>
      <w:r w:rsidR="00A324CE">
        <w:t>p</w:t>
      </w:r>
      <w:r w:rsidRPr="00B0607C">
        <w:t xml:space="preserve">erformance </w:t>
      </w:r>
      <w:r w:rsidR="00A324CE">
        <w:t>a</w:t>
      </w:r>
      <w:r w:rsidRPr="00B0607C">
        <w:t xml:space="preserve">ssurance </w:t>
      </w:r>
      <w:r w:rsidR="00A324CE">
        <w:t>a</w:t>
      </w:r>
      <w:r w:rsidRPr="00B0607C">
        <w:t xml:space="preserve">mount that has already been posted under such assignee’s existing </w:t>
      </w:r>
      <w:r w:rsidR="00A324CE">
        <w:t>a</w:t>
      </w:r>
      <w:r w:rsidR="00AE59A0">
        <w:t>greement</w:t>
      </w:r>
      <w:r w:rsidRPr="00B0607C">
        <w:t xml:space="preserve"> under the ABP with Buyer. </w:t>
      </w:r>
      <w:bookmarkStart w:id="805" w:name="_Hlk161829594"/>
      <w:ins w:id="806" w:author="Author" w:date="2024-11-26T11:26:00Z" w16du:dateUtc="2024-11-26T16:26:00Z">
        <w:r w:rsidR="00472164">
          <w:rPr>
            <w:rFonts w:cs="Times New Roman"/>
          </w:rPr>
          <w:t>For avoidance of doubt, any assignment by Seller, regardless of whether the assignment made by Seller requires the consent of Buyer, must be made to an assignee with an ABP agreement with Buyer of the same contract type.</w:t>
        </w:r>
      </w:ins>
      <w:bookmarkEnd w:id="805"/>
    </w:p>
    <w:p w14:paraId="2CB78D7B" w14:textId="77777777" w:rsidR="00034B09" w:rsidRDefault="00034B09" w:rsidP="009E4B58">
      <w:pPr>
        <w:pStyle w:val="BodyText"/>
        <w:tabs>
          <w:tab w:val="left" w:pos="1541"/>
        </w:tabs>
        <w:ind w:right="115"/>
        <w:jc w:val="both"/>
      </w:pPr>
    </w:p>
    <w:p w14:paraId="7BB6F60D" w14:textId="0804640F" w:rsidR="009E4B58" w:rsidRPr="004635B2" w:rsidRDefault="009E4B58" w:rsidP="009E4B58">
      <w:pPr>
        <w:pStyle w:val="BodyText"/>
        <w:tabs>
          <w:tab w:val="left" w:pos="1541"/>
        </w:tabs>
        <w:ind w:right="115"/>
        <w:jc w:val="both"/>
        <w:rPr>
          <w:rFonts w:eastAsiaTheme="minorEastAsia"/>
          <w:lang w:eastAsia="ko-KR"/>
        </w:rPr>
      </w:pPr>
      <w:r w:rsidRPr="00B0607C">
        <w:t xml:space="preserve">In the event Seller makes a direct assignment of Product Order(s) under this Agreement or an assignment of the Agreement in its entirety, a fee of one thousand five hundred dollars ($1,500) will apply payable to Buyer at the time of such assignment; provided that, if such </w:t>
      </w:r>
      <w:r w:rsidR="0019497A">
        <w:t xml:space="preserve">first direct </w:t>
      </w:r>
      <w:r w:rsidRPr="00B0607C">
        <w:t>assignment is to an Affiliate of Seller, no such fee shall apply.  Any subsequent direct assignments of prior-assigned Product Order(s) or subsequent assignments of this Agreement in its entirety by Seller</w:t>
      </w:r>
      <w:r w:rsidR="0019497A">
        <w:t>,</w:t>
      </w:r>
      <w:r w:rsidRPr="00B0607C">
        <w:t xml:space="preserve"> </w:t>
      </w:r>
      <w:r w:rsidR="0019497A">
        <w:t xml:space="preserve">regardless of whether to an Affiliate or a non-Affiliate, </w:t>
      </w:r>
      <w:r w:rsidRPr="00B0607C">
        <w:t xml:space="preserve">may not occur within </w:t>
      </w:r>
      <w:r w:rsidR="00CB42B6">
        <w:t>thirty (</w:t>
      </w:r>
      <w:r w:rsidRPr="00B0607C">
        <w:t>30</w:t>
      </w:r>
      <w:r w:rsidR="00CB42B6">
        <w:t>)</w:t>
      </w:r>
      <w:r w:rsidRPr="00B0607C">
        <w:t xml:space="preserve"> Business Days since the prior assignment was made and will have a fee of five thousand dollars ($5,000) payable to Buyer at the time of such assignment.</w:t>
      </w:r>
      <w:ins w:id="807" w:author="Author" w:date="2024-11-26T11:26:00Z" w16du:dateUtc="2024-11-26T16:26:00Z">
        <w:r w:rsidR="004635B2">
          <w:t xml:space="preserve"> </w:t>
        </w:r>
        <w:bookmarkStart w:id="808" w:name="_Hlk183183461"/>
        <w:r w:rsidR="004635B2">
          <w:lastRenderedPageBreak/>
          <w:t xml:space="preserve">Notwithstanding the foregoing, </w:t>
        </w:r>
        <w:r w:rsidR="004635B2" w:rsidRPr="004635B2">
          <w:t xml:space="preserve">the assignment fee shall be waived if the assignment is related to a consumer protection issue as determined by the </w:t>
        </w:r>
        <w:r w:rsidR="004635B2">
          <w:t>IPA.</w:t>
        </w:r>
      </w:ins>
      <w:r w:rsidRPr="00B0607C">
        <w:t xml:space="preserve"> </w:t>
      </w:r>
      <w:bookmarkEnd w:id="808"/>
    </w:p>
    <w:p w14:paraId="350A5C9D" w14:textId="77777777" w:rsidR="009E4B58" w:rsidRPr="00B0607C" w:rsidRDefault="009E4B58" w:rsidP="009E4B58">
      <w:pPr>
        <w:pStyle w:val="BodyText"/>
        <w:tabs>
          <w:tab w:val="left" w:pos="1541"/>
        </w:tabs>
        <w:ind w:right="115"/>
        <w:jc w:val="both"/>
      </w:pPr>
    </w:p>
    <w:p w14:paraId="698FD1AB" w14:textId="77777777" w:rsidR="009E4B58" w:rsidRPr="00B0607C" w:rsidRDefault="009E4B58" w:rsidP="009E4B58">
      <w:pPr>
        <w:pStyle w:val="BodyText"/>
        <w:tabs>
          <w:tab w:val="left" w:pos="1541"/>
        </w:tabs>
        <w:ind w:right="115"/>
        <w:jc w:val="both"/>
      </w:pPr>
      <w:r w:rsidRPr="00B0607C">
        <w:t xml:space="preserve">For purposes of calculating assignment fees, if the assignee is a financing party that has foreclosed on collateral pledged or collaterally assigned as described above and that financing party reassigns Product Orders to an Approved Vendor within the permitted one hundred eighty (180) day period, both the direct assignment to that financing party resulting from the foreclosure and the reassignment to the Approved Vendor shall constitute a single assignment.  </w:t>
      </w:r>
    </w:p>
    <w:p w14:paraId="4D6B76C5" w14:textId="77777777" w:rsidR="009E4B58" w:rsidRPr="00B0607C" w:rsidRDefault="009E4B58" w:rsidP="009E4B58">
      <w:pPr>
        <w:pStyle w:val="BodyText"/>
        <w:tabs>
          <w:tab w:val="left" w:pos="1541"/>
        </w:tabs>
        <w:ind w:right="115"/>
        <w:jc w:val="both"/>
      </w:pPr>
    </w:p>
    <w:p w14:paraId="731E0A0E" w14:textId="1035B694" w:rsidR="009E4B58" w:rsidRPr="00B0607C" w:rsidRDefault="009E4B58" w:rsidP="009E4B58">
      <w:pPr>
        <w:pStyle w:val="BodyText"/>
        <w:tabs>
          <w:tab w:val="left" w:pos="1541"/>
        </w:tabs>
        <w:ind w:right="115"/>
        <w:jc w:val="both"/>
      </w:pPr>
      <w:r w:rsidRPr="00B0607C">
        <w:t>For avoidance of doubt, in the event of a direct assignment by Seller, Surplus RECs shall remain associated with th</w:t>
      </w:r>
      <w:r w:rsidR="00A324CE">
        <w:t>is</w:t>
      </w:r>
      <w:r w:rsidRPr="00B0607C">
        <w:t xml:space="preserve"> Agreement; provided, that if Seller is transferring this Agreement in its entirety (with all remaining Product Orders thereunder), then in such instance the Surplus RECs would also </w:t>
      </w:r>
      <w:proofErr w:type="gramStart"/>
      <w:r w:rsidRPr="00B0607C">
        <w:t>transfer</w:t>
      </w:r>
      <w:proofErr w:type="gramEnd"/>
      <w:r w:rsidRPr="00B0607C">
        <w:t xml:space="preserve"> and such assignee would assume such </w:t>
      </w:r>
      <w:r w:rsidRPr="008879BF">
        <w:t xml:space="preserve">Surplus REC Account with respect to </w:t>
      </w:r>
      <w:r w:rsidR="00034B09" w:rsidRPr="008879BF">
        <w:t>this Agreement</w:t>
      </w:r>
      <w:r w:rsidRPr="008879BF">
        <w:t>.</w:t>
      </w:r>
    </w:p>
    <w:p w14:paraId="6274A1E3" w14:textId="77777777" w:rsidR="009E4B58" w:rsidRPr="00B0607C" w:rsidRDefault="009E4B58" w:rsidP="009E4B58">
      <w:pPr>
        <w:pStyle w:val="BodyText"/>
        <w:tabs>
          <w:tab w:val="left" w:pos="1541"/>
        </w:tabs>
        <w:ind w:right="115"/>
        <w:jc w:val="both"/>
      </w:pPr>
    </w:p>
    <w:p w14:paraId="255ADDA5" w14:textId="7AB6512E" w:rsidR="002E65AE" w:rsidRDefault="002E65AE" w:rsidP="009E4B58">
      <w:pPr>
        <w:pStyle w:val="BodyText"/>
        <w:tabs>
          <w:tab w:val="left" w:pos="1541"/>
        </w:tabs>
        <w:ind w:right="115"/>
        <w:jc w:val="both"/>
      </w:pPr>
      <w:r w:rsidRPr="00473C19">
        <w:t xml:space="preserve">For purposes of </w:t>
      </w:r>
      <w:r w:rsidR="0054695A" w:rsidRPr="00473C19">
        <w:t>providing notice and acknowledging such assignment notice</w:t>
      </w:r>
      <w:r w:rsidRPr="00473C19">
        <w:t xml:space="preserve"> under this Section </w:t>
      </w:r>
      <w:r>
        <w:fldChar w:fldCharType="begin"/>
      </w:r>
      <w:r>
        <w:instrText xml:space="preserve"> REF _Ref42215175 \w \h </w:instrText>
      </w:r>
      <w:r>
        <w:fldChar w:fldCharType="separate"/>
      </w:r>
      <w:r w:rsidR="00A44209">
        <w:t>13.1</w:t>
      </w:r>
      <w:r>
        <w:fldChar w:fldCharType="end"/>
      </w:r>
      <w:r w:rsidRPr="00473C19">
        <w:t xml:space="preserve">, the Parties shall use the forms </w:t>
      </w:r>
      <w:r w:rsidR="0054695A" w:rsidRPr="00473C19">
        <w:t>appended to this Agreement as Exhibit C-</w:t>
      </w:r>
      <w:r w:rsidR="006B50A5">
        <w:t>4</w:t>
      </w:r>
      <w:r w:rsidR="0054695A" w:rsidRPr="00473C19">
        <w:t xml:space="preserve"> and Exhibit C-</w:t>
      </w:r>
      <w:r w:rsidR="006B50A5">
        <w:t>5</w:t>
      </w:r>
      <w:r w:rsidR="0054695A" w:rsidRPr="00473C19">
        <w:t>, as applicable, which form may be updated from time to time.</w:t>
      </w:r>
    </w:p>
    <w:p w14:paraId="5577951B" w14:textId="77777777" w:rsidR="002E65AE" w:rsidRDefault="002E65AE" w:rsidP="009E4B58">
      <w:pPr>
        <w:pStyle w:val="BodyText"/>
        <w:tabs>
          <w:tab w:val="left" w:pos="1541"/>
        </w:tabs>
        <w:ind w:right="115"/>
        <w:jc w:val="both"/>
      </w:pPr>
    </w:p>
    <w:p w14:paraId="2F736366" w14:textId="4EB47751" w:rsidR="009E4B58" w:rsidRPr="00B0607C" w:rsidRDefault="009E4B58" w:rsidP="009E4B58">
      <w:pPr>
        <w:pStyle w:val="BodyText"/>
        <w:tabs>
          <w:tab w:val="left" w:pos="1541"/>
        </w:tabs>
        <w:ind w:right="115"/>
        <w:jc w:val="both"/>
      </w:pPr>
      <w:r w:rsidRPr="00B0607C">
        <w:t xml:space="preserve">Following a direct assignment under this Agreement, the affected Product Order(s), including Schedule A, Schedule B (if applicable) and Schedule C to </w:t>
      </w:r>
      <w:r w:rsidR="009F766D">
        <w:t>the Product Order</w:t>
      </w:r>
      <w:r w:rsidRPr="00B0607C">
        <w:t>, will be amended to account for the assignment with respect to the assignor, with all required information to be provided by IPA.  In addition, following the direct assignment, new or amended Product Order(s) will be generated with respect to the assignee, with all required information to be provided by IPA.</w:t>
      </w:r>
    </w:p>
    <w:p w14:paraId="78B9030A" w14:textId="77777777" w:rsidR="009E4B58" w:rsidRPr="00B0607C" w:rsidRDefault="009E4B58" w:rsidP="009E4B58">
      <w:pPr>
        <w:pStyle w:val="BodyText"/>
        <w:tabs>
          <w:tab w:val="left" w:pos="1541"/>
        </w:tabs>
        <w:ind w:right="115"/>
        <w:jc w:val="both"/>
      </w:pPr>
    </w:p>
    <w:p w14:paraId="30F5C6D1" w14:textId="27CE8535" w:rsidR="009E4B58" w:rsidRDefault="009E4B58" w:rsidP="000A12D6">
      <w:pPr>
        <w:pStyle w:val="BodyText"/>
        <w:ind w:right="113"/>
        <w:jc w:val="both"/>
      </w:pPr>
      <w:r w:rsidRPr="00B0607C">
        <w:t xml:space="preserve">This Agreement will bind each Party’s successors and permitted assigns. Any attempted assignment in violation of this provision will be void </w:t>
      </w:r>
      <w:r w:rsidRPr="00B0607C">
        <w:rPr>
          <w:i/>
        </w:rPr>
        <w:t>ab initio</w:t>
      </w:r>
      <w:r w:rsidRPr="00B0607C">
        <w:t>.</w:t>
      </w:r>
      <w:bookmarkEnd w:id="795"/>
    </w:p>
    <w:p w14:paraId="13D6263E" w14:textId="77777777" w:rsidR="00A25539" w:rsidRPr="000A12D6" w:rsidRDefault="00A25539" w:rsidP="000818A8">
      <w:pPr>
        <w:pStyle w:val="BodyText"/>
        <w:tabs>
          <w:tab w:val="left" w:pos="1541"/>
        </w:tabs>
        <w:ind w:right="119"/>
        <w:jc w:val="both"/>
        <w:rPr>
          <w:highlight w:val="yellow"/>
        </w:rPr>
      </w:pPr>
    </w:p>
    <w:p w14:paraId="4587C5E9" w14:textId="24987181" w:rsidR="00D915F2" w:rsidRPr="00D915F2" w:rsidRDefault="00D915F2">
      <w:pPr>
        <w:rPr>
          <w:rFonts w:eastAsia="Times New Roman"/>
          <w:b/>
          <w:bCs/>
          <w:spacing w:val="-1"/>
        </w:rPr>
      </w:pPr>
    </w:p>
    <w:p w14:paraId="34BF90C8" w14:textId="7C524CDE" w:rsidR="000818A8" w:rsidRPr="009A6C29" w:rsidRDefault="000818A8" w:rsidP="00FF6374">
      <w:pPr>
        <w:pStyle w:val="Heading1"/>
        <w:jc w:val="center"/>
        <w:rPr>
          <w:spacing w:val="1"/>
          <w:u w:val="none"/>
        </w:rPr>
      </w:pPr>
      <w:bookmarkStart w:id="809" w:name="_Toc39833928"/>
      <w:bookmarkStart w:id="810" w:name="_Toc42217359"/>
      <w:bookmarkStart w:id="811" w:name="_Toc64563078"/>
      <w:bookmarkStart w:id="812" w:name="_Toc72426834"/>
      <w:bookmarkStart w:id="813" w:name="_Toc73723353"/>
      <w:bookmarkStart w:id="814" w:name="_Toc85555158"/>
      <w:bookmarkStart w:id="815" w:name="_Toc88156408"/>
      <w:bookmarkStart w:id="816" w:name="_Toc183537394"/>
      <w:r w:rsidRPr="009A6C29">
        <w:rPr>
          <w:spacing w:val="1"/>
          <w:u w:val="none"/>
        </w:rPr>
        <w:t>LIABILITY</w:t>
      </w:r>
      <w:bookmarkEnd w:id="809"/>
      <w:bookmarkEnd w:id="810"/>
      <w:bookmarkEnd w:id="811"/>
      <w:bookmarkEnd w:id="812"/>
      <w:bookmarkEnd w:id="813"/>
      <w:bookmarkEnd w:id="814"/>
      <w:bookmarkEnd w:id="815"/>
      <w:bookmarkEnd w:id="816"/>
    </w:p>
    <w:p w14:paraId="7080FDCE" w14:textId="659677D8" w:rsidR="00D915F2" w:rsidRDefault="00D915F2">
      <w:pPr>
        <w:rPr>
          <w:spacing w:val="-1"/>
        </w:rPr>
      </w:pPr>
    </w:p>
    <w:p w14:paraId="686DD5C5" w14:textId="60C7681C" w:rsidR="005B18D8" w:rsidRPr="006661DB" w:rsidRDefault="007E18C4" w:rsidP="005B18D8">
      <w:pPr>
        <w:pStyle w:val="Heading2"/>
      </w:pPr>
      <w:bookmarkStart w:id="817" w:name="_Ref42207671"/>
      <w:bookmarkStart w:id="818" w:name="_Toc64563079"/>
      <w:bookmarkStart w:id="819" w:name="_Toc72426835"/>
      <w:bookmarkStart w:id="820" w:name="_Toc73723354"/>
      <w:bookmarkStart w:id="821" w:name="_Toc85555159"/>
      <w:bookmarkStart w:id="822" w:name="_Toc88156409"/>
      <w:bookmarkStart w:id="823" w:name="_Toc183537395"/>
      <w:r w:rsidRPr="007E18C4">
        <w:t>Limitation of Liabilit</w:t>
      </w:r>
      <w:r>
        <w:t>y</w:t>
      </w:r>
      <w:r w:rsidR="005B18D8" w:rsidRPr="006661DB">
        <w:t>.</w:t>
      </w:r>
      <w:bookmarkEnd w:id="817"/>
      <w:bookmarkEnd w:id="818"/>
      <w:bookmarkEnd w:id="819"/>
      <w:bookmarkEnd w:id="820"/>
      <w:bookmarkEnd w:id="821"/>
      <w:bookmarkEnd w:id="822"/>
      <w:bookmarkEnd w:id="823"/>
    </w:p>
    <w:p w14:paraId="4767F5CB" w14:textId="77777777" w:rsidR="005B18D8" w:rsidRDefault="005B18D8" w:rsidP="00F52F20">
      <w:pPr>
        <w:pStyle w:val="BodyText"/>
        <w:tabs>
          <w:tab w:val="left" w:pos="1541"/>
        </w:tabs>
        <w:ind w:left="0" w:right="118"/>
        <w:jc w:val="both"/>
        <w:rPr>
          <w:rFonts w:cs="Times New Roman"/>
          <w:color w:val="000000"/>
        </w:rPr>
      </w:pPr>
    </w:p>
    <w:p w14:paraId="3F4AEB24" w14:textId="5FF46A97" w:rsidR="005C44EC" w:rsidRDefault="007E18C4" w:rsidP="005B18D8">
      <w:pPr>
        <w:pStyle w:val="BodyText"/>
        <w:tabs>
          <w:tab w:val="left" w:pos="1541"/>
        </w:tabs>
        <w:ind w:left="101" w:right="118"/>
        <w:jc w:val="both"/>
        <w:rPr>
          <w:rFonts w:cs="Times New Roman"/>
          <w:color w:val="000000"/>
        </w:rPr>
      </w:pPr>
      <w:r>
        <w:rPr>
          <w:rFonts w:cs="Times New Roman"/>
          <w:color w:val="000000"/>
        </w:rPr>
        <w:t>T</w:t>
      </w:r>
      <w:r w:rsidRPr="007E18C4">
        <w:rPr>
          <w:rFonts w:cs="Times New Roman"/>
          <w:color w:val="000000"/>
        </w:rPr>
        <w:t xml:space="preserve">he express remedies and measures of damages provided herein satisfy the essential purposes hereof.  </w:t>
      </w:r>
      <w:r>
        <w:rPr>
          <w:rFonts w:cs="Times New Roman"/>
          <w:color w:val="000000"/>
        </w:rPr>
        <w:t>F</w:t>
      </w:r>
      <w:r w:rsidRPr="007E18C4">
        <w:rPr>
          <w:rFonts w:cs="Times New Roman"/>
          <w:color w:val="000000"/>
        </w:rPr>
        <w:t xml:space="preserve">or breach of any provision for which an express remedy or measure of damage is provided, such remedy or measure shall be the sole and exclusive remedy therefor.  </w:t>
      </w:r>
    </w:p>
    <w:p w14:paraId="7C89CFB6" w14:textId="77777777" w:rsidR="005C44EC" w:rsidRDefault="005C44EC" w:rsidP="005B18D8">
      <w:pPr>
        <w:pStyle w:val="BodyText"/>
        <w:tabs>
          <w:tab w:val="left" w:pos="1541"/>
        </w:tabs>
        <w:ind w:left="101" w:right="118"/>
        <w:jc w:val="both"/>
        <w:rPr>
          <w:rFonts w:cs="Times New Roman"/>
          <w:color w:val="000000"/>
        </w:rPr>
      </w:pPr>
    </w:p>
    <w:p w14:paraId="612D2BA4" w14:textId="4E2AD0C8" w:rsidR="007E18C4" w:rsidRDefault="005C44EC" w:rsidP="005B18D8">
      <w:pPr>
        <w:pStyle w:val="BodyText"/>
        <w:tabs>
          <w:tab w:val="left" w:pos="1541"/>
        </w:tabs>
        <w:ind w:left="101" w:right="118"/>
        <w:jc w:val="both"/>
        <w:rPr>
          <w:rFonts w:cs="Times New Roman"/>
          <w:color w:val="000000"/>
        </w:rPr>
      </w:pPr>
      <w:r>
        <w:rPr>
          <w:rFonts w:cs="Times New Roman"/>
          <w:color w:val="000000"/>
        </w:rPr>
        <w:t>I</w:t>
      </w:r>
      <w:r w:rsidR="007E18C4" w:rsidRPr="007E18C4">
        <w:rPr>
          <w:rFonts w:cs="Times New Roman"/>
          <w:color w:val="000000"/>
        </w:rPr>
        <w:t xml:space="preserve">f no remedy or measure of damage is expressly provided, the obligor’s liability shall be limited to direct actual damages only as the sole and exclusive remedy.  </w:t>
      </w:r>
      <w:r w:rsidR="00A324CE">
        <w:rPr>
          <w:rFonts w:cs="Times New Roman"/>
          <w:color w:val="000000"/>
        </w:rPr>
        <w:t>E</w:t>
      </w:r>
      <w:r w:rsidR="007E18C4" w:rsidRPr="007E18C4">
        <w:rPr>
          <w:rFonts w:cs="Times New Roman"/>
          <w:color w:val="000000"/>
        </w:rPr>
        <w:t xml:space="preserve">xcept as specifically set forth herein, no </w:t>
      </w:r>
      <w:r w:rsidR="00034B09" w:rsidRPr="008879BF">
        <w:rPr>
          <w:rFonts w:cs="Times New Roman"/>
          <w:color w:val="000000"/>
        </w:rPr>
        <w:t>P</w:t>
      </w:r>
      <w:r w:rsidR="007E18C4" w:rsidRPr="008879BF">
        <w:rPr>
          <w:rFonts w:cs="Times New Roman"/>
          <w:color w:val="000000"/>
        </w:rPr>
        <w:t>arty shall</w:t>
      </w:r>
      <w:r w:rsidR="007E18C4" w:rsidRPr="007E18C4">
        <w:rPr>
          <w:rFonts w:cs="Times New Roman"/>
          <w:color w:val="000000"/>
        </w:rPr>
        <w:t xml:space="preserve"> be required to pay or be liable for special, consequential, incidental, punitive, exemplary, or indirect damages, lost profit or business interruption damages, by statute, in tort, contract or otherwise.  </w:t>
      </w:r>
      <w:r w:rsidR="00A324CE">
        <w:rPr>
          <w:rFonts w:cs="Times New Roman"/>
          <w:color w:val="000000"/>
        </w:rPr>
        <w:t>T</w:t>
      </w:r>
      <w:r w:rsidR="007E18C4" w:rsidRPr="007E18C4">
        <w:rPr>
          <w:rFonts w:cs="Times New Roman"/>
          <w:color w:val="000000"/>
        </w:rPr>
        <w:t xml:space="preserve">o the extent any damages required to be paid hereunder are deemed liquidated, </w:t>
      </w:r>
      <w:r w:rsidR="007E18C4" w:rsidRPr="008879BF">
        <w:rPr>
          <w:rFonts w:cs="Times New Roman"/>
          <w:color w:val="000000"/>
        </w:rPr>
        <w:t xml:space="preserve">the </w:t>
      </w:r>
      <w:r w:rsidR="00034B09" w:rsidRPr="008879BF">
        <w:rPr>
          <w:rFonts w:cs="Times New Roman"/>
          <w:color w:val="000000"/>
        </w:rPr>
        <w:t>P</w:t>
      </w:r>
      <w:r w:rsidR="007E18C4" w:rsidRPr="008879BF">
        <w:rPr>
          <w:rFonts w:cs="Times New Roman"/>
          <w:color w:val="000000"/>
        </w:rPr>
        <w:t>arties acknowledge that the damages are difficult or impossible to determine, or otherwise obtaining an</w:t>
      </w:r>
      <w:r w:rsidR="007E18C4" w:rsidRPr="007E18C4">
        <w:rPr>
          <w:rFonts w:cs="Times New Roman"/>
          <w:color w:val="000000"/>
        </w:rPr>
        <w:t xml:space="preserve"> adequate remedy is inconvenient and the damages calculated hereunder constitute a reasonable approximation of the harm or loss.</w:t>
      </w:r>
    </w:p>
    <w:p w14:paraId="6D0EB1DA" w14:textId="77777777" w:rsidR="005C44EC" w:rsidRDefault="005C44EC" w:rsidP="005C44EC">
      <w:pPr>
        <w:pStyle w:val="BodyText"/>
        <w:tabs>
          <w:tab w:val="left" w:pos="1541"/>
        </w:tabs>
        <w:ind w:left="101" w:right="118"/>
        <w:jc w:val="both"/>
      </w:pPr>
    </w:p>
    <w:p w14:paraId="3FB77AF1" w14:textId="24921FC7" w:rsidR="007E18C4" w:rsidRPr="00473C19" w:rsidRDefault="005C44EC" w:rsidP="005C44EC">
      <w:pPr>
        <w:pStyle w:val="BodyText"/>
        <w:tabs>
          <w:tab w:val="left" w:pos="1541"/>
        </w:tabs>
        <w:ind w:left="101" w:right="118"/>
        <w:jc w:val="both"/>
        <w:rPr>
          <w:rFonts w:cs="Times New Roman"/>
          <w:color w:val="000000"/>
        </w:rPr>
      </w:pPr>
      <w:r w:rsidRPr="00473C19">
        <w:t xml:space="preserve">Notwithstanding any other provisions of this Agreement, in no event shall Seller be liable to Buyer, with respect </w:t>
      </w:r>
      <w:r w:rsidR="00010E98" w:rsidRPr="00473C19">
        <w:t>t</w:t>
      </w:r>
      <w:r w:rsidR="00BF3A74" w:rsidRPr="00473C19">
        <w:t>o</w:t>
      </w:r>
      <w:r w:rsidRPr="00473C19">
        <w:t xml:space="preserve"> a Designated System, in an amount that exceeds the </w:t>
      </w:r>
      <w:r w:rsidR="009A6D63" w:rsidRPr="00473C19">
        <w:t xml:space="preserve">sum </w:t>
      </w:r>
      <w:r w:rsidRPr="00473C19">
        <w:t xml:space="preserve">of </w:t>
      </w:r>
      <w:r w:rsidR="009A6D63" w:rsidRPr="00473C19">
        <w:t xml:space="preserve">the </w:t>
      </w:r>
      <w:r w:rsidRPr="00473C19">
        <w:t xml:space="preserve">Collateral Requirement </w:t>
      </w:r>
      <w:r w:rsidR="009A6D63" w:rsidRPr="00473C19">
        <w:t xml:space="preserve">and </w:t>
      </w:r>
      <w:r w:rsidR="00010E98" w:rsidRPr="00473C19">
        <w:t>one hundred and ten percent (</w:t>
      </w:r>
      <w:r w:rsidR="009A6D63" w:rsidRPr="00473C19">
        <w:t>110%</w:t>
      </w:r>
      <w:r w:rsidR="00010E98" w:rsidRPr="00473C19">
        <w:t>)</w:t>
      </w:r>
      <w:r w:rsidR="009A6D63" w:rsidRPr="00473C19">
        <w:t xml:space="preserve"> of the total payments Seller has received from Buyer associated with RECs from such Designated System; and with respect to this Agreement, the sum of such calculation across all Designated Systems under this Agreement</w:t>
      </w:r>
      <w:r w:rsidRPr="00473C19">
        <w:t xml:space="preserve">. </w:t>
      </w:r>
    </w:p>
    <w:p w14:paraId="00188B7F" w14:textId="59F8E675" w:rsidR="005B18D8" w:rsidRPr="00473C19" w:rsidRDefault="005B18D8" w:rsidP="005B18D8">
      <w:pPr>
        <w:rPr>
          <w:rFonts w:eastAsia="Times New Roman"/>
          <w:b/>
          <w:bCs/>
          <w:spacing w:val="-2"/>
        </w:rPr>
      </w:pPr>
    </w:p>
    <w:p w14:paraId="70DB9B9A" w14:textId="77777777" w:rsidR="00010E98" w:rsidRPr="007D3514" w:rsidRDefault="00010E98" w:rsidP="00010E98">
      <w:pPr>
        <w:pStyle w:val="BodyText"/>
        <w:tabs>
          <w:tab w:val="left" w:pos="1541"/>
        </w:tabs>
        <w:ind w:left="101" w:right="118"/>
        <w:jc w:val="both"/>
      </w:pPr>
      <w:r w:rsidRPr="00473C19">
        <w:t>Notwithstanding any other provisions of this Agreement, in no event shall Buyer be liable to Seller, with respect of a Designated System, in an amount that exceeds one hundred and ten percent (110%) of the total payments Seller has received from Buyer associated with RECs from such Designated System; and with respect to this Agreement, the sum of such calculation across all Designated Systems under this Agreement.</w:t>
      </w:r>
      <w:r w:rsidRPr="007D3514">
        <w:t xml:space="preserve"> </w:t>
      </w:r>
    </w:p>
    <w:p w14:paraId="3CADF524" w14:textId="77777777" w:rsidR="00010E98" w:rsidRPr="007D3514" w:rsidRDefault="00010E98" w:rsidP="005B18D8">
      <w:pPr>
        <w:rPr>
          <w:rFonts w:eastAsia="Times New Roman"/>
          <w:b/>
          <w:bCs/>
          <w:spacing w:val="-2"/>
        </w:rPr>
      </w:pPr>
    </w:p>
    <w:p w14:paraId="58809519" w14:textId="77777777" w:rsidR="00640096" w:rsidRPr="007D3514" w:rsidRDefault="00640096">
      <w:pPr>
        <w:rPr>
          <w:rFonts w:eastAsia="Times New Roman"/>
          <w:b/>
          <w:bCs/>
          <w:spacing w:val="-1"/>
        </w:rPr>
      </w:pPr>
    </w:p>
    <w:p w14:paraId="3C9811C8" w14:textId="3968385F" w:rsidR="000818A8" w:rsidRPr="007D3514" w:rsidRDefault="000818A8" w:rsidP="00FF6374">
      <w:pPr>
        <w:pStyle w:val="Heading1"/>
        <w:jc w:val="center"/>
        <w:rPr>
          <w:spacing w:val="1"/>
          <w:u w:val="none"/>
        </w:rPr>
      </w:pPr>
      <w:bookmarkStart w:id="824" w:name="_Toc39833929"/>
      <w:bookmarkStart w:id="825" w:name="_Toc42217362"/>
      <w:bookmarkStart w:id="826" w:name="_Toc64563080"/>
      <w:bookmarkStart w:id="827" w:name="_Toc72426836"/>
      <w:bookmarkStart w:id="828" w:name="_Toc73723355"/>
      <w:bookmarkStart w:id="829" w:name="_Toc85555160"/>
      <w:bookmarkStart w:id="830" w:name="_Toc88156410"/>
      <w:bookmarkStart w:id="831" w:name="_Toc183537396"/>
      <w:r w:rsidRPr="007D3514">
        <w:rPr>
          <w:spacing w:val="1"/>
          <w:u w:val="none"/>
        </w:rPr>
        <w:t>MISCELLANEOUS</w:t>
      </w:r>
      <w:bookmarkEnd w:id="824"/>
      <w:bookmarkEnd w:id="825"/>
      <w:bookmarkEnd w:id="826"/>
      <w:bookmarkEnd w:id="827"/>
      <w:bookmarkEnd w:id="828"/>
      <w:bookmarkEnd w:id="829"/>
      <w:bookmarkEnd w:id="830"/>
      <w:bookmarkEnd w:id="831"/>
    </w:p>
    <w:p w14:paraId="30EEEE1D" w14:textId="26DD9157" w:rsidR="000818A8" w:rsidRPr="007D3514" w:rsidRDefault="000818A8" w:rsidP="000818A8">
      <w:pPr>
        <w:pStyle w:val="BodyText"/>
        <w:ind w:right="113"/>
        <w:jc w:val="both"/>
        <w:rPr>
          <w:spacing w:val="-1"/>
        </w:rPr>
      </w:pPr>
    </w:p>
    <w:p w14:paraId="2E18B5FE" w14:textId="3FF6A290" w:rsidR="006661DB" w:rsidRPr="007D3514" w:rsidRDefault="000818A8" w:rsidP="00672AA3">
      <w:pPr>
        <w:pStyle w:val="Heading2"/>
      </w:pPr>
      <w:bookmarkStart w:id="832" w:name="_Toc42217363"/>
      <w:bookmarkStart w:id="833" w:name="_Toc64563081"/>
      <w:bookmarkStart w:id="834" w:name="_Toc72426837"/>
      <w:bookmarkStart w:id="835" w:name="_Toc73723356"/>
      <w:bookmarkStart w:id="836" w:name="_Toc85555161"/>
      <w:bookmarkStart w:id="837" w:name="_Toc88156411"/>
      <w:bookmarkStart w:id="838" w:name="_Toc183537397"/>
      <w:r w:rsidRPr="007D3514">
        <w:rPr>
          <w:u w:color="000000"/>
        </w:rPr>
        <w:t>Notices</w:t>
      </w:r>
      <w:r w:rsidRPr="007D3514">
        <w:t>.</w:t>
      </w:r>
      <w:bookmarkEnd w:id="832"/>
      <w:bookmarkEnd w:id="833"/>
      <w:bookmarkEnd w:id="834"/>
      <w:bookmarkEnd w:id="835"/>
      <w:bookmarkEnd w:id="836"/>
      <w:bookmarkEnd w:id="837"/>
      <w:bookmarkEnd w:id="838"/>
      <w:r w:rsidRPr="007D3514">
        <w:rPr>
          <w:spacing w:val="40"/>
        </w:rPr>
        <w:t xml:space="preserve"> </w:t>
      </w:r>
    </w:p>
    <w:p w14:paraId="045C1455" w14:textId="77777777" w:rsidR="006661DB" w:rsidRPr="007D3514" w:rsidRDefault="006661DB" w:rsidP="006661DB">
      <w:pPr>
        <w:pStyle w:val="BodyText"/>
        <w:tabs>
          <w:tab w:val="left" w:pos="1541"/>
        </w:tabs>
        <w:ind w:left="101" w:right="118"/>
        <w:jc w:val="both"/>
        <w:rPr>
          <w:spacing w:val="40"/>
        </w:rPr>
      </w:pPr>
    </w:p>
    <w:p w14:paraId="42C8B888" w14:textId="5B987992" w:rsidR="00A74708" w:rsidRPr="007D3514" w:rsidRDefault="00A74708" w:rsidP="006661DB">
      <w:pPr>
        <w:pStyle w:val="BodyText"/>
        <w:tabs>
          <w:tab w:val="left" w:pos="1541"/>
        </w:tabs>
        <w:ind w:left="101" w:right="118"/>
        <w:jc w:val="both"/>
        <w:rPr>
          <w:spacing w:val="-2"/>
        </w:rPr>
      </w:pPr>
      <w:r w:rsidRPr="007D3514">
        <w:rPr>
          <w:spacing w:val="-2"/>
        </w:rPr>
        <w:t>All</w:t>
      </w:r>
      <w:r w:rsidRPr="000A12D6">
        <w:rPr>
          <w:spacing w:val="-2"/>
        </w:rPr>
        <w:t xml:space="preserve"> notices, requests, statements or payments </w:t>
      </w:r>
      <w:r w:rsidRPr="007D3514">
        <w:rPr>
          <w:spacing w:val="-2"/>
        </w:rPr>
        <w:t>will</w:t>
      </w:r>
      <w:r w:rsidRPr="000A12D6">
        <w:rPr>
          <w:spacing w:val="-2"/>
        </w:rPr>
        <w:t xml:space="preserve"> </w:t>
      </w:r>
      <w:r w:rsidRPr="007D3514">
        <w:rPr>
          <w:spacing w:val="-2"/>
        </w:rPr>
        <w:t>be</w:t>
      </w:r>
      <w:r w:rsidRPr="000A12D6">
        <w:rPr>
          <w:spacing w:val="-2"/>
        </w:rPr>
        <w:t xml:space="preserve"> made as specified in </w:t>
      </w:r>
      <w:r w:rsidRPr="007D3514">
        <w:rPr>
          <w:spacing w:val="-2"/>
        </w:rPr>
        <w:t>Exhibit B.</w:t>
      </w:r>
      <w:r w:rsidRPr="000A12D6">
        <w:rPr>
          <w:spacing w:val="-2"/>
        </w:rPr>
        <w:t xml:space="preserve"> Notices, unless otherwise specified herein, must be in writing and delivered by </w:t>
      </w:r>
      <w:r w:rsidRPr="00473C19">
        <w:rPr>
          <w:spacing w:val="-2"/>
        </w:rPr>
        <w:t>electronic means</w:t>
      </w:r>
      <w:r w:rsidRPr="008879BF">
        <w:rPr>
          <w:spacing w:val="-2"/>
        </w:rPr>
        <w:t xml:space="preserve">. </w:t>
      </w:r>
      <w:r w:rsidR="00D31475" w:rsidRPr="008879BF">
        <w:rPr>
          <w:spacing w:val="-2"/>
        </w:rPr>
        <w:t>A n</w:t>
      </w:r>
      <w:r w:rsidRPr="008879BF">
        <w:rPr>
          <w:spacing w:val="-2"/>
        </w:rPr>
        <w:t>otice</w:t>
      </w:r>
      <w:r w:rsidRPr="000A12D6">
        <w:rPr>
          <w:spacing w:val="-2"/>
        </w:rPr>
        <w:t xml:space="preserve"> is effective when </w:t>
      </w:r>
      <w:r w:rsidRPr="00473C19">
        <w:rPr>
          <w:spacing w:val="-2"/>
        </w:rPr>
        <w:t>transmitted</w:t>
      </w:r>
      <w:r w:rsidRPr="000A12D6">
        <w:rPr>
          <w:spacing w:val="-2"/>
        </w:rPr>
        <w:t xml:space="preserve">, if </w:t>
      </w:r>
      <w:r w:rsidRPr="00473C19">
        <w:rPr>
          <w:spacing w:val="-2"/>
        </w:rPr>
        <w:t>transmitted</w:t>
      </w:r>
      <w:r w:rsidRPr="000A12D6">
        <w:rPr>
          <w:spacing w:val="-2"/>
        </w:rPr>
        <w:t xml:space="preserve"> before or during business hours on a Business Day, and otherwise will be effective on the next Business </w:t>
      </w:r>
      <w:r w:rsidRPr="00473C19">
        <w:rPr>
          <w:spacing w:val="-2"/>
        </w:rPr>
        <w:t>Day.</w:t>
      </w:r>
      <w:r w:rsidRPr="000A12D6">
        <w:rPr>
          <w:spacing w:val="-2"/>
        </w:rPr>
        <w:t xml:space="preserve"> A Party may change its addresses by providing notice of</w:t>
      </w:r>
      <w:r w:rsidRPr="007D3514">
        <w:rPr>
          <w:spacing w:val="-2"/>
        </w:rPr>
        <w:t xml:space="preserve"> </w:t>
      </w:r>
      <w:r w:rsidRPr="000A12D6">
        <w:rPr>
          <w:spacing w:val="-2"/>
        </w:rPr>
        <w:t>same in accordance herewith</w:t>
      </w:r>
      <w:r w:rsidRPr="007D3514">
        <w:rPr>
          <w:spacing w:val="-2"/>
        </w:rPr>
        <w:t xml:space="preserve"> and updating the information in Exhibit B.</w:t>
      </w:r>
    </w:p>
    <w:p w14:paraId="36902879" w14:textId="77777777" w:rsidR="00297892" w:rsidRPr="007D3514" w:rsidRDefault="00297892" w:rsidP="00C15A3F">
      <w:pPr>
        <w:pStyle w:val="BodyText"/>
        <w:tabs>
          <w:tab w:val="left" w:pos="1541"/>
        </w:tabs>
        <w:ind w:left="0" w:right="116"/>
        <w:jc w:val="both"/>
        <w:rPr>
          <w:spacing w:val="-1"/>
        </w:rPr>
      </w:pPr>
    </w:p>
    <w:p w14:paraId="0E5549BB" w14:textId="21C6B85D" w:rsidR="006661DB" w:rsidRPr="007D3514" w:rsidRDefault="000818A8" w:rsidP="00672AA3">
      <w:pPr>
        <w:pStyle w:val="Heading2"/>
      </w:pPr>
      <w:bookmarkStart w:id="839" w:name="_Ref42212605"/>
      <w:bookmarkStart w:id="840" w:name="_Toc42217364"/>
      <w:bookmarkStart w:id="841" w:name="_Toc64563082"/>
      <w:bookmarkStart w:id="842" w:name="_Toc72426838"/>
      <w:bookmarkStart w:id="843" w:name="_Toc73723357"/>
      <w:bookmarkStart w:id="844" w:name="_Toc85555162"/>
      <w:bookmarkStart w:id="845" w:name="_Toc88156412"/>
      <w:bookmarkStart w:id="846" w:name="_Toc183537398"/>
      <w:r w:rsidRPr="007D3514">
        <w:t>Dispute Resolution.</w:t>
      </w:r>
      <w:bookmarkEnd w:id="839"/>
      <w:bookmarkEnd w:id="840"/>
      <w:bookmarkEnd w:id="841"/>
      <w:bookmarkEnd w:id="842"/>
      <w:bookmarkEnd w:id="843"/>
      <w:bookmarkEnd w:id="844"/>
      <w:bookmarkEnd w:id="845"/>
      <w:bookmarkEnd w:id="846"/>
      <w:r w:rsidRPr="007D3514">
        <w:t xml:space="preserve"> </w:t>
      </w:r>
    </w:p>
    <w:p w14:paraId="364130E6" w14:textId="77777777" w:rsidR="006661DB" w:rsidRPr="007D3514" w:rsidRDefault="006661DB" w:rsidP="006661DB">
      <w:pPr>
        <w:pStyle w:val="BodyText"/>
        <w:tabs>
          <w:tab w:val="left" w:pos="1541"/>
        </w:tabs>
        <w:ind w:left="101" w:right="118"/>
        <w:jc w:val="both"/>
      </w:pPr>
    </w:p>
    <w:p w14:paraId="211E5876" w14:textId="4D89D3BB" w:rsidR="00022BBD" w:rsidRPr="007D3514" w:rsidRDefault="00022BBD" w:rsidP="00022BBD">
      <w:pPr>
        <w:pStyle w:val="BodyText"/>
        <w:tabs>
          <w:tab w:val="left" w:pos="1541"/>
        </w:tabs>
        <w:ind w:left="101" w:right="118"/>
        <w:jc w:val="both"/>
        <w:rPr>
          <w:spacing w:val="-1"/>
        </w:rPr>
      </w:pPr>
      <w:r w:rsidRPr="007D3514">
        <w:rPr>
          <w:spacing w:val="-1"/>
        </w:rPr>
        <w:t>Disputes</w:t>
      </w:r>
      <w:r w:rsidRPr="000A12D6">
        <w:rPr>
          <w:spacing w:val="-1"/>
        </w:rPr>
        <w:t xml:space="preserve"> </w:t>
      </w:r>
      <w:r w:rsidRPr="007D3514">
        <w:rPr>
          <w:spacing w:val="-1"/>
        </w:rPr>
        <w:t>under</w:t>
      </w:r>
      <w:r w:rsidRPr="000A12D6">
        <w:rPr>
          <w:spacing w:val="-1"/>
        </w:rPr>
        <w:t xml:space="preserve"> </w:t>
      </w:r>
      <w:r w:rsidRPr="007D3514">
        <w:rPr>
          <w:spacing w:val="-1"/>
        </w:rPr>
        <w:t>this</w:t>
      </w:r>
      <w:r w:rsidRPr="000A12D6">
        <w:rPr>
          <w:spacing w:val="-1"/>
        </w:rPr>
        <w:t xml:space="preserve"> </w:t>
      </w:r>
      <w:r w:rsidRPr="007D3514">
        <w:rPr>
          <w:spacing w:val="-1"/>
        </w:rPr>
        <w:t>Agreement</w:t>
      </w:r>
      <w:r w:rsidRPr="000A12D6">
        <w:rPr>
          <w:spacing w:val="-1"/>
        </w:rPr>
        <w:t xml:space="preserve"> will be </w:t>
      </w:r>
      <w:r w:rsidRPr="007D3514">
        <w:rPr>
          <w:spacing w:val="-1"/>
        </w:rPr>
        <w:t>resolved</w:t>
      </w:r>
      <w:r w:rsidRPr="000A12D6">
        <w:rPr>
          <w:spacing w:val="-1"/>
        </w:rPr>
        <w:t xml:space="preserve"> </w:t>
      </w:r>
      <w:r w:rsidRPr="007D3514">
        <w:rPr>
          <w:spacing w:val="-1"/>
        </w:rPr>
        <w:t>in</w:t>
      </w:r>
      <w:r w:rsidRPr="000A12D6">
        <w:rPr>
          <w:spacing w:val="-1"/>
        </w:rPr>
        <w:t xml:space="preserve"> </w:t>
      </w:r>
      <w:r w:rsidRPr="007D3514">
        <w:rPr>
          <w:spacing w:val="-1"/>
        </w:rPr>
        <w:t>accordance</w:t>
      </w:r>
      <w:r w:rsidRPr="000A12D6">
        <w:rPr>
          <w:spacing w:val="-1"/>
        </w:rPr>
        <w:t xml:space="preserve"> </w:t>
      </w:r>
      <w:r w:rsidRPr="007D3514">
        <w:rPr>
          <w:spacing w:val="-1"/>
        </w:rPr>
        <w:t>with</w:t>
      </w:r>
      <w:r w:rsidRPr="000A12D6">
        <w:rPr>
          <w:spacing w:val="-1"/>
        </w:rPr>
        <w:t xml:space="preserve"> </w:t>
      </w:r>
      <w:r w:rsidRPr="007D3514">
        <w:rPr>
          <w:spacing w:val="-1"/>
        </w:rPr>
        <w:t>applicable</w:t>
      </w:r>
      <w:r w:rsidRPr="000A12D6">
        <w:rPr>
          <w:spacing w:val="-1"/>
        </w:rPr>
        <w:t xml:space="preserve"> law, or in </w:t>
      </w:r>
      <w:r w:rsidRPr="007D3514">
        <w:rPr>
          <w:spacing w:val="-1"/>
        </w:rPr>
        <w:t>accordance</w:t>
      </w:r>
      <w:r w:rsidRPr="000A12D6">
        <w:rPr>
          <w:spacing w:val="-1"/>
        </w:rPr>
        <w:t xml:space="preserve"> </w:t>
      </w:r>
      <w:r w:rsidRPr="007D3514">
        <w:rPr>
          <w:spacing w:val="-1"/>
        </w:rPr>
        <w:t>with</w:t>
      </w:r>
      <w:r w:rsidRPr="000A12D6">
        <w:rPr>
          <w:spacing w:val="-1"/>
        </w:rPr>
        <w:t xml:space="preserve"> the </w:t>
      </w:r>
      <w:r w:rsidRPr="007D3514">
        <w:rPr>
          <w:spacing w:val="-1"/>
        </w:rPr>
        <w:t>provisions</w:t>
      </w:r>
      <w:r w:rsidRPr="000A12D6">
        <w:rPr>
          <w:spacing w:val="-1"/>
        </w:rPr>
        <w:t xml:space="preserve"> of </w:t>
      </w:r>
      <w:r w:rsidRPr="007D3514">
        <w:rPr>
          <w:spacing w:val="-1"/>
        </w:rPr>
        <w:t>this Section</w:t>
      </w:r>
      <w:r w:rsidR="00465C0B">
        <w:rPr>
          <w:spacing w:val="-1"/>
        </w:rPr>
        <w:t xml:space="preserve"> </w:t>
      </w:r>
      <w:r w:rsidR="00465C0B">
        <w:rPr>
          <w:spacing w:val="-1"/>
        </w:rPr>
        <w:fldChar w:fldCharType="begin"/>
      </w:r>
      <w:r w:rsidR="00465C0B">
        <w:rPr>
          <w:spacing w:val="-1"/>
        </w:rPr>
        <w:instrText xml:space="preserve"> REF _Ref42212605 \w \h </w:instrText>
      </w:r>
      <w:r w:rsidR="00465C0B">
        <w:rPr>
          <w:spacing w:val="-1"/>
        </w:rPr>
      </w:r>
      <w:r w:rsidR="00465C0B">
        <w:rPr>
          <w:spacing w:val="-1"/>
        </w:rPr>
        <w:fldChar w:fldCharType="separate"/>
      </w:r>
      <w:r w:rsidR="00A44209">
        <w:rPr>
          <w:spacing w:val="-1"/>
        </w:rPr>
        <w:t>15.2</w:t>
      </w:r>
      <w:r w:rsidR="00465C0B">
        <w:rPr>
          <w:spacing w:val="-1"/>
        </w:rPr>
        <w:fldChar w:fldCharType="end"/>
      </w:r>
      <w:r w:rsidRPr="007D3514">
        <w:rPr>
          <w:spacing w:val="-1"/>
        </w:rPr>
        <w:t>.</w:t>
      </w:r>
      <w:r w:rsidR="000E5309">
        <w:rPr>
          <w:spacing w:val="-1"/>
        </w:rPr>
        <w:t xml:space="preserve"> </w:t>
      </w:r>
    </w:p>
    <w:p w14:paraId="574095F2" w14:textId="59F3AA39" w:rsidR="00022BBD" w:rsidRPr="000A12D6" w:rsidRDefault="00022BBD" w:rsidP="000A12D6">
      <w:pPr>
        <w:pStyle w:val="BodyText"/>
        <w:tabs>
          <w:tab w:val="left" w:pos="1541"/>
        </w:tabs>
        <w:ind w:left="101" w:right="118"/>
        <w:jc w:val="both"/>
        <w:rPr>
          <w:spacing w:val="-1"/>
        </w:rPr>
      </w:pPr>
    </w:p>
    <w:p w14:paraId="54A614AD" w14:textId="77777777" w:rsidR="00022BBD" w:rsidRPr="000A12D6" w:rsidRDefault="00022BBD" w:rsidP="000A12D6">
      <w:pPr>
        <w:pStyle w:val="BodyText"/>
        <w:tabs>
          <w:tab w:val="left" w:pos="1541"/>
        </w:tabs>
        <w:ind w:left="101" w:right="118"/>
        <w:jc w:val="center"/>
        <w:rPr>
          <w:b/>
          <w:spacing w:val="-1"/>
        </w:rPr>
      </w:pPr>
      <w:bookmarkStart w:id="847" w:name="_Toc42217365"/>
      <w:r w:rsidRPr="000A12D6">
        <w:rPr>
          <w:b/>
          <w:spacing w:val="-1"/>
        </w:rPr>
        <w:t>Waiver of Jury Trial</w:t>
      </w:r>
      <w:bookmarkEnd w:id="847"/>
    </w:p>
    <w:p w14:paraId="027413D5" w14:textId="77777777" w:rsidR="00022BBD" w:rsidRPr="000A12D6" w:rsidRDefault="00022BBD" w:rsidP="000A12D6">
      <w:pPr>
        <w:pStyle w:val="BodyText"/>
        <w:tabs>
          <w:tab w:val="left" w:pos="1541"/>
        </w:tabs>
        <w:ind w:left="101" w:right="118"/>
        <w:jc w:val="both"/>
        <w:rPr>
          <w:spacing w:val="-1"/>
        </w:rPr>
      </w:pPr>
    </w:p>
    <w:p w14:paraId="73D63BBF" w14:textId="2BC4E32F" w:rsidR="00022BBD" w:rsidRPr="007D3514" w:rsidRDefault="00A324CE" w:rsidP="00022BBD">
      <w:pPr>
        <w:pStyle w:val="BodyText"/>
        <w:tabs>
          <w:tab w:val="left" w:pos="1541"/>
        </w:tabs>
        <w:ind w:left="101" w:right="118"/>
        <w:jc w:val="both"/>
        <w:rPr>
          <w:spacing w:val="-1"/>
        </w:rPr>
      </w:pPr>
      <w:r w:rsidRPr="00473C19">
        <w:rPr>
          <w:spacing w:val="-1"/>
        </w:rPr>
        <w:t xml:space="preserve">Each Party knowingly, voluntarily, intentionally and irrevocably waives the right to a trial by jury in respect of any litigation based on this Agreement, or arising out of, under or in connection with this Agreement and any agreement executed or contemplated to be executed in conjunction with this Agreement, or any course of conduct, course of dealing, statements (whether verbal or written) or actions of any </w:t>
      </w:r>
      <w:r w:rsidR="000350E7">
        <w:rPr>
          <w:spacing w:val="-1"/>
        </w:rPr>
        <w:t>P</w:t>
      </w:r>
      <w:r w:rsidRPr="00473C19">
        <w:rPr>
          <w:spacing w:val="-1"/>
        </w:rPr>
        <w:t xml:space="preserve">arty hereto. This provision is a material inducement to each of the Parties for entering hereinto. Each </w:t>
      </w:r>
      <w:r w:rsidR="000350E7">
        <w:rPr>
          <w:spacing w:val="-1"/>
        </w:rPr>
        <w:t>P</w:t>
      </w:r>
      <w:r w:rsidRPr="00473C19">
        <w:rPr>
          <w:spacing w:val="-1"/>
        </w:rPr>
        <w:t>arty hereby waives any right to consolidate any action, proceeding or counterclaim arising out of or in connection with this Agreement or any other agreement executed or contemplated to be executed in conjunction with this Agreement, or any matter arising hereunder or thereunder, in which a jury trial has not or cannot be waived.</w:t>
      </w:r>
    </w:p>
    <w:p w14:paraId="69B848D7" w14:textId="77777777" w:rsidR="00022BBD" w:rsidRPr="00473C19" w:rsidRDefault="00022BBD" w:rsidP="00022BBD">
      <w:pPr>
        <w:pStyle w:val="BodyText"/>
        <w:ind w:right="117"/>
        <w:jc w:val="center"/>
        <w:rPr>
          <w:spacing w:val="-1"/>
          <w:u w:color="000000"/>
        </w:rPr>
      </w:pPr>
      <w:r w:rsidRPr="00473C19">
        <w:rPr>
          <w:b/>
          <w:spacing w:val="-1"/>
          <w:u w:color="000000"/>
        </w:rPr>
        <w:t>Mediation</w:t>
      </w:r>
    </w:p>
    <w:p w14:paraId="5DCF566B" w14:textId="77777777" w:rsidR="00022BBD" w:rsidRPr="00473C19" w:rsidRDefault="00022BBD" w:rsidP="00022BBD">
      <w:pPr>
        <w:pStyle w:val="BodyText"/>
        <w:ind w:right="117"/>
        <w:jc w:val="center"/>
        <w:rPr>
          <w:spacing w:val="-1"/>
          <w:u w:val="single" w:color="000000"/>
        </w:rPr>
      </w:pPr>
    </w:p>
    <w:p w14:paraId="76333071" w14:textId="037CCBFB" w:rsidR="00022BBD" w:rsidRPr="008879BF" w:rsidRDefault="00022BBD" w:rsidP="00A324CE">
      <w:pPr>
        <w:pStyle w:val="BodyText"/>
        <w:ind w:right="117"/>
        <w:jc w:val="both"/>
        <w:rPr>
          <w:rFonts w:eastAsiaTheme="majorEastAsia" w:cs="Times New Roman"/>
          <w:bCs/>
          <w:kern w:val="28"/>
        </w:rPr>
      </w:pPr>
      <w:r w:rsidRPr="00473C19">
        <w:rPr>
          <w:rFonts w:eastAsiaTheme="majorEastAsia" w:cs="Times New Roman"/>
          <w:bCs/>
          <w:kern w:val="28"/>
        </w:rPr>
        <w:t xml:space="preserve">If any dispute or claim should arise between the Parties that cannot be resolved through negotiation, the Parties shall endeavor to settle the dispute by mediation.  Either Party may request in writing that the other Party mediate the dispute; and such notice shall set forth the subject of the dispute and the relief requested (the "Dispute Notice").  The mediation shall be conducted by the IPA unless one or more of the </w:t>
      </w:r>
      <w:r w:rsidRPr="008879BF">
        <w:rPr>
          <w:rFonts w:eastAsiaTheme="majorEastAsia" w:cs="Times New Roman"/>
          <w:bCs/>
          <w:kern w:val="28"/>
        </w:rPr>
        <w:t xml:space="preserve">Parties </w:t>
      </w:r>
      <w:proofErr w:type="gramStart"/>
      <w:r w:rsidRPr="008879BF">
        <w:rPr>
          <w:rFonts w:eastAsiaTheme="majorEastAsia" w:cs="Times New Roman"/>
          <w:bCs/>
          <w:kern w:val="28"/>
        </w:rPr>
        <w:t>object</w:t>
      </w:r>
      <w:proofErr w:type="gramEnd"/>
      <w:r w:rsidRPr="008879BF">
        <w:rPr>
          <w:rFonts w:eastAsiaTheme="majorEastAsia" w:cs="Times New Roman"/>
          <w:bCs/>
          <w:kern w:val="28"/>
        </w:rPr>
        <w:t xml:space="preserve"> to mediation with the IPA.</w:t>
      </w:r>
    </w:p>
    <w:p w14:paraId="24D65CA2" w14:textId="77777777" w:rsidR="00022BBD" w:rsidRPr="008879BF" w:rsidRDefault="00022BBD" w:rsidP="00022BBD">
      <w:pPr>
        <w:pStyle w:val="BodyText"/>
        <w:ind w:right="117" w:firstLine="620"/>
        <w:jc w:val="both"/>
        <w:rPr>
          <w:rFonts w:eastAsiaTheme="majorEastAsia" w:cs="Times New Roman"/>
          <w:bCs/>
          <w:kern w:val="28"/>
        </w:rPr>
      </w:pPr>
    </w:p>
    <w:p w14:paraId="4EAC76D0" w14:textId="52973680" w:rsidR="00022BBD" w:rsidRPr="008879BF" w:rsidRDefault="00022BBD" w:rsidP="00A324CE">
      <w:pPr>
        <w:pStyle w:val="BodyText"/>
        <w:ind w:right="117"/>
        <w:jc w:val="both"/>
        <w:rPr>
          <w:rFonts w:eastAsiaTheme="majorEastAsia" w:cs="Times New Roman"/>
          <w:bCs/>
          <w:kern w:val="28"/>
        </w:rPr>
      </w:pPr>
      <w:r w:rsidRPr="008879BF">
        <w:rPr>
          <w:rFonts w:eastAsiaTheme="majorEastAsia" w:cs="Times New Roman"/>
          <w:bCs/>
          <w:kern w:val="28"/>
        </w:rPr>
        <w:t xml:space="preserve">If the one or more of the Parties </w:t>
      </w:r>
      <w:r w:rsidR="00D31475" w:rsidRPr="008879BF">
        <w:rPr>
          <w:rFonts w:eastAsiaTheme="majorEastAsia" w:cs="Times New Roman"/>
          <w:bCs/>
          <w:kern w:val="28"/>
        </w:rPr>
        <w:t xml:space="preserve">do </w:t>
      </w:r>
      <w:r w:rsidRPr="008879BF">
        <w:rPr>
          <w:rFonts w:eastAsiaTheme="majorEastAsia" w:cs="Times New Roman"/>
          <w:bCs/>
          <w:kern w:val="28"/>
        </w:rPr>
        <w:t xml:space="preserve">not object to mediation with the IPA, the disputing Party shall provide a written request to the IPA for mediation. Such written request shall include a brief summary of the dispute, with confidential information so marked. The IPA shall undertake mediation procedures developed by the IPA for the purposes of implementing this Section </w:t>
      </w:r>
      <w:r w:rsidR="00577613">
        <w:rPr>
          <w:rFonts w:eastAsiaTheme="majorEastAsia" w:cs="Times New Roman"/>
          <w:bCs/>
          <w:kern w:val="28"/>
        </w:rPr>
        <w:fldChar w:fldCharType="begin"/>
      </w:r>
      <w:r w:rsidR="00577613">
        <w:rPr>
          <w:rFonts w:eastAsiaTheme="majorEastAsia" w:cs="Times New Roman"/>
          <w:bCs/>
          <w:kern w:val="28"/>
        </w:rPr>
        <w:instrText xml:space="preserve"> REF _Ref42212605 \r \h </w:instrText>
      </w:r>
      <w:r w:rsidR="00577613">
        <w:rPr>
          <w:rFonts w:eastAsiaTheme="majorEastAsia" w:cs="Times New Roman"/>
          <w:bCs/>
          <w:kern w:val="28"/>
        </w:rPr>
      </w:r>
      <w:r w:rsidR="00577613">
        <w:rPr>
          <w:rFonts w:eastAsiaTheme="majorEastAsia" w:cs="Times New Roman"/>
          <w:bCs/>
          <w:kern w:val="28"/>
        </w:rPr>
        <w:fldChar w:fldCharType="separate"/>
      </w:r>
      <w:r w:rsidR="00A44209">
        <w:rPr>
          <w:rFonts w:eastAsiaTheme="majorEastAsia" w:cs="Times New Roman"/>
          <w:bCs/>
          <w:kern w:val="28"/>
        </w:rPr>
        <w:t>15.2</w:t>
      </w:r>
      <w:r w:rsidR="00577613">
        <w:rPr>
          <w:rFonts w:eastAsiaTheme="majorEastAsia" w:cs="Times New Roman"/>
          <w:bCs/>
          <w:kern w:val="28"/>
        </w:rPr>
        <w:fldChar w:fldCharType="end"/>
      </w:r>
      <w:r w:rsidRPr="008879BF">
        <w:rPr>
          <w:rFonts w:eastAsiaTheme="majorEastAsia" w:cs="Times New Roman"/>
          <w:bCs/>
          <w:kern w:val="28"/>
        </w:rPr>
        <w:t>.</w:t>
      </w:r>
    </w:p>
    <w:p w14:paraId="4956D9BC" w14:textId="77777777" w:rsidR="00022BBD" w:rsidRPr="008879BF" w:rsidRDefault="00022BBD" w:rsidP="00022BBD">
      <w:pPr>
        <w:pStyle w:val="BodyText"/>
        <w:ind w:right="117" w:firstLine="620"/>
        <w:jc w:val="both"/>
        <w:rPr>
          <w:rFonts w:eastAsiaTheme="majorEastAsia" w:cs="Times New Roman"/>
          <w:bCs/>
          <w:kern w:val="28"/>
        </w:rPr>
      </w:pPr>
    </w:p>
    <w:p w14:paraId="23EBE8C6" w14:textId="2840EF09" w:rsidR="00022BBD" w:rsidRPr="00CD2AA8" w:rsidRDefault="00022BBD" w:rsidP="00A324CE">
      <w:pPr>
        <w:pStyle w:val="BodyText"/>
        <w:ind w:right="117"/>
        <w:jc w:val="both"/>
        <w:rPr>
          <w:rFonts w:cs="Times New Roman"/>
        </w:rPr>
      </w:pPr>
      <w:r w:rsidRPr="008879BF">
        <w:rPr>
          <w:rFonts w:eastAsiaTheme="majorEastAsia" w:cs="Times New Roman"/>
          <w:bCs/>
          <w:kern w:val="28"/>
        </w:rPr>
        <w:t xml:space="preserve">If one or more of the Parties </w:t>
      </w:r>
      <w:proofErr w:type="gramStart"/>
      <w:r w:rsidRPr="008879BF">
        <w:rPr>
          <w:rFonts w:eastAsiaTheme="majorEastAsia" w:cs="Times New Roman"/>
          <w:bCs/>
          <w:kern w:val="28"/>
        </w:rPr>
        <w:t>object</w:t>
      </w:r>
      <w:proofErr w:type="gramEnd"/>
      <w:r w:rsidRPr="008879BF">
        <w:rPr>
          <w:rFonts w:eastAsiaTheme="majorEastAsia" w:cs="Times New Roman"/>
          <w:bCs/>
          <w:kern w:val="28"/>
        </w:rPr>
        <w:t xml:space="preserve"> to mediation with the IPA, the mediation shall be conducted by a mediator affiliated with and under the commercial rules of</w:t>
      </w:r>
      <w:r w:rsidRPr="00473C19">
        <w:rPr>
          <w:rFonts w:eastAsiaTheme="majorEastAsia" w:cs="Times New Roman"/>
          <w:bCs/>
          <w:kern w:val="28"/>
        </w:rPr>
        <w:t xml:space="preserve"> the American Arbitration Association ("AAA"). The AAA's mediation procedures under the commercial rules are available at </w:t>
      </w:r>
      <w:r w:rsidRPr="00473C19">
        <w:rPr>
          <w:rFonts w:cs="Times New Roman"/>
        </w:rPr>
        <w:lastRenderedPageBreak/>
        <w:t>https://www.adr.org/sites/default/files/CommercialRules_Web.pdf.</w:t>
      </w:r>
    </w:p>
    <w:p w14:paraId="2C4DC7DA" w14:textId="77777777" w:rsidR="00022BBD" w:rsidRPr="000A12D6" w:rsidRDefault="00022BBD" w:rsidP="000A12D6">
      <w:pPr>
        <w:pStyle w:val="BodyText"/>
        <w:tabs>
          <w:tab w:val="left" w:pos="1541"/>
        </w:tabs>
        <w:ind w:left="101" w:right="118"/>
        <w:jc w:val="both"/>
        <w:rPr>
          <w:spacing w:val="-1"/>
        </w:rPr>
      </w:pPr>
    </w:p>
    <w:p w14:paraId="3EF8BA75" w14:textId="65310C14" w:rsidR="00022BBD" w:rsidRDefault="00022BBD" w:rsidP="009A1854">
      <w:pPr>
        <w:pStyle w:val="BodyText"/>
        <w:ind w:right="117"/>
        <w:jc w:val="center"/>
        <w:rPr>
          <w:b/>
          <w:spacing w:val="-1"/>
          <w:u w:color="000000"/>
        </w:rPr>
      </w:pPr>
      <w:bookmarkStart w:id="848" w:name="_Toc42217366"/>
      <w:bookmarkStart w:id="849" w:name="_Toc46495334"/>
      <w:bookmarkStart w:id="850" w:name="_Toc59530696"/>
      <w:bookmarkStart w:id="851" w:name="_Toc64563083"/>
      <w:bookmarkStart w:id="852" w:name="_Toc72426839"/>
      <w:bookmarkStart w:id="853" w:name="_Toc73723358"/>
      <w:bookmarkStart w:id="854" w:name="_Toc85555163"/>
      <w:bookmarkStart w:id="855" w:name="_Toc88156413"/>
      <w:r w:rsidRPr="00381B7C">
        <w:rPr>
          <w:b/>
          <w:spacing w:val="-1"/>
          <w:u w:color="000000"/>
        </w:rPr>
        <w:t>Binding Arbitration</w:t>
      </w:r>
      <w:bookmarkEnd w:id="848"/>
      <w:bookmarkEnd w:id="849"/>
      <w:bookmarkEnd w:id="850"/>
      <w:bookmarkEnd w:id="851"/>
      <w:bookmarkEnd w:id="852"/>
      <w:bookmarkEnd w:id="853"/>
      <w:bookmarkEnd w:id="854"/>
      <w:bookmarkEnd w:id="855"/>
    </w:p>
    <w:p w14:paraId="25A956AD" w14:textId="77777777" w:rsidR="009A1854" w:rsidRPr="009A1854" w:rsidRDefault="009A1854" w:rsidP="009A1854">
      <w:pPr>
        <w:pStyle w:val="BodyText"/>
        <w:ind w:right="117"/>
        <w:jc w:val="center"/>
        <w:rPr>
          <w:b/>
          <w:spacing w:val="-1"/>
          <w:u w:color="000000"/>
        </w:rPr>
      </w:pPr>
    </w:p>
    <w:p w14:paraId="6715E02F" w14:textId="5E1EE7C3" w:rsidR="00022BBD" w:rsidRPr="00CD2AA8" w:rsidRDefault="00343292" w:rsidP="00441AD3">
      <w:pPr>
        <w:pStyle w:val="BodyText"/>
        <w:numPr>
          <w:ilvl w:val="0"/>
          <w:numId w:val="44"/>
        </w:numPr>
        <w:tabs>
          <w:tab w:val="left" w:pos="1541"/>
        </w:tabs>
        <w:ind w:right="128" w:firstLine="720"/>
        <w:jc w:val="both"/>
      </w:pPr>
      <w:r w:rsidRPr="00473C19">
        <w:t xml:space="preserve">Unless otherwise settled by mediation or directly settled by </w:t>
      </w:r>
      <w:r w:rsidRPr="008879BF">
        <w:t xml:space="preserve">the </w:t>
      </w:r>
      <w:r w:rsidR="00034B09" w:rsidRPr="008879BF">
        <w:t>P</w:t>
      </w:r>
      <w:r w:rsidRPr="008879BF">
        <w:t>arties,</w:t>
      </w:r>
      <w:r w:rsidRPr="00473C19">
        <w:t xml:space="preserve"> a</w:t>
      </w:r>
      <w:r w:rsidR="000E18D2" w:rsidRPr="00473C19">
        <w:t>ny</w:t>
      </w:r>
      <w:r w:rsidR="005D02B7" w:rsidRPr="000A12D6">
        <w:t xml:space="preserve"> </w:t>
      </w:r>
      <w:r w:rsidR="00022BBD" w:rsidRPr="00CD2AA8">
        <w:t>dispute or</w:t>
      </w:r>
      <w:r w:rsidR="00022BBD" w:rsidRPr="000A12D6">
        <w:t xml:space="preserve"> claim arising </w:t>
      </w:r>
      <w:r w:rsidR="00022BBD" w:rsidRPr="00CD2AA8">
        <w:t>out</w:t>
      </w:r>
      <w:r w:rsidR="00022BBD" w:rsidRPr="000A12D6">
        <w:t xml:space="preserve"> </w:t>
      </w:r>
      <w:r w:rsidR="00022BBD" w:rsidRPr="00CD2AA8">
        <w:t xml:space="preserve">of or </w:t>
      </w:r>
      <w:r w:rsidR="00022BBD" w:rsidRPr="000A12D6">
        <w:t>related</w:t>
      </w:r>
      <w:r w:rsidR="00022BBD" w:rsidRPr="00CD2AA8">
        <w:t xml:space="preserve"> </w:t>
      </w:r>
      <w:r w:rsidR="00022BBD" w:rsidRPr="000A12D6">
        <w:t>hereto</w:t>
      </w:r>
      <w:r w:rsidR="00022BBD" w:rsidRPr="00CD2AA8">
        <w:t xml:space="preserve"> or</w:t>
      </w:r>
      <w:r w:rsidR="00022BBD" w:rsidRPr="000A12D6">
        <w:t xml:space="preserve"> </w:t>
      </w:r>
      <w:r w:rsidR="00022BBD" w:rsidRPr="00CD2AA8">
        <w:t>any</w:t>
      </w:r>
      <w:r w:rsidR="00022BBD" w:rsidRPr="000A12D6">
        <w:t xml:space="preserve"> </w:t>
      </w:r>
      <w:r w:rsidR="00022BBD" w:rsidRPr="00CD2AA8">
        <w:t>breach thereof</w:t>
      </w:r>
      <w:r w:rsidR="00022BBD" w:rsidRPr="000A12D6">
        <w:t xml:space="preserve"> or</w:t>
      </w:r>
      <w:r w:rsidR="00022BBD" w:rsidRPr="00CD2AA8">
        <w:t xml:space="preserve"> any need </w:t>
      </w:r>
      <w:r w:rsidR="00022BBD" w:rsidRPr="000A12D6">
        <w:t xml:space="preserve">for interpretation related </w:t>
      </w:r>
      <w:r w:rsidR="00022BBD" w:rsidRPr="00CD2AA8">
        <w:t>to</w:t>
      </w:r>
      <w:r w:rsidR="00022BBD" w:rsidRPr="000A12D6">
        <w:t xml:space="preserve"> any </w:t>
      </w:r>
      <w:r w:rsidR="00022BBD" w:rsidRPr="00CD2AA8">
        <w:t>dispute</w:t>
      </w:r>
      <w:r w:rsidR="00022BBD" w:rsidRPr="000A12D6">
        <w:t xml:space="preserve"> arising </w:t>
      </w:r>
      <w:r w:rsidR="00022BBD" w:rsidRPr="00CD2AA8">
        <w:t>out</w:t>
      </w:r>
      <w:r w:rsidR="00022BBD" w:rsidRPr="000A12D6">
        <w:t xml:space="preserve"> </w:t>
      </w:r>
      <w:r w:rsidR="00022BBD" w:rsidRPr="00CD2AA8">
        <w:t>of</w:t>
      </w:r>
      <w:r w:rsidR="00022BBD" w:rsidRPr="000A12D6">
        <w:t xml:space="preserve"> </w:t>
      </w:r>
      <w:r w:rsidR="00022BBD" w:rsidRPr="00CD2AA8">
        <w:t>or</w:t>
      </w:r>
      <w:r w:rsidR="00022BBD" w:rsidRPr="000A12D6">
        <w:t xml:space="preserve"> related hereto will be settled </w:t>
      </w:r>
      <w:r w:rsidR="00022BBD" w:rsidRPr="00CD2AA8">
        <w:t>by</w:t>
      </w:r>
      <w:r w:rsidR="00022BBD" w:rsidRPr="000A12D6">
        <w:t xml:space="preserve"> </w:t>
      </w:r>
      <w:r w:rsidR="00022BBD" w:rsidRPr="00CD2AA8">
        <w:t>binding</w:t>
      </w:r>
      <w:r w:rsidR="00022BBD" w:rsidRPr="000A12D6">
        <w:t xml:space="preserve"> arbitration administered </w:t>
      </w:r>
      <w:r w:rsidR="00022BBD" w:rsidRPr="00CD2AA8">
        <w:t>by</w:t>
      </w:r>
      <w:r w:rsidR="00022BBD" w:rsidRPr="000A12D6">
        <w:t xml:space="preserve"> </w:t>
      </w:r>
      <w:r w:rsidR="00022BBD" w:rsidRPr="00CD2AA8">
        <w:t>the</w:t>
      </w:r>
      <w:r w:rsidR="00022BBD" w:rsidRPr="000A12D6">
        <w:t xml:space="preserve"> </w:t>
      </w:r>
      <w:r w:rsidR="000C6980">
        <w:t>AAA</w:t>
      </w:r>
      <w:r w:rsidR="00022BBD" w:rsidRPr="000A12D6">
        <w:t xml:space="preserve"> in Illinois. Either </w:t>
      </w:r>
      <w:r w:rsidR="00022BBD" w:rsidRPr="00CD2AA8">
        <w:t>Party</w:t>
      </w:r>
      <w:r w:rsidR="00022BBD" w:rsidRPr="000A12D6">
        <w:t xml:space="preserve"> will have the right </w:t>
      </w:r>
      <w:r w:rsidR="00022BBD" w:rsidRPr="00CD2AA8">
        <w:t>to</w:t>
      </w:r>
      <w:r w:rsidR="00022BBD" w:rsidRPr="000A12D6">
        <w:t xml:space="preserve"> commence </w:t>
      </w:r>
      <w:r w:rsidR="00022BBD" w:rsidRPr="00CD2AA8">
        <w:t>an</w:t>
      </w:r>
      <w:r w:rsidR="00022BBD" w:rsidRPr="000A12D6">
        <w:t xml:space="preserve"> arbitration </w:t>
      </w:r>
      <w:r w:rsidR="00022BBD" w:rsidRPr="00CD2AA8">
        <w:t>by</w:t>
      </w:r>
      <w:r w:rsidR="00022BBD" w:rsidRPr="000A12D6">
        <w:t xml:space="preserve"> written notice </w:t>
      </w:r>
      <w:r w:rsidR="00022BBD" w:rsidRPr="00CD2AA8">
        <w:t>to</w:t>
      </w:r>
      <w:r w:rsidR="00022BBD" w:rsidRPr="000A12D6">
        <w:t xml:space="preserve"> the other Party after the expiration of </w:t>
      </w:r>
      <w:r w:rsidR="00022BBD" w:rsidRPr="00473C19">
        <w:t>ninety (90) calendar days from the Dispute Notice mentioned above</w:t>
      </w:r>
      <w:r w:rsidR="00022BBD" w:rsidRPr="000A12D6">
        <w:t xml:space="preserve">, </w:t>
      </w:r>
      <w:r w:rsidR="00022BBD" w:rsidRPr="00CD2AA8">
        <w:t>or</w:t>
      </w:r>
      <w:r w:rsidR="00022BBD" w:rsidRPr="000A12D6">
        <w:t xml:space="preserve"> </w:t>
      </w:r>
      <w:r w:rsidR="00022BBD" w:rsidRPr="00CD2AA8">
        <w:t>if</w:t>
      </w:r>
      <w:r w:rsidR="00022BBD" w:rsidRPr="000A12D6">
        <w:t xml:space="preserve"> nonbinding mediation was </w:t>
      </w:r>
      <w:r w:rsidR="00022BBD" w:rsidRPr="00CD2AA8">
        <w:t xml:space="preserve">terminated, ten (10) </w:t>
      </w:r>
      <w:r w:rsidR="00022BBD" w:rsidRPr="000A12D6">
        <w:t>days</w:t>
      </w:r>
      <w:r w:rsidR="00022BBD" w:rsidRPr="00CD2AA8">
        <w:t xml:space="preserve"> </w:t>
      </w:r>
      <w:r w:rsidR="00022BBD" w:rsidRPr="000A12D6">
        <w:t>after</w:t>
      </w:r>
      <w:r w:rsidR="00022BBD" w:rsidRPr="00CD2AA8">
        <w:t xml:space="preserve"> </w:t>
      </w:r>
      <w:r w:rsidR="00022BBD" w:rsidRPr="000A12D6">
        <w:t>the</w:t>
      </w:r>
      <w:r w:rsidR="00022BBD" w:rsidRPr="00CD2AA8">
        <w:t xml:space="preserve"> </w:t>
      </w:r>
      <w:r w:rsidR="00022BBD" w:rsidRPr="000A12D6">
        <w:t>termination</w:t>
      </w:r>
      <w:r w:rsidR="00022BBD" w:rsidRPr="00CD2AA8">
        <w:t xml:space="preserve"> of </w:t>
      </w:r>
      <w:r w:rsidR="00022BBD" w:rsidRPr="000A12D6">
        <w:t>the</w:t>
      </w:r>
      <w:r w:rsidR="00022BBD" w:rsidRPr="00CD2AA8">
        <w:t xml:space="preserve"> </w:t>
      </w:r>
      <w:r w:rsidR="00022BBD" w:rsidRPr="000A12D6">
        <w:t>mediation.</w:t>
      </w:r>
      <w:r w:rsidR="00022BBD" w:rsidRPr="00CD2AA8">
        <w:t xml:space="preserve">  The</w:t>
      </w:r>
      <w:r w:rsidR="00022BBD" w:rsidRPr="000A12D6">
        <w:t xml:space="preserve"> arbitration</w:t>
      </w:r>
      <w:r w:rsidR="00022BBD" w:rsidRPr="00CD2AA8">
        <w:t xml:space="preserve"> </w:t>
      </w:r>
      <w:r w:rsidR="00022BBD" w:rsidRPr="000A12D6">
        <w:t xml:space="preserve">will </w:t>
      </w:r>
      <w:r w:rsidR="00022BBD" w:rsidRPr="00CD2AA8">
        <w:t>be</w:t>
      </w:r>
      <w:r w:rsidR="00022BBD" w:rsidRPr="000A12D6">
        <w:t xml:space="preserve"> conducted</w:t>
      </w:r>
      <w:r w:rsidR="00022BBD" w:rsidRPr="00CD2AA8">
        <w:t xml:space="preserve"> </w:t>
      </w:r>
      <w:r w:rsidR="00022BBD" w:rsidRPr="000A12D6">
        <w:t>as</w:t>
      </w:r>
      <w:r w:rsidR="00022BBD" w:rsidRPr="00CD2AA8">
        <w:t xml:space="preserve"> </w:t>
      </w:r>
      <w:r w:rsidR="00022BBD" w:rsidRPr="000A12D6">
        <w:t>follows:</w:t>
      </w:r>
    </w:p>
    <w:p w14:paraId="4D46686E" w14:textId="77777777" w:rsidR="00022BBD" w:rsidRPr="00CD2AA8" w:rsidRDefault="00022BBD" w:rsidP="000A12D6">
      <w:pPr>
        <w:jc w:val="both"/>
      </w:pPr>
    </w:p>
    <w:p w14:paraId="21211962" w14:textId="77777777" w:rsidR="00022BBD" w:rsidRPr="00CD2AA8" w:rsidRDefault="00022BBD" w:rsidP="00441AD3">
      <w:pPr>
        <w:pStyle w:val="BodyText"/>
        <w:numPr>
          <w:ilvl w:val="1"/>
          <w:numId w:val="44"/>
        </w:numPr>
        <w:tabs>
          <w:tab w:val="left" w:pos="2261"/>
        </w:tabs>
        <w:ind w:right="112" w:firstLine="1440"/>
        <w:jc w:val="both"/>
      </w:pPr>
      <w:r w:rsidRPr="00CD2AA8">
        <w:rPr>
          <w:spacing w:val="-1"/>
        </w:rPr>
        <w:t>There</w:t>
      </w:r>
      <w:r w:rsidRPr="00CD2AA8">
        <w:rPr>
          <w:spacing w:val="36"/>
        </w:rPr>
        <w:t xml:space="preserve"> </w:t>
      </w:r>
      <w:r w:rsidRPr="00CD2AA8">
        <w:rPr>
          <w:spacing w:val="-1"/>
        </w:rPr>
        <w:t>will</w:t>
      </w:r>
      <w:r w:rsidRPr="00CD2AA8">
        <w:rPr>
          <w:spacing w:val="39"/>
        </w:rPr>
        <w:t xml:space="preserve"> </w:t>
      </w:r>
      <w:r w:rsidRPr="00CD2AA8">
        <w:rPr>
          <w:spacing w:val="-2"/>
        </w:rPr>
        <w:t>be</w:t>
      </w:r>
      <w:r w:rsidRPr="00CD2AA8">
        <w:rPr>
          <w:spacing w:val="38"/>
        </w:rPr>
        <w:t xml:space="preserve"> </w:t>
      </w:r>
      <w:r w:rsidRPr="00CD2AA8">
        <w:rPr>
          <w:spacing w:val="-1"/>
        </w:rPr>
        <w:t>one</w:t>
      </w:r>
      <w:r w:rsidRPr="00CD2AA8">
        <w:rPr>
          <w:spacing w:val="38"/>
        </w:rPr>
        <w:t xml:space="preserve"> </w:t>
      </w:r>
      <w:r w:rsidRPr="00CD2AA8">
        <w:rPr>
          <w:spacing w:val="-1"/>
        </w:rPr>
        <w:t>arbitrator</w:t>
      </w:r>
      <w:r w:rsidRPr="00CD2AA8">
        <w:rPr>
          <w:spacing w:val="39"/>
        </w:rPr>
        <w:t xml:space="preserve"> </w:t>
      </w:r>
      <w:r w:rsidRPr="00CD2AA8">
        <w:rPr>
          <w:spacing w:val="-1"/>
        </w:rPr>
        <w:t>who</w:t>
      </w:r>
      <w:r w:rsidRPr="00CD2AA8">
        <w:rPr>
          <w:spacing w:val="38"/>
        </w:rPr>
        <w:t xml:space="preserve"> </w:t>
      </w:r>
      <w:r w:rsidRPr="00CD2AA8">
        <w:rPr>
          <w:spacing w:val="-1"/>
        </w:rPr>
        <w:t>has</w:t>
      </w:r>
      <w:r w:rsidRPr="00CD2AA8">
        <w:rPr>
          <w:spacing w:val="36"/>
        </w:rPr>
        <w:t xml:space="preserve"> </w:t>
      </w:r>
      <w:r w:rsidRPr="00CD2AA8">
        <w:t>not</w:t>
      </w:r>
      <w:r w:rsidRPr="00CD2AA8">
        <w:rPr>
          <w:spacing w:val="36"/>
        </w:rPr>
        <w:t xml:space="preserve"> </w:t>
      </w:r>
      <w:r w:rsidRPr="00CD2AA8">
        <w:rPr>
          <w:spacing w:val="-1"/>
        </w:rPr>
        <w:t>previously</w:t>
      </w:r>
      <w:r w:rsidRPr="00CD2AA8">
        <w:rPr>
          <w:spacing w:val="35"/>
        </w:rPr>
        <w:t xml:space="preserve"> </w:t>
      </w:r>
      <w:r w:rsidRPr="00CD2AA8">
        <w:t>been</w:t>
      </w:r>
      <w:r w:rsidRPr="00CD2AA8">
        <w:rPr>
          <w:spacing w:val="35"/>
        </w:rPr>
        <w:t xml:space="preserve"> </w:t>
      </w:r>
      <w:r w:rsidRPr="00CD2AA8">
        <w:rPr>
          <w:spacing w:val="-1"/>
        </w:rPr>
        <w:t>employed</w:t>
      </w:r>
      <w:r w:rsidRPr="00CD2AA8">
        <w:rPr>
          <w:spacing w:val="38"/>
        </w:rPr>
        <w:t xml:space="preserve"> </w:t>
      </w:r>
      <w:r w:rsidRPr="00CD2AA8">
        <w:t>by</w:t>
      </w:r>
      <w:r w:rsidRPr="00CD2AA8">
        <w:rPr>
          <w:spacing w:val="35"/>
        </w:rPr>
        <w:t xml:space="preserve"> </w:t>
      </w:r>
      <w:r w:rsidRPr="00CD2AA8">
        <w:rPr>
          <w:spacing w:val="-1"/>
        </w:rPr>
        <w:t>either</w:t>
      </w:r>
      <w:r w:rsidRPr="00CD2AA8">
        <w:rPr>
          <w:spacing w:val="35"/>
        </w:rPr>
        <w:t xml:space="preserve"> </w:t>
      </w:r>
      <w:r w:rsidRPr="00CD2AA8">
        <w:rPr>
          <w:spacing w:val="-1"/>
        </w:rPr>
        <w:t>Party,</w:t>
      </w:r>
      <w:r w:rsidRPr="00CD2AA8">
        <w:rPr>
          <w:spacing w:val="21"/>
        </w:rPr>
        <w:t xml:space="preserve"> </w:t>
      </w:r>
      <w:r w:rsidRPr="00CD2AA8">
        <w:t>is</w:t>
      </w:r>
      <w:r w:rsidRPr="00CD2AA8">
        <w:rPr>
          <w:spacing w:val="22"/>
        </w:rPr>
        <w:t xml:space="preserve"> </w:t>
      </w:r>
      <w:r w:rsidRPr="00CD2AA8">
        <w:rPr>
          <w:spacing w:val="-1"/>
        </w:rPr>
        <w:t>qualified</w:t>
      </w:r>
      <w:r w:rsidRPr="00CD2AA8">
        <w:rPr>
          <w:spacing w:val="21"/>
        </w:rPr>
        <w:t xml:space="preserve"> </w:t>
      </w:r>
      <w:r w:rsidRPr="00CD2AA8">
        <w:t>by</w:t>
      </w:r>
      <w:r w:rsidRPr="00CD2AA8">
        <w:rPr>
          <w:spacing w:val="19"/>
        </w:rPr>
        <w:t xml:space="preserve"> </w:t>
      </w:r>
      <w:r w:rsidRPr="00CD2AA8">
        <w:rPr>
          <w:spacing w:val="-1"/>
        </w:rPr>
        <w:t>education</w:t>
      </w:r>
      <w:r w:rsidRPr="00CD2AA8">
        <w:rPr>
          <w:spacing w:val="21"/>
        </w:rPr>
        <w:t xml:space="preserve"> </w:t>
      </w:r>
      <w:r w:rsidRPr="00CD2AA8">
        <w:t>or</w:t>
      </w:r>
      <w:r w:rsidRPr="00CD2AA8">
        <w:rPr>
          <w:spacing w:val="22"/>
        </w:rPr>
        <w:t xml:space="preserve"> </w:t>
      </w:r>
      <w:r w:rsidRPr="00CD2AA8">
        <w:rPr>
          <w:spacing w:val="-1"/>
        </w:rPr>
        <w:t>experience</w:t>
      </w:r>
      <w:r w:rsidRPr="00CD2AA8">
        <w:rPr>
          <w:spacing w:val="22"/>
        </w:rPr>
        <w:t xml:space="preserve"> </w:t>
      </w:r>
      <w:r w:rsidRPr="00CD2AA8">
        <w:rPr>
          <w:spacing w:val="-1"/>
        </w:rPr>
        <w:t>to</w:t>
      </w:r>
      <w:r w:rsidRPr="00CD2AA8">
        <w:rPr>
          <w:spacing w:val="21"/>
        </w:rPr>
        <w:t xml:space="preserve"> </w:t>
      </w:r>
      <w:r w:rsidRPr="00CD2AA8">
        <w:rPr>
          <w:spacing w:val="-1"/>
        </w:rPr>
        <w:t>decide</w:t>
      </w:r>
      <w:r w:rsidRPr="00CD2AA8">
        <w:rPr>
          <w:spacing w:val="21"/>
        </w:rPr>
        <w:t xml:space="preserve"> </w:t>
      </w:r>
      <w:r w:rsidRPr="00CD2AA8">
        <w:t>the</w:t>
      </w:r>
      <w:r w:rsidRPr="00CD2AA8">
        <w:rPr>
          <w:spacing w:val="21"/>
        </w:rPr>
        <w:t xml:space="preserve"> </w:t>
      </w:r>
      <w:r w:rsidRPr="00CD2AA8">
        <w:rPr>
          <w:spacing w:val="-1"/>
        </w:rPr>
        <w:t>matters</w:t>
      </w:r>
      <w:r w:rsidRPr="00CD2AA8">
        <w:rPr>
          <w:spacing w:val="19"/>
        </w:rPr>
        <w:t xml:space="preserve"> </w:t>
      </w:r>
      <w:r w:rsidRPr="00CD2AA8">
        <w:rPr>
          <w:spacing w:val="-1"/>
        </w:rPr>
        <w:t>relating</w:t>
      </w:r>
      <w:r w:rsidRPr="00CD2AA8">
        <w:rPr>
          <w:spacing w:val="19"/>
        </w:rPr>
        <w:t xml:space="preserve"> </w:t>
      </w:r>
      <w:r w:rsidRPr="00CD2AA8">
        <w:t>to</w:t>
      </w:r>
      <w:r w:rsidRPr="00CD2AA8">
        <w:rPr>
          <w:spacing w:val="21"/>
        </w:rPr>
        <w:t xml:space="preserve"> </w:t>
      </w:r>
      <w:r w:rsidRPr="00CD2AA8">
        <w:rPr>
          <w:spacing w:val="-1"/>
        </w:rPr>
        <w:t>the</w:t>
      </w:r>
      <w:r w:rsidRPr="00CD2AA8">
        <w:rPr>
          <w:spacing w:val="21"/>
        </w:rPr>
        <w:t xml:space="preserve"> </w:t>
      </w:r>
      <w:r w:rsidRPr="00CD2AA8">
        <w:rPr>
          <w:spacing w:val="-1"/>
        </w:rPr>
        <w:t>questions</w:t>
      </w:r>
      <w:r w:rsidRPr="00CD2AA8">
        <w:rPr>
          <w:spacing w:val="22"/>
        </w:rPr>
        <w:t xml:space="preserve"> </w:t>
      </w:r>
      <w:r w:rsidRPr="00CD2AA8">
        <w:rPr>
          <w:spacing w:val="-1"/>
        </w:rPr>
        <w:t>in</w:t>
      </w:r>
      <w:r w:rsidRPr="00CD2AA8">
        <w:rPr>
          <w:spacing w:val="21"/>
        </w:rPr>
        <w:t xml:space="preserve"> </w:t>
      </w:r>
      <w:proofErr w:type="gramStart"/>
      <w:r w:rsidRPr="00CD2AA8">
        <w:rPr>
          <w:spacing w:val="-1"/>
        </w:rPr>
        <w:t>dispute,</w:t>
      </w:r>
      <w:r w:rsidRPr="00CD2AA8">
        <w:rPr>
          <w:spacing w:val="69"/>
        </w:rPr>
        <w:t xml:space="preserve"> </w:t>
      </w:r>
      <w:r w:rsidRPr="00CD2AA8">
        <w:t>and</w:t>
      </w:r>
      <w:proofErr w:type="gramEnd"/>
      <w:r w:rsidRPr="00CD2AA8">
        <w:rPr>
          <w:spacing w:val="12"/>
        </w:rPr>
        <w:t xml:space="preserve"> </w:t>
      </w:r>
      <w:r w:rsidRPr="00CD2AA8">
        <w:t>does</w:t>
      </w:r>
      <w:r w:rsidRPr="00CD2AA8">
        <w:rPr>
          <w:spacing w:val="12"/>
        </w:rPr>
        <w:t xml:space="preserve"> </w:t>
      </w:r>
      <w:r w:rsidRPr="00CD2AA8">
        <w:rPr>
          <w:spacing w:val="-1"/>
        </w:rPr>
        <w:t>not</w:t>
      </w:r>
      <w:r w:rsidRPr="00CD2AA8">
        <w:rPr>
          <w:spacing w:val="12"/>
        </w:rPr>
        <w:t xml:space="preserve"> </w:t>
      </w:r>
      <w:r w:rsidRPr="00CD2AA8">
        <w:rPr>
          <w:spacing w:val="-1"/>
        </w:rPr>
        <w:t>have</w:t>
      </w:r>
      <w:r w:rsidRPr="00CD2AA8">
        <w:rPr>
          <w:spacing w:val="12"/>
        </w:rPr>
        <w:t xml:space="preserve"> </w:t>
      </w:r>
      <w:r w:rsidRPr="00CD2AA8">
        <w:t>a</w:t>
      </w:r>
      <w:r w:rsidRPr="00CD2AA8">
        <w:rPr>
          <w:spacing w:val="12"/>
        </w:rPr>
        <w:t xml:space="preserve"> </w:t>
      </w:r>
      <w:r w:rsidRPr="00CD2AA8">
        <w:rPr>
          <w:spacing w:val="-1"/>
        </w:rPr>
        <w:t>direct</w:t>
      </w:r>
      <w:r w:rsidRPr="00CD2AA8">
        <w:rPr>
          <w:spacing w:val="12"/>
        </w:rPr>
        <w:t xml:space="preserve"> </w:t>
      </w:r>
      <w:r w:rsidRPr="00CD2AA8">
        <w:t>or</w:t>
      </w:r>
      <w:r w:rsidRPr="00CD2AA8">
        <w:rPr>
          <w:spacing w:val="12"/>
        </w:rPr>
        <w:t xml:space="preserve"> </w:t>
      </w:r>
      <w:r w:rsidRPr="00CD2AA8">
        <w:rPr>
          <w:spacing w:val="-1"/>
        </w:rPr>
        <w:t>indirect</w:t>
      </w:r>
      <w:r w:rsidRPr="00CD2AA8">
        <w:rPr>
          <w:spacing w:val="10"/>
        </w:rPr>
        <w:t xml:space="preserve"> </w:t>
      </w:r>
      <w:r w:rsidRPr="00CD2AA8">
        <w:t>interest</w:t>
      </w:r>
      <w:r w:rsidRPr="00CD2AA8">
        <w:rPr>
          <w:spacing w:val="12"/>
        </w:rPr>
        <w:t xml:space="preserve"> </w:t>
      </w:r>
      <w:r w:rsidRPr="00CD2AA8">
        <w:rPr>
          <w:spacing w:val="-1"/>
        </w:rPr>
        <w:t>in</w:t>
      </w:r>
      <w:r w:rsidRPr="00CD2AA8">
        <w:rPr>
          <w:spacing w:val="11"/>
        </w:rPr>
        <w:t xml:space="preserve"> </w:t>
      </w:r>
      <w:r w:rsidRPr="00CD2AA8">
        <w:rPr>
          <w:spacing w:val="-1"/>
        </w:rPr>
        <w:t>either</w:t>
      </w:r>
      <w:r w:rsidRPr="00CD2AA8">
        <w:rPr>
          <w:spacing w:val="10"/>
        </w:rPr>
        <w:t xml:space="preserve"> </w:t>
      </w:r>
      <w:r w:rsidRPr="00CD2AA8">
        <w:t>Party</w:t>
      </w:r>
      <w:r w:rsidRPr="00CD2AA8">
        <w:rPr>
          <w:spacing w:val="9"/>
        </w:rPr>
        <w:t xml:space="preserve"> </w:t>
      </w:r>
      <w:r w:rsidRPr="00CD2AA8">
        <w:t>or</w:t>
      </w:r>
      <w:r w:rsidRPr="00CD2AA8">
        <w:rPr>
          <w:spacing w:val="12"/>
        </w:rPr>
        <w:t xml:space="preserve"> </w:t>
      </w:r>
      <w:r w:rsidRPr="00CD2AA8">
        <w:t>a</w:t>
      </w:r>
      <w:r w:rsidRPr="00CD2AA8">
        <w:rPr>
          <w:spacing w:val="12"/>
        </w:rPr>
        <w:t xml:space="preserve"> </w:t>
      </w:r>
      <w:r w:rsidRPr="00CD2AA8">
        <w:rPr>
          <w:spacing w:val="-1"/>
        </w:rPr>
        <w:t>financial</w:t>
      </w:r>
      <w:r w:rsidRPr="00CD2AA8">
        <w:rPr>
          <w:spacing w:val="12"/>
        </w:rPr>
        <w:t xml:space="preserve"> </w:t>
      </w:r>
      <w:r w:rsidRPr="00CD2AA8">
        <w:rPr>
          <w:spacing w:val="-1"/>
        </w:rPr>
        <w:t>interest</w:t>
      </w:r>
      <w:r w:rsidRPr="00CD2AA8">
        <w:rPr>
          <w:spacing w:val="12"/>
        </w:rPr>
        <w:t xml:space="preserve"> </w:t>
      </w:r>
      <w:r w:rsidRPr="00CD2AA8">
        <w:t>in</w:t>
      </w:r>
      <w:r w:rsidRPr="00CD2AA8">
        <w:rPr>
          <w:spacing w:val="11"/>
        </w:rPr>
        <w:t xml:space="preserve"> </w:t>
      </w:r>
      <w:r w:rsidRPr="00CD2AA8">
        <w:rPr>
          <w:spacing w:val="-1"/>
        </w:rPr>
        <w:t>the</w:t>
      </w:r>
      <w:r w:rsidRPr="00CD2AA8">
        <w:rPr>
          <w:spacing w:val="12"/>
        </w:rPr>
        <w:t xml:space="preserve"> </w:t>
      </w:r>
      <w:r w:rsidRPr="00CD2AA8">
        <w:rPr>
          <w:spacing w:val="-1"/>
        </w:rPr>
        <w:t>outcome</w:t>
      </w:r>
      <w:r w:rsidRPr="00CD2AA8">
        <w:rPr>
          <w:spacing w:val="12"/>
        </w:rPr>
        <w:t xml:space="preserve"> </w:t>
      </w:r>
      <w:r w:rsidRPr="00CD2AA8">
        <w:t>of</w:t>
      </w:r>
      <w:r w:rsidRPr="00CD2AA8">
        <w:rPr>
          <w:spacing w:val="12"/>
        </w:rPr>
        <w:t xml:space="preserve"> </w:t>
      </w:r>
      <w:r w:rsidRPr="00CD2AA8">
        <w:t>the</w:t>
      </w:r>
      <w:r w:rsidRPr="00CD2AA8">
        <w:rPr>
          <w:spacing w:val="31"/>
        </w:rPr>
        <w:t xml:space="preserve"> </w:t>
      </w:r>
      <w:r w:rsidRPr="00CD2AA8">
        <w:rPr>
          <w:spacing w:val="-1"/>
        </w:rPr>
        <w:t>arbitration</w:t>
      </w:r>
      <w:r w:rsidRPr="00CD2AA8">
        <w:rPr>
          <w:spacing w:val="26"/>
        </w:rPr>
        <w:t xml:space="preserve"> </w:t>
      </w:r>
      <w:r w:rsidRPr="00CD2AA8">
        <w:t>and</w:t>
      </w:r>
      <w:r w:rsidRPr="00CD2AA8">
        <w:rPr>
          <w:spacing w:val="26"/>
        </w:rPr>
        <w:t xml:space="preserve"> </w:t>
      </w:r>
      <w:r w:rsidRPr="00CD2AA8">
        <w:rPr>
          <w:spacing w:val="-1"/>
        </w:rPr>
        <w:t>who</w:t>
      </w:r>
      <w:r w:rsidRPr="00CD2AA8">
        <w:rPr>
          <w:spacing w:val="24"/>
        </w:rPr>
        <w:t xml:space="preserve"> </w:t>
      </w:r>
      <w:r w:rsidRPr="00CD2AA8">
        <w:t>is</w:t>
      </w:r>
      <w:r w:rsidRPr="00CD2AA8">
        <w:rPr>
          <w:spacing w:val="26"/>
        </w:rPr>
        <w:t xml:space="preserve"> </w:t>
      </w:r>
      <w:r w:rsidRPr="00CD2AA8">
        <w:rPr>
          <w:spacing w:val="-1"/>
        </w:rPr>
        <w:t>available</w:t>
      </w:r>
      <w:r w:rsidRPr="00CD2AA8">
        <w:rPr>
          <w:spacing w:val="26"/>
        </w:rPr>
        <w:t xml:space="preserve"> </w:t>
      </w:r>
      <w:r w:rsidRPr="00CD2AA8">
        <w:rPr>
          <w:spacing w:val="-1"/>
        </w:rPr>
        <w:t>within</w:t>
      </w:r>
      <w:r w:rsidRPr="00CD2AA8">
        <w:rPr>
          <w:spacing w:val="26"/>
        </w:rPr>
        <w:t xml:space="preserve"> </w:t>
      </w:r>
      <w:r w:rsidRPr="00CD2AA8">
        <w:rPr>
          <w:spacing w:val="-1"/>
        </w:rPr>
        <w:t>the</w:t>
      </w:r>
      <w:r w:rsidRPr="00CD2AA8">
        <w:rPr>
          <w:spacing w:val="26"/>
        </w:rPr>
        <w:t xml:space="preserve"> </w:t>
      </w:r>
      <w:r w:rsidRPr="00CD2AA8">
        <w:rPr>
          <w:spacing w:val="-2"/>
        </w:rPr>
        <w:t>time</w:t>
      </w:r>
      <w:r w:rsidRPr="00CD2AA8">
        <w:rPr>
          <w:spacing w:val="26"/>
        </w:rPr>
        <w:t xml:space="preserve"> </w:t>
      </w:r>
      <w:r w:rsidRPr="00CD2AA8">
        <w:rPr>
          <w:spacing w:val="-1"/>
        </w:rPr>
        <w:t>frames</w:t>
      </w:r>
      <w:r w:rsidRPr="00CD2AA8">
        <w:rPr>
          <w:spacing w:val="27"/>
        </w:rPr>
        <w:t xml:space="preserve"> </w:t>
      </w:r>
      <w:r w:rsidRPr="00CD2AA8">
        <w:t>set</w:t>
      </w:r>
      <w:r w:rsidRPr="00CD2AA8">
        <w:rPr>
          <w:spacing w:val="24"/>
        </w:rPr>
        <w:t xml:space="preserve"> </w:t>
      </w:r>
      <w:r w:rsidRPr="00CD2AA8">
        <w:rPr>
          <w:spacing w:val="-1"/>
        </w:rPr>
        <w:t>forth</w:t>
      </w:r>
      <w:r w:rsidRPr="00CD2AA8">
        <w:rPr>
          <w:spacing w:val="26"/>
        </w:rPr>
        <w:t xml:space="preserve"> </w:t>
      </w:r>
      <w:r w:rsidRPr="00CD2AA8">
        <w:rPr>
          <w:spacing w:val="-1"/>
        </w:rPr>
        <w:t>herein.</w:t>
      </w:r>
      <w:r w:rsidRPr="00CD2AA8">
        <w:rPr>
          <w:spacing w:val="52"/>
        </w:rPr>
        <w:t xml:space="preserve"> </w:t>
      </w:r>
      <w:r w:rsidRPr="00CD2AA8">
        <w:t>Such</w:t>
      </w:r>
      <w:r w:rsidRPr="00CD2AA8">
        <w:rPr>
          <w:spacing w:val="26"/>
        </w:rPr>
        <w:t xml:space="preserve"> </w:t>
      </w:r>
      <w:r w:rsidRPr="00CD2AA8">
        <w:rPr>
          <w:spacing w:val="-1"/>
        </w:rPr>
        <w:t>arbitrator</w:t>
      </w:r>
      <w:r w:rsidRPr="00CD2AA8">
        <w:rPr>
          <w:spacing w:val="27"/>
        </w:rPr>
        <w:t xml:space="preserve"> </w:t>
      </w:r>
      <w:r w:rsidRPr="00CD2AA8">
        <w:rPr>
          <w:spacing w:val="-1"/>
        </w:rPr>
        <w:t>will</w:t>
      </w:r>
      <w:r w:rsidRPr="00CD2AA8">
        <w:rPr>
          <w:spacing w:val="27"/>
        </w:rPr>
        <w:t xml:space="preserve"> </w:t>
      </w:r>
      <w:r w:rsidRPr="00CD2AA8">
        <w:rPr>
          <w:spacing w:val="-1"/>
        </w:rPr>
        <w:t>either</w:t>
      </w:r>
      <w:r w:rsidRPr="00CD2AA8">
        <w:rPr>
          <w:spacing w:val="27"/>
        </w:rPr>
        <w:t xml:space="preserve"> </w:t>
      </w:r>
      <w:r w:rsidRPr="00CD2AA8">
        <w:rPr>
          <w:spacing w:val="-2"/>
        </w:rPr>
        <w:t>be</w:t>
      </w:r>
      <w:r w:rsidRPr="00CD2AA8">
        <w:rPr>
          <w:spacing w:val="65"/>
        </w:rPr>
        <w:t xml:space="preserve"> </w:t>
      </w:r>
      <w:r w:rsidRPr="00CD2AA8">
        <w:rPr>
          <w:spacing w:val="-1"/>
        </w:rPr>
        <w:t>selected</w:t>
      </w:r>
      <w:r w:rsidRPr="00CD2AA8">
        <w:rPr>
          <w:spacing w:val="7"/>
        </w:rPr>
        <w:t xml:space="preserve"> </w:t>
      </w:r>
      <w:r w:rsidRPr="00CD2AA8">
        <w:t>by</w:t>
      </w:r>
      <w:r w:rsidRPr="00CD2AA8">
        <w:rPr>
          <w:spacing w:val="4"/>
        </w:rPr>
        <w:t xml:space="preserve"> </w:t>
      </w:r>
      <w:r w:rsidRPr="00CD2AA8">
        <w:rPr>
          <w:spacing w:val="-1"/>
        </w:rPr>
        <w:t>mutual</w:t>
      </w:r>
      <w:r w:rsidRPr="00CD2AA8">
        <w:rPr>
          <w:spacing w:val="8"/>
        </w:rPr>
        <w:t xml:space="preserve"> </w:t>
      </w:r>
      <w:r w:rsidRPr="00CD2AA8">
        <w:rPr>
          <w:spacing w:val="-1"/>
        </w:rPr>
        <w:t>agreement</w:t>
      </w:r>
      <w:r w:rsidRPr="00CD2AA8">
        <w:rPr>
          <w:spacing w:val="8"/>
        </w:rPr>
        <w:t xml:space="preserve"> </w:t>
      </w:r>
      <w:r w:rsidRPr="00CD2AA8">
        <w:t>by</w:t>
      </w:r>
      <w:r w:rsidRPr="00CD2AA8">
        <w:rPr>
          <w:spacing w:val="4"/>
        </w:rPr>
        <w:t xml:space="preserve"> </w:t>
      </w:r>
      <w:r w:rsidRPr="00CD2AA8">
        <w:rPr>
          <w:spacing w:val="-1"/>
        </w:rPr>
        <w:t>the</w:t>
      </w:r>
      <w:r w:rsidRPr="00CD2AA8">
        <w:rPr>
          <w:spacing w:val="7"/>
        </w:rPr>
        <w:t xml:space="preserve"> </w:t>
      </w:r>
      <w:r w:rsidRPr="00CD2AA8">
        <w:rPr>
          <w:spacing w:val="-1"/>
        </w:rPr>
        <w:t>Parties</w:t>
      </w:r>
      <w:r w:rsidRPr="00CD2AA8">
        <w:rPr>
          <w:spacing w:val="5"/>
        </w:rPr>
        <w:t xml:space="preserve"> </w:t>
      </w:r>
      <w:r w:rsidRPr="00CD2AA8">
        <w:rPr>
          <w:spacing w:val="-1"/>
        </w:rPr>
        <w:t>within</w:t>
      </w:r>
      <w:r w:rsidRPr="00CD2AA8">
        <w:rPr>
          <w:spacing w:val="4"/>
        </w:rPr>
        <w:t xml:space="preserve"> </w:t>
      </w:r>
      <w:r w:rsidRPr="00473C19">
        <w:rPr>
          <w:spacing w:val="4"/>
        </w:rPr>
        <w:t>thirty</w:t>
      </w:r>
      <w:r w:rsidRPr="00CD2AA8">
        <w:rPr>
          <w:spacing w:val="4"/>
        </w:rPr>
        <w:t xml:space="preserve"> (</w:t>
      </w:r>
      <w:r w:rsidRPr="00CD2AA8">
        <w:t>30)</w:t>
      </w:r>
      <w:r w:rsidRPr="00CD2AA8">
        <w:rPr>
          <w:spacing w:val="4"/>
        </w:rPr>
        <w:t xml:space="preserve"> </w:t>
      </w:r>
      <w:r w:rsidRPr="00CD2AA8">
        <w:rPr>
          <w:spacing w:val="-1"/>
        </w:rPr>
        <w:t>days</w:t>
      </w:r>
      <w:r w:rsidRPr="00CD2AA8">
        <w:rPr>
          <w:spacing w:val="7"/>
        </w:rPr>
        <w:t xml:space="preserve"> </w:t>
      </w:r>
      <w:r w:rsidRPr="00CD2AA8">
        <w:rPr>
          <w:spacing w:val="-1"/>
        </w:rPr>
        <w:t>after</w:t>
      </w:r>
      <w:r w:rsidRPr="00CD2AA8">
        <w:rPr>
          <w:spacing w:val="6"/>
        </w:rPr>
        <w:t xml:space="preserve"> </w:t>
      </w:r>
      <w:r w:rsidRPr="00CD2AA8">
        <w:rPr>
          <w:spacing w:val="-1"/>
        </w:rPr>
        <w:t>written</w:t>
      </w:r>
      <w:r w:rsidRPr="00CD2AA8">
        <w:rPr>
          <w:spacing w:val="7"/>
        </w:rPr>
        <w:t xml:space="preserve"> </w:t>
      </w:r>
      <w:r w:rsidRPr="00CD2AA8">
        <w:rPr>
          <w:spacing w:val="-1"/>
        </w:rPr>
        <w:t>notice</w:t>
      </w:r>
      <w:r w:rsidRPr="00CD2AA8">
        <w:rPr>
          <w:spacing w:val="5"/>
        </w:rPr>
        <w:t xml:space="preserve"> </w:t>
      </w:r>
      <w:r w:rsidRPr="00CD2AA8">
        <w:rPr>
          <w:spacing w:val="-1"/>
        </w:rPr>
        <w:t>from</w:t>
      </w:r>
      <w:r w:rsidRPr="00CD2AA8">
        <w:rPr>
          <w:spacing w:val="3"/>
        </w:rPr>
        <w:t xml:space="preserve"> </w:t>
      </w:r>
      <w:r w:rsidRPr="00CD2AA8">
        <w:rPr>
          <w:spacing w:val="2"/>
        </w:rPr>
        <w:t>the</w:t>
      </w:r>
      <w:r w:rsidRPr="00CD2AA8">
        <w:rPr>
          <w:spacing w:val="7"/>
        </w:rPr>
        <w:t xml:space="preserve"> </w:t>
      </w:r>
      <w:r w:rsidRPr="00CD2AA8">
        <w:rPr>
          <w:spacing w:val="-1"/>
        </w:rPr>
        <w:t>Party</w:t>
      </w:r>
      <w:r w:rsidRPr="00CD2AA8">
        <w:rPr>
          <w:spacing w:val="4"/>
        </w:rPr>
        <w:t xml:space="preserve"> </w:t>
      </w:r>
      <w:r w:rsidRPr="00CD2AA8">
        <w:rPr>
          <w:spacing w:val="-1"/>
        </w:rPr>
        <w:t>requesting</w:t>
      </w:r>
      <w:r w:rsidRPr="00CD2AA8">
        <w:rPr>
          <w:spacing w:val="67"/>
        </w:rPr>
        <w:t xml:space="preserve"> </w:t>
      </w:r>
      <w:r w:rsidRPr="00CD2AA8">
        <w:rPr>
          <w:spacing w:val="-1"/>
        </w:rPr>
        <w:t>arbitration,</w:t>
      </w:r>
      <w:r w:rsidRPr="00CD2AA8">
        <w:rPr>
          <w:spacing w:val="4"/>
        </w:rPr>
        <w:t xml:space="preserve"> </w:t>
      </w:r>
      <w:r w:rsidRPr="00CD2AA8">
        <w:t>or</w:t>
      </w:r>
      <w:r w:rsidRPr="00CD2AA8">
        <w:rPr>
          <w:spacing w:val="5"/>
        </w:rPr>
        <w:t xml:space="preserve"> </w:t>
      </w:r>
      <w:r w:rsidRPr="00CD2AA8">
        <w:rPr>
          <w:spacing w:val="-1"/>
        </w:rPr>
        <w:t>failing</w:t>
      </w:r>
      <w:r w:rsidRPr="00CD2AA8">
        <w:rPr>
          <w:spacing w:val="4"/>
        </w:rPr>
        <w:t xml:space="preserve"> </w:t>
      </w:r>
      <w:r w:rsidRPr="00CD2AA8">
        <w:rPr>
          <w:spacing w:val="-1"/>
        </w:rPr>
        <w:t>agreement</w:t>
      </w:r>
      <w:r w:rsidRPr="00CD2AA8">
        <w:rPr>
          <w:spacing w:val="8"/>
        </w:rPr>
        <w:t xml:space="preserve"> </w:t>
      </w:r>
      <w:r w:rsidRPr="00CD2AA8">
        <w:t>by</w:t>
      </w:r>
      <w:r w:rsidRPr="00CD2AA8">
        <w:rPr>
          <w:spacing w:val="4"/>
        </w:rPr>
        <w:t xml:space="preserve"> </w:t>
      </w:r>
      <w:r w:rsidRPr="00CD2AA8">
        <w:t>such</w:t>
      </w:r>
      <w:r w:rsidRPr="00CD2AA8">
        <w:rPr>
          <w:spacing w:val="7"/>
        </w:rPr>
        <w:t xml:space="preserve"> </w:t>
      </w:r>
      <w:r w:rsidRPr="00CD2AA8">
        <w:rPr>
          <w:spacing w:val="-2"/>
        </w:rPr>
        <w:t>time,</w:t>
      </w:r>
      <w:r w:rsidRPr="00CD2AA8">
        <w:rPr>
          <w:spacing w:val="7"/>
        </w:rPr>
        <w:t xml:space="preserve"> </w:t>
      </w:r>
      <w:r w:rsidRPr="00CD2AA8">
        <w:t>the</w:t>
      </w:r>
      <w:r w:rsidRPr="00CD2AA8">
        <w:rPr>
          <w:spacing w:val="7"/>
        </w:rPr>
        <w:t xml:space="preserve"> </w:t>
      </w:r>
      <w:r w:rsidRPr="00CD2AA8">
        <w:rPr>
          <w:spacing w:val="-1"/>
        </w:rPr>
        <w:t>arbitrator</w:t>
      </w:r>
      <w:r w:rsidRPr="00CD2AA8">
        <w:rPr>
          <w:spacing w:val="5"/>
        </w:rPr>
        <w:t xml:space="preserve"> </w:t>
      </w:r>
      <w:r w:rsidRPr="00CD2AA8">
        <w:rPr>
          <w:spacing w:val="-1"/>
        </w:rPr>
        <w:t>will</w:t>
      </w:r>
      <w:r w:rsidRPr="00CD2AA8">
        <w:rPr>
          <w:spacing w:val="8"/>
        </w:rPr>
        <w:t xml:space="preserve"> </w:t>
      </w:r>
      <w:r w:rsidRPr="00CD2AA8">
        <w:rPr>
          <w:spacing w:val="-2"/>
        </w:rPr>
        <w:t>be</w:t>
      </w:r>
      <w:r w:rsidRPr="00CD2AA8">
        <w:rPr>
          <w:spacing w:val="7"/>
        </w:rPr>
        <w:t xml:space="preserve"> </w:t>
      </w:r>
      <w:r w:rsidRPr="00CD2AA8">
        <w:rPr>
          <w:spacing w:val="-1"/>
        </w:rPr>
        <w:t>selected</w:t>
      </w:r>
      <w:r w:rsidRPr="00CD2AA8">
        <w:rPr>
          <w:spacing w:val="7"/>
        </w:rPr>
        <w:t xml:space="preserve"> </w:t>
      </w:r>
      <w:r w:rsidRPr="00CD2AA8">
        <w:rPr>
          <w:spacing w:val="-2"/>
        </w:rPr>
        <w:t>within</w:t>
      </w:r>
      <w:r w:rsidRPr="00CD2AA8">
        <w:rPr>
          <w:spacing w:val="7"/>
        </w:rPr>
        <w:t xml:space="preserve"> </w:t>
      </w:r>
      <w:r w:rsidRPr="00CD2AA8">
        <w:t>the</w:t>
      </w:r>
      <w:r w:rsidRPr="00CD2AA8">
        <w:rPr>
          <w:spacing w:val="5"/>
        </w:rPr>
        <w:t xml:space="preserve"> </w:t>
      </w:r>
      <w:r w:rsidRPr="00CD2AA8">
        <w:rPr>
          <w:spacing w:val="-1"/>
        </w:rPr>
        <w:t>following</w:t>
      </w:r>
      <w:r w:rsidRPr="00CD2AA8">
        <w:rPr>
          <w:spacing w:val="4"/>
        </w:rPr>
        <w:t xml:space="preserve"> fourteen (</w:t>
      </w:r>
      <w:r w:rsidRPr="00CD2AA8">
        <w:t>14)</w:t>
      </w:r>
      <w:r w:rsidRPr="00CD2AA8">
        <w:rPr>
          <w:spacing w:val="7"/>
        </w:rPr>
        <w:t xml:space="preserve"> </w:t>
      </w:r>
      <w:r w:rsidRPr="00CD2AA8">
        <w:rPr>
          <w:spacing w:val="-1"/>
        </w:rPr>
        <w:t>days</w:t>
      </w:r>
      <w:r w:rsidRPr="00CD2AA8">
        <w:rPr>
          <w:spacing w:val="55"/>
        </w:rPr>
        <w:t xml:space="preserve"> </w:t>
      </w:r>
      <w:r w:rsidRPr="00CD2AA8">
        <w:t>by</w:t>
      </w:r>
      <w:r w:rsidRPr="00CD2AA8">
        <w:rPr>
          <w:spacing w:val="-3"/>
        </w:rPr>
        <w:t xml:space="preserve"> </w:t>
      </w:r>
      <w:r w:rsidRPr="00CD2AA8">
        <w:t xml:space="preserve">the </w:t>
      </w:r>
      <w:r w:rsidRPr="00CD2AA8">
        <w:rPr>
          <w:spacing w:val="-1"/>
        </w:rPr>
        <w:t xml:space="preserve">AAA </w:t>
      </w:r>
      <w:r w:rsidRPr="00CD2AA8">
        <w:t>under</w:t>
      </w:r>
      <w:r w:rsidRPr="00CD2AA8">
        <w:rPr>
          <w:spacing w:val="-2"/>
        </w:rPr>
        <w:t xml:space="preserve"> </w:t>
      </w:r>
      <w:r w:rsidRPr="00CD2AA8">
        <w:t xml:space="preserve">the </w:t>
      </w:r>
      <w:r w:rsidRPr="00CD2AA8">
        <w:rPr>
          <w:spacing w:val="-2"/>
        </w:rPr>
        <w:t>AAA</w:t>
      </w:r>
      <w:r w:rsidRPr="00CD2AA8">
        <w:rPr>
          <w:spacing w:val="-1"/>
        </w:rPr>
        <w:t xml:space="preserve"> Rules.</w:t>
      </w:r>
    </w:p>
    <w:p w14:paraId="0DD77AC7" w14:textId="77777777" w:rsidR="00022BBD" w:rsidRPr="00CD2AA8" w:rsidRDefault="00022BBD" w:rsidP="000A12D6">
      <w:pPr>
        <w:jc w:val="both"/>
      </w:pPr>
    </w:p>
    <w:p w14:paraId="1E8DE449" w14:textId="41D075A8" w:rsidR="00022BBD" w:rsidRPr="00D459F2" w:rsidRDefault="00022BBD" w:rsidP="00441AD3">
      <w:pPr>
        <w:pStyle w:val="BodyText"/>
        <w:numPr>
          <w:ilvl w:val="1"/>
          <w:numId w:val="44"/>
        </w:numPr>
        <w:tabs>
          <w:tab w:val="left" w:pos="2261"/>
        </w:tabs>
        <w:ind w:right="120" w:firstLine="1440"/>
        <w:jc w:val="both"/>
      </w:pPr>
      <w:r w:rsidRPr="00CD2AA8">
        <w:t>Such</w:t>
      </w:r>
      <w:r w:rsidRPr="00CD2AA8">
        <w:rPr>
          <w:spacing w:val="2"/>
        </w:rPr>
        <w:t xml:space="preserve"> </w:t>
      </w:r>
      <w:r w:rsidRPr="00CD2AA8">
        <w:rPr>
          <w:spacing w:val="-1"/>
        </w:rPr>
        <w:t>arbitration will</w:t>
      </w:r>
      <w:r w:rsidRPr="00CD2AA8">
        <w:rPr>
          <w:spacing w:val="1"/>
        </w:rPr>
        <w:t xml:space="preserve"> </w:t>
      </w:r>
      <w:r w:rsidRPr="00CD2AA8">
        <w:t xml:space="preserve">be </w:t>
      </w:r>
      <w:r w:rsidRPr="00CD2AA8">
        <w:rPr>
          <w:spacing w:val="-1"/>
        </w:rPr>
        <w:t>held</w:t>
      </w:r>
      <w:r w:rsidRPr="00CD2AA8">
        <w:rPr>
          <w:spacing w:val="2"/>
        </w:rPr>
        <w:t xml:space="preserve"> </w:t>
      </w:r>
      <w:r w:rsidRPr="00CD2AA8">
        <w:t>at</w:t>
      </w:r>
      <w:r w:rsidRPr="00CD2AA8">
        <w:rPr>
          <w:spacing w:val="1"/>
        </w:rPr>
        <w:t xml:space="preserve"> </w:t>
      </w:r>
      <w:r w:rsidRPr="00CD2AA8">
        <w:t xml:space="preserve">a </w:t>
      </w:r>
      <w:r w:rsidRPr="00CD2AA8">
        <w:rPr>
          <w:spacing w:val="-1"/>
        </w:rPr>
        <w:t>location</w:t>
      </w:r>
      <w:r w:rsidRPr="00CD2AA8">
        <w:t xml:space="preserve"> </w:t>
      </w:r>
      <w:r w:rsidRPr="00CD2AA8">
        <w:rPr>
          <w:spacing w:val="-1"/>
        </w:rPr>
        <w:t>within</w:t>
      </w:r>
      <w:r w:rsidRPr="000A12D6">
        <w:rPr>
          <w:spacing w:val="-1"/>
        </w:rPr>
        <w:t xml:space="preserve"> </w:t>
      </w:r>
      <w:r w:rsidRPr="00CD2AA8">
        <w:rPr>
          <w:spacing w:val="-1"/>
        </w:rPr>
        <w:t>the</w:t>
      </w:r>
      <w:r w:rsidRPr="000A12D6">
        <w:rPr>
          <w:spacing w:val="-1"/>
        </w:rPr>
        <w:t xml:space="preserve"> </w:t>
      </w:r>
      <w:r w:rsidRPr="00473C19">
        <w:rPr>
          <w:spacing w:val="-1"/>
        </w:rPr>
        <w:t>State of Illinois</w:t>
      </w:r>
      <w:r w:rsidRPr="00CD2AA8">
        <w:rPr>
          <w:spacing w:val="-1"/>
        </w:rPr>
        <w:t>.</w:t>
      </w:r>
      <w:r w:rsidRPr="00CD2AA8">
        <w:rPr>
          <w:spacing w:val="2"/>
        </w:rPr>
        <w:t xml:space="preserve"> </w:t>
      </w:r>
      <w:r w:rsidRPr="00CD2AA8">
        <w:rPr>
          <w:spacing w:val="-2"/>
        </w:rPr>
        <w:t>Absent</w:t>
      </w:r>
      <w:r w:rsidRPr="00CD2AA8">
        <w:rPr>
          <w:spacing w:val="43"/>
        </w:rPr>
        <w:t xml:space="preserve"> </w:t>
      </w:r>
      <w:r w:rsidRPr="00CD2AA8">
        <w:rPr>
          <w:spacing w:val="-1"/>
        </w:rPr>
        <w:t>agreement,</w:t>
      </w:r>
      <w:r w:rsidRPr="00CD2AA8">
        <w:rPr>
          <w:spacing w:val="8"/>
        </w:rPr>
        <w:t xml:space="preserve"> </w:t>
      </w:r>
      <w:r w:rsidRPr="00CD2AA8">
        <w:t>the</w:t>
      </w:r>
      <w:r w:rsidRPr="00CD2AA8">
        <w:rPr>
          <w:spacing w:val="5"/>
        </w:rPr>
        <w:t xml:space="preserve"> </w:t>
      </w:r>
      <w:r w:rsidRPr="00CD2AA8">
        <w:rPr>
          <w:spacing w:val="-1"/>
        </w:rPr>
        <w:t>arbitrator</w:t>
      </w:r>
      <w:r w:rsidRPr="00CD2AA8">
        <w:rPr>
          <w:spacing w:val="5"/>
        </w:rPr>
        <w:t xml:space="preserve"> </w:t>
      </w:r>
      <w:r w:rsidRPr="00CD2AA8">
        <w:rPr>
          <w:spacing w:val="-1"/>
        </w:rPr>
        <w:t>shall</w:t>
      </w:r>
      <w:r w:rsidRPr="00CD2AA8">
        <w:rPr>
          <w:spacing w:val="5"/>
        </w:rPr>
        <w:t xml:space="preserve"> </w:t>
      </w:r>
      <w:r w:rsidRPr="00CD2AA8">
        <w:rPr>
          <w:spacing w:val="-1"/>
        </w:rPr>
        <w:t>set</w:t>
      </w:r>
      <w:r w:rsidRPr="00CD2AA8">
        <w:rPr>
          <w:spacing w:val="8"/>
        </w:rPr>
        <w:t xml:space="preserve"> </w:t>
      </w:r>
      <w:r w:rsidRPr="00CD2AA8">
        <w:rPr>
          <w:spacing w:val="-1"/>
        </w:rPr>
        <w:t>the</w:t>
      </w:r>
      <w:r w:rsidRPr="00CD2AA8">
        <w:rPr>
          <w:spacing w:val="7"/>
        </w:rPr>
        <w:t xml:space="preserve"> </w:t>
      </w:r>
      <w:r w:rsidRPr="00473C19">
        <w:rPr>
          <w:spacing w:val="7"/>
        </w:rPr>
        <w:t>precise</w:t>
      </w:r>
      <w:r w:rsidRPr="00CD2AA8">
        <w:rPr>
          <w:spacing w:val="7"/>
        </w:rPr>
        <w:t xml:space="preserve"> </w:t>
      </w:r>
      <w:r w:rsidRPr="00CD2AA8">
        <w:rPr>
          <w:spacing w:val="-1"/>
        </w:rPr>
        <w:t>location</w:t>
      </w:r>
      <w:r w:rsidRPr="00CD2AA8">
        <w:rPr>
          <w:spacing w:val="4"/>
        </w:rPr>
        <w:t xml:space="preserve"> </w:t>
      </w:r>
      <w:r w:rsidRPr="00CD2AA8">
        <w:t>of</w:t>
      </w:r>
      <w:r w:rsidRPr="00CD2AA8">
        <w:rPr>
          <w:spacing w:val="5"/>
        </w:rPr>
        <w:t xml:space="preserve"> </w:t>
      </w:r>
      <w:r w:rsidRPr="00CD2AA8">
        <w:t>the</w:t>
      </w:r>
      <w:r w:rsidRPr="00CD2AA8">
        <w:rPr>
          <w:spacing w:val="5"/>
        </w:rPr>
        <w:t xml:space="preserve"> </w:t>
      </w:r>
      <w:r w:rsidRPr="00CD2AA8">
        <w:rPr>
          <w:spacing w:val="-1"/>
        </w:rPr>
        <w:t>arbitration</w:t>
      </w:r>
      <w:r w:rsidRPr="00CD2AA8">
        <w:rPr>
          <w:spacing w:val="4"/>
        </w:rPr>
        <w:t xml:space="preserve"> </w:t>
      </w:r>
      <w:r w:rsidRPr="00CD2AA8">
        <w:rPr>
          <w:spacing w:val="-1"/>
        </w:rPr>
        <w:t>based</w:t>
      </w:r>
      <w:r w:rsidRPr="00CD2AA8">
        <w:rPr>
          <w:spacing w:val="7"/>
        </w:rPr>
        <w:t xml:space="preserve"> </w:t>
      </w:r>
      <w:r w:rsidRPr="00CD2AA8">
        <w:t>on</w:t>
      </w:r>
      <w:r w:rsidRPr="00CD2AA8">
        <w:rPr>
          <w:spacing w:val="7"/>
        </w:rPr>
        <w:t xml:space="preserve"> </w:t>
      </w:r>
      <w:r w:rsidRPr="00CD2AA8">
        <w:rPr>
          <w:spacing w:val="-1"/>
        </w:rPr>
        <w:t>where</w:t>
      </w:r>
      <w:r w:rsidRPr="00CD2AA8">
        <w:rPr>
          <w:spacing w:val="5"/>
        </w:rPr>
        <w:t xml:space="preserve"> </w:t>
      </w:r>
      <w:r w:rsidRPr="00CD2AA8">
        <w:t>it</w:t>
      </w:r>
      <w:r w:rsidRPr="00CD2AA8">
        <w:rPr>
          <w:spacing w:val="5"/>
        </w:rPr>
        <w:t xml:space="preserve"> </w:t>
      </w:r>
      <w:r w:rsidRPr="00CD2AA8">
        <w:t>is</w:t>
      </w:r>
      <w:r w:rsidRPr="00CD2AA8">
        <w:rPr>
          <w:spacing w:val="7"/>
        </w:rPr>
        <w:t xml:space="preserve"> </w:t>
      </w:r>
      <w:r w:rsidRPr="00CD2AA8">
        <w:rPr>
          <w:spacing w:val="-1"/>
        </w:rPr>
        <w:t>most</w:t>
      </w:r>
      <w:r w:rsidRPr="00CD2AA8">
        <w:rPr>
          <w:spacing w:val="8"/>
        </w:rPr>
        <w:t xml:space="preserve"> </w:t>
      </w:r>
      <w:r w:rsidRPr="00CD2AA8">
        <w:rPr>
          <w:spacing w:val="-1"/>
        </w:rPr>
        <w:t>convenient</w:t>
      </w:r>
      <w:r w:rsidRPr="00CD2AA8">
        <w:rPr>
          <w:spacing w:val="8"/>
        </w:rPr>
        <w:t xml:space="preserve"> </w:t>
      </w:r>
      <w:r w:rsidRPr="00CD2AA8">
        <w:rPr>
          <w:spacing w:val="-1"/>
        </w:rPr>
        <w:t>and</w:t>
      </w:r>
      <w:r w:rsidRPr="00CD2AA8">
        <w:rPr>
          <w:spacing w:val="63"/>
        </w:rPr>
        <w:t xml:space="preserve"> </w:t>
      </w:r>
      <w:r w:rsidRPr="00CD2AA8">
        <w:t>cost</w:t>
      </w:r>
      <w:r w:rsidRPr="00CD2AA8">
        <w:rPr>
          <w:spacing w:val="48"/>
        </w:rPr>
        <w:t xml:space="preserve"> </w:t>
      </w:r>
      <w:r w:rsidRPr="00CD2AA8">
        <w:rPr>
          <w:spacing w:val="-1"/>
        </w:rPr>
        <w:t>effective</w:t>
      </w:r>
      <w:r w:rsidRPr="00CD2AA8">
        <w:rPr>
          <w:spacing w:val="48"/>
        </w:rPr>
        <w:t xml:space="preserve"> </w:t>
      </w:r>
      <w:r w:rsidRPr="00CD2AA8">
        <w:t>to</w:t>
      </w:r>
      <w:r w:rsidRPr="00CD2AA8">
        <w:rPr>
          <w:spacing w:val="47"/>
        </w:rPr>
        <w:t xml:space="preserve"> </w:t>
      </w:r>
      <w:r w:rsidRPr="00CD2AA8">
        <w:rPr>
          <w:spacing w:val="-2"/>
        </w:rPr>
        <w:t>resolve</w:t>
      </w:r>
      <w:r w:rsidRPr="00CD2AA8">
        <w:rPr>
          <w:spacing w:val="48"/>
        </w:rPr>
        <w:t xml:space="preserve"> </w:t>
      </w:r>
      <w:r w:rsidRPr="00CD2AA8">
        <w:rPr>
          <w:spacing w:val="-1"/>
        </w:rPr>
        <w:t>the</w:t>
      </w:r>
      <w:r w:rsidRPr="00CD2AA8">
        <w:rPr>
          <w:spacing w:val="48"/>
        </w:rPr>
        <w:t xml:space="preserve"> </w:t>
      </w:r>
      <w:r w:rsidRPr="00CD2AA8">
        <w:rPr>
          <w:spacing w:val="-1"/>
        </w:rPr>
        <w:t>dispute,</w:t>
      </w:r>
      <w:r w:rsidRPr="00CD2AA8">
        <w:rPr>
          <w:spacing w:val="48"/>
        </w:rPr>
        <w:t xml:space="preserve"> </w:t>
      </w:r>
      <w:r w:rsidRPr="00CD2AA8">
        <w:t>and</w:t>
      </w:r>
      <w:r w:rsidRPr="00CD2AA8">
        <w:rPr>
          <w:spacing w:val="48"/>
        </w:rPr>
        <w:t xml:space="preserve"> </w:t>
      </w:r>
      <w:r w:rsidRPr="00CD2AA8">
        <w:rPr>
          <w:spacing w:val="-1"/>
        </w:rPr>
        <w:t>if</w:t>
      </w:r>
      <w:r w:rsidRPr="00CD2AA8">
        <w:rPr>
          <w:spacing w:val="48"/>
        </w:rPr>
        <w:t xml:space="preserve"> </w:t>
      </w:r>
      <w:r w:rsidRPr="00CD2AA8">
        <w:rPr>
          <w:spacing w:val="-1"/>
        </w:rPr>
        <w:t>it</w:t>
      </w:r>
      <w:r w:rsidRPr="00CD2AA8">
        <w:rPr>
          <w:spacing w:val="48"/>
        </w:rPr>
        <w:t xml:space="preserve"> </w:t>
      </w:r>
      <w:r w:rsidRPr="00CD2AA8">
        <w:rPr>
          <w:spacing w:val="-1"/>
        </w:rPr>
        <w:t>is</w:t>
      </w:r>
      <w:r w:rsidRPr="00CD2AA8">
        <w:rPr>
          <w:spacing w:val="48"/>
        </w:rPr>
        <w:t xml:space="preserve"> </w:t>
      </w:r>
      <w:r w:rsidRPr="00CD2AA8">
        <w:t>an</w:t>
      </w:r>
      <w:r w:rsidRPr="00CD2AA8">
        <w:rPr>
          <w:spacing w:val="45"/>
        </w:rPr>
        <w:t xml:space="preserve"> </w:t>
      </w:r>
      <w:r w:rsidRPr="00CD2AA8">
        <w:rPr>
          <w:spacing w:val="-1"/>
        </w:rPr>
        <w:t>internati</w:t>
      </w:r>
      <w:r w:rsidRPr="00D459F2">
        <w:rPr>
          <w:spacing w:val="-1"/>
        </w:rPr>
        <w:t>onal</w:t>
      </w:r>
      <w:r w:rsidRPr="00D459F2">
        <w:rPr>
          <w:spacing w:val="48"/>
        </w:rPr>
        <w:t xml:space="preserve"> </w:t>
      </w:r>
      <w:r w:rsidRPr="00D459F2">
        <w:rPr>
          <w:spacing w:val="-1"/>
        </w:rPr>
        <w:t>matter,</w:t>
      </w:r>
      <w:r w:rsidRPr="00D459F2">
        <w:rPr>
          <w:spacing w:val="47"/>
        </w:rPr>
        <w:t xml:space="preserve"> </w:t>
      </w:r>
      <w:r w:rsidRPr="00D459F2">
        <w:rPr>
          <w:spacing w:val="-1"/>
        </w:rPr>
        <w:t>with</w:t>
      </w:r>
      <w:r w:rsidRPr="00D459F2">
        <w:rPr>
          <w:spacing w:val="45"/>
        </w:rPr>
        <w:t xml:space="preserve"> </w:t>
      </w:r>
      <w:r w:rsidRPr="00D459F2">
        <w:rPr>
          <w:spacing w:val="-1"/>
        </w:rPr>
        <w:t>regard</w:t>
      </w:r>
      <w:r w:rsidRPr="00D459F2">
        <w:rPr>
          <w:spacing w:val="47"/>
        </w:rPr>
        <w:t xml:space="preserve"> </w:t>
      </w:r>
      <w:r w:rsidRPr="00D459F2">
        <w:t>to</w:t>
      </w:r>
      <w:r w:rsidRPr="00D459F2">
        <w:rPr>
          <w:spacing w:val="47"/>
        </w:rPr>
        <w:t xml:space="preserve"> </w:t>
      </w:r>
      <w:r w:rsidRPr="00D459F2">
        <w:rPr>
          <w:spacing w:val="-1"/>
        </w:rPr>
        <w:t>any</w:t>
      </w:r>
      <w:r w:rsidRPr="00D459F2">
        <w:rPr>
          <w:spacing w:val="45"/>
        </w:rPr>
        <w:t xml:space="preserve"> </w:t>
      </w:r>
      <w:r w:rsidRPr="00D459F2">
        <w:rPr>
          <w:spacing w:val="-1"/>
        </w:rPr>
        <w:t>special</w:t>
      </w:r>
      <w:r w:rsidRPr="00D459F2">
        <w:rPr>
          <w:spacing w:val="65"/>
        </w:rPr>
        <w:t xml:space="preserve"> </w:t>
      </w:r>
      <w:r w:rsidRPr="00D459F2">
        <w:rPr>
          <w:spacing w:val="-1"/>
        </w:rPr>
        <w:t>considerations</w:t>
      </w:r>
      <w:r w:rsidRPr="00D459F2">
        <w:rPr>
          <w:spacing w:val="-2"/>
        </w:rPr>
        <w:t xml:space="preserve"> </w:t>
      </w:r>
      <w:r w:rsidRPr="00D459F2">
        <w:rPr>
          <w:spacing w:val="-1"/>
        </w:rPr>
        <w:t>raised</w:t>
      </w:r>
      <w:r w:rsidRPr="00D459F2">
        <w:t xml:space="preserve"> by</w:t>
      </w:r>
      <w:r w:rsidRPr="00D459F2">
        <w:rPr>
          <w:spacing w:val="-3"/>
        </w:rPr>
        <w:t xml:space="preserve"> </w:t>
      </w:r>
      <w:r w:rsidRPr="00D459F2">
        <w:t>the</w:t>
      </w:r>
      <w:r w:rsidRPr="00D459F2">
        <w:rPr>
          <w:spacing w:val="-2"/>
        </w:rPr>
        <w:t xml:space="preserve"> </w:t>
      </w:r>
      <w:r w:rsidRPr="00D459F2">
        <w:rPr>
          <w:spacing w:val="-1"/>
        </w:rPr>
        <w:t>Parties</w:t>
      </w:r>
      <w:r w:rsidRPr="00D459F2">
        <w:t xml:space="preserve"> </w:t>
      </w:r>
      <w:r w:rsidRPr="00D459F2">
        <w:rPr>
          <w:spacing w:val="-1"/>
        </w:rPr>
        <w:t>that</w:t>
      </w:r>
      <w:r w:rsidRPr="00D459F2">
        <w:rPr>
          <w:spacing w:val="1"/>
        </w:rPr>
        <w:t xml:space="preserve"> </w:t>
      </w:r>
      <w:r w:rsidRPr="00D459F2">
        <w:rPr>
          <w:spacing w:val="-2"/>
        </w:rPr>
        <w:t xml:space="preserve">may </w:t>
      </w:r>
      <w:r w:rsidRPr="00D459F2">
        <w:rPr>
          <w:spacing w:val="-1"/>
        </w:rPr>
        <w:t>therefore</w:t>
      </w:r>
      <w:r w:rsidRPr="00D459F2">
        <w:rPr>
          <w:spacing w:val="-2"/>
        </w:rPr>
        <w:t xml:space="preserve"> </w:t>
      </w:r>
      <w:r w:rsidRPr="00D459F2">
        <w:t xml:space="preserve">be </w:t>
      </w:r>
      <w:r w:rsidRPr="00D459F2">
        <w:rPr>
          <w:spacing w:val="-1"/>
        </w:rPr>
        <w:t>relevant.</w:t>
      </w:r>
    </w:p>
    <w:p w14:paraId="447B7CA4" w14:textId="77777777" w:rsidR="00022BBD" w:rsidRPr="00D459F2" w:rsidRDefault="00022BBD" w:rsidP="000A12D6">
      <w:pPr>
        <w:jc w:val="both"/>
        <w:rPr>
          <w:sz w:val="18"/>
        </w:rPr>
      </w:pPr>
    </w:p>
    <w:p w14:paraId="50697B4A" w14:textId="77777777" w:rsidR="00022BBD" w:rsidRPr="00D459F2" w:rsidRDefault="00022BBD" w:rsidP="00441AD3">
      <w:pPr>
        <w:pStyle w:val="BodyText"/>
        <w:numPr>
          <w:ilvl w:val="1"/>
          <w:numId w:val="44"/>
        </w:numPr>
        <w:tabs>
          <w:tab w:val="left" w:pos="2261"/>
        </w:tabs>
        <w:ind w:right="116" w:firstLine="1440"/>
        <w:jc w:val="both"/>
      </w:pPr>
      <w:r w:rsidRPr="00D459F2">
        <w:t>The</w:t>
      </w:r>
      <w:r w:rsidRPr="00D459F2">
        <w:rPr>
          <w:spacing w:val="29"/>
        </w:rPr>
        <w:t xml:space="preserve"> </w:t>
      </w:r>
      <w:r w:rsidRPr="00D459F2">
        <w:rPr>
          <w:spacing w:val="-2"/>
        </w:rPr>
        <w:t>AAA</w:t>
      </w:r>
      <w:r w:rsidRPr="00D459F2">
        <w:rPr>
          <w:spacing w:val="30"/>
        </w:rPr>
        <w:t xml:space="preserve"> </w:t>
      </w:r>
      <w:r w:rsidRPr="00D459F2">
        <w:rPr>
          <w:spacing w:val="-1"/>
        </w:rPr>
        <w:t>Rules</w:t>
      </w:r>
      <w:r w:rsidRPr="00D459F2">
        <w:rPr>
          <w:spacing w:val="29"/>
        </w:rPr>
        <w:t xml:space="preserve"> </w:t>
      </w:r>
      <w:r w:rsidRPr="00D459F2">
        <w:rPr>
          <w:spacing w:val="-1"/>
        </w:rPr>
        <w:t>(including</w:t>
      </w:r>
      <w:r w:rsidRPr="00D459F2">
        <w:rPr>
          <w:spacing w:val="28"/>
        </w:rPr>
        <w:t xml:space="preserve"> </w:t>
      </w:r>
      <w:r w:rsidRPr="00D459F2">
        <w:t>the</w:t>
      </w:r>
      <w:r w:rsidRPr="00D459F2">
        <w:rPr>
          <w:spacing w:val="31"/>
        </w:rPr>
        <w:t xml:space="preserve"> </w:t>
      </w:r>
      <w:r w:rsidRPr="00D459F2">
        <w:rPr>
          <w:spacing w:val="-1"/>
        </w:rPr>
        <w:t>Optional</w:t>
      </w:r>
      <w:r w:rsidRPr="00D459F2">
        <w:rPr>
          <w:spacing w:val="32"/>
        </w:rPr>
        <w:t xml:space="preserve"> </w:t>
      </w:r>
      <w:r w:rsidRPr="00D459F2">
        <w:rPr>
          <w:spacing w:val="-1"/>
        </w:rPr>
        <w:t>Rules</w:t>
      </w:r>
      <w:r w:rsidRPr="00D459F2">
        <w:rPr>
          <w:spacing w:val="31"/>
        </w:rPr>
        <w:t xml:space="preserve"> </w:t>
      </w:r>
      <w:r w:rsidRPr="00D459F2">
        <w:rPr>
          <w:spacing w:val="-1"/>
        </w:rPr>
        <w:t>for</w:t>
      </w:r>
      <w:r w:rsidRPr="00D459F2">
        <w:rPr>
          <w:spacing w:val="31"/>
        </w:rPr>
        <w:t xml:space="preserve"> </w:t>
      </w:r>
      <w:r w:rsidRPr="00D459F2">
        <w:rPr>
          <w:spacing w:val="-1"/>
        </w:rPr>
        <w:t>Emergency</w:t>
      </w:r>
      <w:r w:rsidRPr="00D459F2">
        <w:rPr>
          <w:spacing w:val="28"/>
        </w:rPr>
        <w:t xml:space="preserve"> </w:t>
      </w:r>
      <w:r w:rsidRPr="00D459F2">
        <w:rPr>
          <w:spacing w:val="-1"/>
        </w:rPr>
        <w:t>Protection</w:t>
      </w:r>
      <w:r w:rsidRPr="00D459F2">
        <w:rPr>
          <w:spacing w:val="47"/>
        </w:rPr>
        <w:t xml:space="preserve"> </w:t>
      </w:r>
      <w:r w:rsidRPr="00D459F2">
        <w:rPr>
          <w:spacing w:val="-1"/>
        </w:rPr>
        <w:t>Measures)</w:t>
      </w:r>
      <w:r w:rsidRPr="00D459F2">
        <w:rPr>
          <w:spacing w:val="13"/>
        </w:rPr>
        <w:t xml:space="preserve"> </w:t>
      </w:r>
      <w:r w:rsidRPr="00D459F2">
        <w:rPr>
          <w:spacing w:val="-1"/>
        </w:rPr>
        <w:t>apply</w:t>
      </w:r>
      <w:r w:rsidRPr="00D459F2">
        <w:rPr>
          <w:spacing w:val="9"/>
        </w:rPr>
        <w:t xml:space="preserve"> </w:t>
      </w:r>
      <w:r w:rsidRPr="00D459F2">
        <w:t>to</w:t>
      </w:r>
      <w:r w:rsidRPr="00D459F2">
        <w:rPr>
          <w:spacing w:val="12"/>
        </w:rPr>
        <w:t xml:space="preserve"> </w:t>
      </w:r>
      <w:r w:rsidRPr="00D459F2">
        <w:rPr>
          <w:spacing w:val="-1"/>
        </w:rPr>
        <w:t>the</w:t>
      </w:r>
      <w:r w:rsidRPr="00D459F2">
        <w:rPr>
          <w:spacing w:val="12"/>
        </w:rPr>
        <w:t xml:space="preserve"> </w:t>
      </w:r>
      <w:r w:rsidRPr="00D459F2">
        <w:rPr>
          <w:spacing w:val="-1"/>
        </w:rPr>
        <w:t>extent</w:t>
      </w:r>
      <w:r w:rsidRPr="00D459F2">
        <w:rPr>
          <w:spacing w:val="13"/>
        </w:rPr>
        <w:t xml:space="preserve"> </w:t>
      </w:r>
      <w:r w:rsidRPr="00D459F2">
        <w:t>not</w:t>
      </w:r>
      <w:r w:rsidRPr="00D459F2">
        <w:rPr>
          <w:spacing w:val="10"/>
        </w:rPr>
        <w:t xml:space="preserve"> </w:t>
      </w:r>
      <w:r w:rsidRPr="00D459F2">
        <w:rPr>
          <w:spacing w:val="-1"/>
        </w:rPr>
        <w:t>inconsistent</w:t>
      </w:r>
      <w:r w:rsidRPr="00D459F2">
        <w:rPr>
          <w:spacing w:val="13"/>
        </w:rPr>
        <w:t xml:space="preserve"> </w:t>
      </w:r>
      <w:r w:rsidRPr="00D459F2">
        <w:rPr>
          <w:spacing w:val="-2"/>
        </w:rPr>
        <w:t>with</w:t>
      </w:r>
      <w:r w:rsidRPr="00D459F2">
        <w:rPr>
          <w:spacing w:val="12"/>
        </w:rPr>
        <w:t xml:space="preserve"> </w:t>
      </w:r>
      <w:r w:rsidRPr="00D459F2">
        <w:t>the</w:t>
      </w:r>
      <w:r w:rsidRPr="00D459F2">
        <w:rPr>
          <w:spacing w:val="12"/>
        </w:rPr>
        <w:t xml:space="preserve"> </w:t>
      </w:r>
      <w:r w:rsidRPr="00D459F2">
        <w:rPr>
          <w:spacing w:val="-1"/>
        </w:rPr>
        <w:t>rules</w:t>
      </w:r>
      <w:r w:rsidRPr="00D459F2">
        <w:rPr>
          <w:spacing w:val="12"/>
        </w:rPr>
        <w:t xml:space="preserve"> </w:t>
      </w:r>
      <w:r w:rsidRPr="00D459F2">
        <w:rPr>
          <w:spacing w:val="-1"/>
        </w:rPr>
        <w:t>herein</w:t>
      </w:r>
      <w:r w:rsidRPr="00D459F2">
        <w:rPr>
          <w:spacing w:val="12"/>
        </w:rPr>
        <w:t xml:space="preserve"> </w:t>
      </w:r>
      <w:r w:rsidRPr="00D459F2">
        <w:rPr>
          <w:spacing w:val="-1"/>
        </w:rPr>
        <w:t>specified.</w:t>
      </w:r>
      <w:r w:rsidRPr="00D459F2">
        <w:rPr>
          <w:spacing w:val="24"/>
        </w:rPr>
        <w:t xml:space="preserve"> </w:t>
      </w:r>
      <w:r w:rsidRPr="00D459F2">
        <w:rPr>
          <w:spacing w:val="-2"/>
        </w:rPr>
        <w:t>If</w:t>
      </w:r>
      <w:r w:rsidRPr="00D459F2">
        <w:rPr>
          <w:spacing w:val="12"/>
        </w:rPr>
        <w:t xml:space="preserve"> </w:t>
      </w:r>
      <w:r w:rsidRPr="00D459F2">
        <w:t>the</w:t>
      </w:r>
      <w:r w:rsidRPr="00D459F2">
        <w:rPr>
          <w:spacing w:val="12"/>
        </w:rPr>
        <w:t xml:space="preserve"> </w:t>
      </w:r>
      <w:r w:rsidRPr="00D459F2">
        <w:rPr>
          <w:spacing w:val="-1"/>
        </w:rPr>
        <w:t>dispute</w:t>
      </w:r>
      <w:r w:rsidRPr="00D459F2">
        <w:rPr>
          <w:spacing w:val="10"/>
        </w:rPr>
        <w:t xml:space="preserve"> </w:t>
      </w:r>
      <w:r w:rsidRPr="00D459F2">
        <w:rPr>
          <w:spacing w:val="-1"/>
        </w:rPr>
        <w:t>is</w:t>
      </w:r>
      <w:r w:rsidRPr="00D459F2">
        <w:rPr>
          <w:spacing w:val="65"/>
        </w:rPr>
        <w:t xml:space="preserve"> </w:t>
      </w:r>
      <w:r w:rsidRPr="00D459F2">
        <w:rPr>
          <w:spacing w:val="-1"/>
        </w:rPr>
        <w:t>international</w:t>
      </w:r>
      <w:r w:rsidRPr="00D459F2">
        <w:rPr>
          <w:spacing w:val="22"/>
        </w:rPr>
        <w:t xml:space="preserve"> </w:t>
      </w:r>
      <w:r w:rsidRPr="00D459F2">
        <w:t>in</w:t>
      </w:r>
      <w:r w:rsidRPr="00D459F2">
        <w:rPr>
          <w:spacing w:val="19"/>
        </w:rPr>
        <w:t xml:space="preserve"> </w:t>
      </w:r>
      <w:r w:rsidRPr="00D459F2">
        <w:rPr>
          <w:spacing w:val="-1"/>
        </w:rPr>
        <w:t>scope</w:t>
      </w:r>
      <w:r w:rsidRPr="00D459F2">
        <w:rPr>
          <w:spacing w:val="21"/>
        </w:rPr>
        <w:t xml:space="preserve"> </w:t>
      </w:r>
      <w:r w:rsidRPr="00D459F2">
        <w:t>as</w:t>
      </w:r>
      <w:r w:rsidRPr="00D459F2">
        <w:rPr>
          <w:spacing w:val="22"/>
        </w:rPr>
        <w:t xml:space="preserve"> </w:t>
      </w:r>
      <w:r w:rsidRPr="00D459F2">
        <w:rPr>
          <w:spacing w:val="-1"/>
        </w:rPr>
        <w:t>defined</w:t>
      </w:r>
      <w:r w:rsidRPr="00D459F2">
        <w:rPr>
          <w:spacing w:val="21"/>
        </w:rPr>
        <w:t xml:space="preserve"> </w:t>
      </w:r>
      <w:r w:rsidRPr="00D459F2">
        <w:rPr>
          <w:spacing w:val="-1"/>
        </w:rPr>
        <w:t>in</w:t>
      </w:r>
      <w:r w:rsidRPr="00D459F2">
        <w:rPr>
          <w:spacing w:val="21"/>
        </w:rPr>
        <w:t xml:space="preserve"> </w:t>
      </w:r>
      <w:r w:rsidRPr="00D459F2">
        <w:rPr>
          <w:spacing w:val="-1"/>
        </w:rPr>
        <w:t>the</w:t>
      </w:r>
      <w:r w:rsidRPr="00D459F2">
        <w:rPr>
          <w:spacing w:val="21"/>
        </w:rPr>
        <w:t xml:space="preserve"> </w:t>
      </w:r>
      <w:r w:rsidRPr="00D459F2">
        <w:rPr>
          <w:spacing w:val="-1"/>
        </w:rPr>
        <w:t>United</w:t>
      </w:r>
      <w:r w:rsidRPr="00D459F2">
        <w:rPr>
          <w:spacing w:val="21"/>
        </w:rPr>
        <w:t xml:space="preserve"> </w:t>
      </w:r>
      <w:r w:rsidRPr="00D459F2">
        <w:rPr>
          <w:spacing w:val="-1"/>
        </w:rPr>
        <w:t>Nations</w:t>
      </w:r>
      <w:r w:rsidRPr="00D459F2">
        <w:rPr>
          <w:spacing w:val="22"/>
        </w:rPr>
        <w:t xml:space="preserve"> </w:t>
      </w:r>
      <w:r w:rsidRPr="00D459F2">
        <w:rPr>
          <w:spacing w:val="-1"/>
        </w:rPr>
        <w:t>Commission</w:t>
      </w:r>
      <w:r w:rsidRPr="00D459F2">
        <w:rPr>
          <w:spacing w:val="21"/>
        </w:rPr>
        <w:t xml:space="preserve"> </w:t>
      </w:r>
      <w:r w:rsidRPr="00D459F2">
        <w:t>on</w:t>
      </w:r>
      <w:r w:rsidRPr="00D459F2">
        <w:rPr>
          <w:spacing w:val="21"/>
        </w:rPr>
        <w:t xml:space="preserve"> </w:t>
      </w:r>
      <w:r w:rsidRPr="00D459F2">
        <w:rPr>
          <w:spacing w:val="-1"/>
        </w:rPr>
        <w:t>International</w:t>
      </w:r>
      <w:r w:rsidRPr="00D459F2">
        <w:rPr>
          <w:spacing w:val="20"/>
        </w:rPr>
        <w:t xml:space="preserve"> </w:t>
      </w:r>
      <w:r w:rsidRPr="00D459F2">
        <w:rPr>
          <w:spacing w:val="-1"/>
        </w:rPr>
        <w:t>Trade</w:t>
      </w:r>
      <w:r w:rsidRPr="00D459F2">
        <w:rPr>
          <w:spacing w:val="21"/>
        </w:rPr>
        <w:t xml:space="preserve"> </w:t>
      </w:r>
      <w:r w:rsidRPr="00D459F2">
        <w:t>Law</w:t>
      </w:r>
      <w:r w:rsidRPr="00D459F2">
        <w:rPr>
          <w:spacing w:val="18"/>
        </w:rPr>
        <w:t xml:space="preserve"> </w:t>
      </w:r>
      <w:r w:rsidRPr="00D459F2">
        <w:rPr>
          <w:spacing w:val="-1"/>
        </w:rPr>
        <w:t>Model</w:t>
      </w:r>
      <w:r w:rsidRPr="00D459F2">
        <w:rPr>
          <w:spacing w:val="59"/>
        </w:rPr>
        <w:t xml:space="preserve"> </w:t>
      </w:r>
      <w:r w:rsidRPr="00D459F2">
        <w:rPr>
          <w:rFonts w:cs="Times New Roman"/>
        </w:rPr>
        <w:t>Law</w:t>
      </w:r>
      <w:r w:rsidRPr="00D459F2">
        <w:rPr>
          <w:rFonts w:cs="Times New Roman"/>
          <w:spacing w:val="34"/>
        </w:rPr>
        <w:t xml:space="preserve"> </w:t>
      </w:r>
      <w:r w:rsidRPr="00D459F2">
        <w:rPr>
          <w:rFonts w:cs="Times New Roman"/>
        </w:rPr>
        <w:t>on</w:t>
      </w:r>
      <w:r w:rsidRPr="00D459F2">
        <w:rPr>
          <w:rFonts w:cs="Times New Roman"/>
          <w:spacing w:val="35"/>
        </w:rPr>
        <w:t xml:space="preserve"> </w:t>
      </w:r>
      <w:r w:rsidRPr="00D459F2">
        <w:rPr>
          <w:rFonts w:cs="Times New Roman"/>
          <w:spacing w:val="-1"/>
        </w:rPr>
        <w:t>International</w:t>
      </w:r>
      <w:r w:rsidRPr="00D459F2">
        <w:rPr>
          <w:rFonts w:cs="Times New Roman"/>
          <w:spacing w:val="37"/>
        </w:rPr>
        <w:t xml:space="preserve"> </w:t>
      </w:r>
      <w:r w:rsidRPr="00D459F2">
        <w:rPr>
          <w:rFonts w:cs="Times New Roman"/>
          <w:spacing w:val="-1"/>
        </w:rPr>
        <w:t>Commercial</w:t>
      </w:r>
      <w:r w:rsidRPr="00D459F2">
        <w:rPr>
          <w:rFonts w:cs="Times New Roman"/>
          <w:spacing w:val="37"/>
        </w:rPr>
        <w:t xml:space="preserve"> </w:t>
      </w:r>
      <w:r w:rsidRPr="00D459F2">
        <w:rPr>
          <w:rFonts w:cs="Times New Roman"/>
          <w:spacing w:val="-1"/>
        </w:rPr>
        <w:t>Arbitration,</w:t>
      </w:r>
      <w:r w:rsidRPr="00D459F2">
        <w:rPr>
          <w:rFonts w:cs="Times New Roman"/>
          <w:spacing w:val="33"/>
        </w:rPr>
        <w:t xml:space="preserve"> </w:t>
      </w:r>
      <w:r w:rsidRPr="00D459F2">
        <w:rPr>
          <w:rFonts w:cs="Times New Roman"/>
        </w:rPr>
        <w:t>the</w:t>
      </w:r>
      <w:r w:rsidRPr="00D459F2">
        <w:rPr>
          <w:rFonts w:cs="Times New Roman"/>
          <w:spacing w:val="36"/>
        </w:rPr>
        <w:t xml:space="preserve"> </w:t>
      </w:r>
      <w:r w:rsidRPr="00D459F2">
        <w:rPr>
          <w:rFonts w:cs="Times New Roman"/>
          <w:spacing w:val="-2"/>
        </w:rPr>
        <w:t>AAA’s</w:t>
      </w:r>
      <w:r w:rsidRPr="00D459F2">
        <w:rPr>
          <w:rFonts w:cs="Times New Roman"/>
          <w:spacing w:val="36"/>
        </w:rPr>
        <w:t xml:space="preserve"> </w:t>
      </w:r>
      <w:r w:rsidRPr="00D459F2">
        <w:rPr>
          <w:rFonts w:cs="Times New Roman"/>
          <w:spacing w:val="-1"/>
        </w:rPr>
        <w:t>Supplementary</w:t>
      </w:r>
      <w:r w:rsidRPr="00D459F2">
        <w:rPr>
          <w:rFonts w:cs="Times New Roman"/>
          <w:spacing w:val="33"/>
        </w:rPr>
        <w:t xml:space="preserve"> </w:t>
      </w:r>
      <w:r w:rsidRPr="00D459F2">
        <w:rPr>
          <w:rFonts w:cs="Times New Roman"/>
          <w:spacing w:val="-1"/>
        </w:rPr>
        <w:t>Procedures</w:t>
      </w:r>
      <w:r w:rsidRPr="00D459F2">
        <w:rPr>
          <w:rFonts w:cs="Times New Roman"/>
          <w:spacing w:val="36"/>
        </w:rPr>
        <w:t xml:space="preserve"> </w:t>
      </w:r>
      <w:r w:rsidRPr="00D459F2">
        <w:rPr>
          <w:rFonts w:cs="Times New Roman"/>
          <w:spacing w:val="-1"/>
        </w:rPr>
        <w:t>for</w:t>
      </w:r>
      <w:r w:rsidRPr="00D459F2">
        <w:rPr>
          <w:rFonts w:cs="Times New Roman"/>
          <w:spacing w:val="36"/>
        </w:rPr>
        <w:t xml:space="preserve"> </w:t>
      </w:r>
      <w:r w:rsidRPr="00D459F2">
        <w:rPr>
          <w:rFonts w:cs="Times New Roman"/>
          <w:spacing w:val="-1"/>
        </w:rPr>
        <w:t>International</w:t>
      </w:r>
      <w:r w:rsidRPr="00D459F2">
        <w:rPr>
          <w:rFonts w:cs="Times New Roman"/>
          <w:spacing w:val="65"/>
        </w:rPr>
        <w:t xml:space="preserve"> </w:t>
      </w:r>
      <w:r w:rsidRPr="00D459F2">
        <w:rPr>
          <w:spacing w:val="-1"/>
        </w:rPr>
        <w:t>Commercial</w:t>
      </w:r>
      <w:r w:rsidRPr="00D459F2">
        <w:rPr>
          <w:spacing w:val="1"/>
        </w:rPr>
        <w:t xml:space="preserve"> </w:t>
      </w:r>
      <w:r w:rsidRPr="00D459F2">
        <w:rPr>
          <w:spacing w:val="-1"/>
        </w:rPr>
        <w:t>Disputes</w:t>
      </w:r>
      <w:r w:rsidRPr="00D459F2">
        <w:t xml:space="preserve"> </w:t>
      </w:r>
      <w:r w:rsidRPr="00D459F2">
        <w:rPr>
          <w:spacing w:val="-1"/>
        </w:rPr>
        <w:t>shall</w:t>
      </w:r>
      <w:r w:rsidRPr="00D459F2">
        <w:rPr>
          <w:spacing w:val="-2"/>
        </w:rPr>
        <w:t xml:space="preserve"> </w:t>
      </w:r>
      <w:r w:rsidRPr="00D459F2">
        <w:rPr>
          <w:spacing w:val="-1"/>
        </w:rPr>
        <w:t>apply.</w:t>
      </w:r>
    </w:p>
    <w:p w14:paraId="79ABAC4E" w14:textId="77777777" w:rsidR="00022BBD" w:rsidRPr="00D459F2" w:rsidRDefault="00022BBD" w:rsidP="000A12D6">
      <w:pPr>
        <w:jc w:val="both"/>
        <w:rPr>
          <w:sz w:val="18"/>
        </w:rPr>
      </w:pPr>
    </w:p>
    <w:p w14:paraId="49FE3827" w14:textId="62AE0638" w:rsidR="00022BBD" w:rsidRPr="008879BF" w:rsidRDefault="00022BBD" w:rsidP="00441AD3">
      <w:pPr>
        <w:pStyle w:val="BodyText"/>
        <w:numPr>
          <w:ilvl w:val="1"/>
          <w:numId w:val="44"/>
        </w:numPr>
        <w:tabs>
          <w:tab w:val="left" w:pos="2261"/>
        </w:tabs>
        <w:ind w:right="118" w:firstLine="1440"/>
        <w:jc w:val="both"/>
      </w:pPr>
      <w:r w:rsidRPr="00D459F2">
        <w:t>The</w:t>
      </w:r>
      <w:r w:rsidRPr="00D459F2">
        <w:rPr>
          <w:spacing w:val="12"/>
        </w:rPr>
        <w:t xml:space="preserve"> </w:t>
      </w:r>
      <w:r w:rsidRPr="00D459F2">
        <w:rPr>
          <w:spacing w:val="-1"/>
        </w:rPr>
        <w:t>hearing</w:t>
      </w:r>
      <w:r w:rsidRPr="00D459F2">
        <w:rPr>
          <w:spacing w:val="11"/>
        </w:rPr>
        <w:t xml:space="preserve"> </w:t>
      </w:r>
      <w:r w:rsidRPr="00D459F2">
        <w:rPr>
          <w:spacing w:val="-1"/>
        </w:rPr>
        <w:t>will</w:t>
      </w:r>
      <w:r w:rsidRPr="00D459F2">
        <w:rPr>
          <w:spacing w:val="15"/>
        </w:rPr>
        <w:t xml:space="preserve"> </w:t>
      </w:r>
      <w:r w:rsidRPr="00D459F2">
        <w:t>be</w:t>
      </w:r>
      <w:r w:rsidRPr="00D459F2">
        <w:rPr>
          <w:spacing w:val="14"/>
        </w:rPr>
        <w:t xml:space="preserve"> </w:t>
      </w:r>
      <w:r w:rsidRPr="00D459F2">
        <w:rPr>
          <w:spacing w:val="-1"/>
        </w:rPr>
        <w:t>conducted</w:t>
      </w:r>
      <w:r w:rsidRPr="00D459F2">
        <w:rPr>
          <w:spacing w:val="14"/>
        </w:rPr>
        <w:t xml:space="preserve"> </w:t>
      </w:r>
      <w:r w:rsidRPr="00D459F2">
        <w:rPr>
          <w:spacing w:val="-2"/>
        </w:rPr>
        <w:t>on</w:t>
      </w:r>
      <w:r w:rsidRPr="00D459F2">
        <w:rPr>
          <w:spacing w:val="14"/>
        </w:rPr>
        <w:t xml:space="preserve"> </w:t>
      </w:r>
      <w:r w:rsidRPr="00D459F2">
        <w:t>a</w:t>
      </w:r>
      <w:r w:rsidRPr="00D459F2">
        <w:rPr>
          <w:spacing w:val="14"/>
        </w:rPr>
        <w:t xml:space="preserve"> </w:t>
      </w:r>
      <w:r w:rsidRPr="00D459F2">
        <w:rPr>
          <w:spacing w:val="-1"/>
        </w:rPr>
        <w:t>confidential</w:t>
      </w:r>
      <w:r w:rsidRPr="00D459F2">
        <w:rPr>
          <w:spacing w:val="15"/>
        </w:rPr>
        <w:t xml:space="preserve"> </w:t>
      </w:r>
      <w:r w:rsidRPr="00D459F2">
        <w:rPr>
          <w:spacing w:val="-1"/>
        </w:rPr>
        <w:t>basis</w:t>
      </w:r>
      <w:r w:rsidRPr="00D459F2">
        <w:rPr>
          <w:spacing w:val="12"/>
        </w:rPr>
        <w:t xml:space="preserve"> </w:t>
      </w:r>
      <w:r w:rsidRPr="00D459F2">
        <w:t>and</w:t>
      </w:r>
      <w:r w:rsidRPr="00D459F2">
        <w:rPr>
          <w:spacing w:val="14"/>
        </w:rPr>
        <w:t xml:space="preserve"> </w:t>
      </w:r>
      <w:r w:rsidRPr="00D459F2">
        <w:rPr>
          <w:spacing w:val="-1"/>
        </w:rPr>
        <w:t>except</w:t>
      </w:r>
      <w:r w:rsidRPr="00D459F2">
        <w:rPr>
          <w:spacing w:val="15"/>
        </w:rPr>
        <w:t xml:space="preserve"> </w:t>
      </w:r>
      <w:r w:rsidRPr="00D459F2">
        <w:rPr>
          <w:spacing w:val="-1"/>
        </w:rPr>
        <w:t>as</w:t>
      </w:r>
      <w:r w:rsidRPr="00D459F2">
        <w:rPr>
          <w:spacing w:val="15"/>
        </w:rPr>
        <w:t xml:space="preserve"> </w:t>
      </w:r>
      <w:r w:rsidRPr="00D459F2">
        <w:rPr>
          <w:spacing w:val="-1"/>
        </w:rPr>
        <w:t>required</w:t>
      </w:r>
      <w:r w:rsidRPr="00D459F2">
        <w:rPr>
          <w:spacing w:val="14"/>
        </w:rPr>
        <w:t xml:space="preserve"> </w:t>
      </w:r>
      <w:r w:rsidRPr="00D459F2">
        <w:t>by</w:t>
      </w:r>
      <w:r w:rsidRPr="00D459F2">
        <w:rPr>
          <w:spacing w:val="53"/>
        </w:rPr>
        <w:t xml:space="preserve"> </w:t>
      </w:r>
      <w:r w:rsidRPr="00D459F2">
        <w:t>law,</w:t>
      </w:r>
      <w:r w:rsidRPr="00D459F2">
        <w:rPr>
          <w:spacing w:val="11"/>
        </w:rPr>
        <w:t xml:space="preserve"> </w:t>
      </w:r>
      <w:r w:rsidRPr="00D459F2">
        <w:rPr>
          <w:spacing w:val="-1"/>
        </w:rPr>
        <w:t>neither</w:t>
      </w:r>
      <w:r w:rsidRPr="00D459F2">
        <w:rPr>
          <w:spacing w:val="10"/>
        </w:rPr>
        <w:t xml:space="preserve"> </w:t>
      </w:r>
      <w:r w:rsidRPr="00D459F2">
        <w:t>the</w:t>
      </w:r>
      <w:r w:rsidRPr="00D459F2">
        <w:rPr>
          <w:spacing w:val="12"/>
        </w:rPr>
        <w:t xml:space="preserve"> </w:t>
      </w:r>
      <w:r w:rsidRPr="00D459F2">
        <w:rPr>
          <w:spacing w:val="-1"/>
        </w:rPr>
        <w:t>Parties</w:t>
      </w:r>
      <w:r w:rsidRPr="00D459F2">
        <w:rPr>
          <w:spacing w:val="12"/>
        </w:rPr>
        <w:t xml:space="preserve"> </w:t>
      </w:r>
      <w:r w:rsidRPr="00D459F2">
        <w:t>nor</w:t>
      </w:r>
      <w:r w:rsidRPr="00D459F2">
        <w:rPr>
          <w:spacing w:val="10"/>
        </w:rPr>
        <w:t xml:space="preserve"> </w:t>
      </w:r>
      <w:r w:rsidRPr="00D459F2">
        <w:t>the</w:t>
      </w:r>
      <w:r w:rsidRPr="00D459F2">
        <w:rPr>
          <w:spacing w:val="12"/>
        </w:rPr>
        <w:t xml:space="preserve"> </w:t>
      </w:r>
      <w:r w:rsidRPr="00D459F2">
        <w:rPr>
          <w:spacing w:val="-1"/>
        </w:rPr>
        <w:t>arbitrator</w:t>
      </w:r>
      <w:r w:rsidRPr="00D459F2">
        <w:rPr>
          <w:spacing w:val="12"/>
        </w:rPr>
        <w:t xml:space="preserve"> </w:t>
      </w:r>
      <w:r w:rsidRPr="00D459F2">
        <w:rPr>
          <w:spacing w:val="-2"/>
        </w:rPr>
        <w:t>may</w:t>
      </w:r>
      <w:r w:rsidRPr="00D459F2">
        <w:rPr>
          <w:spacing w:val="9"/>
        </w:rPr>
        <w:t xml:space="preserve"> </w:t>
      </w:r>
      <w:r w:rsidRPr="00D459F2">
        <w:rPr>
          <w:spacing w:val="-1"/>
        </w:rPr>
        <w:t>disclose</w:t>
      </w:r>
      <w:r w:rsidRPr="00D459F2">
        <w:rPr>
          <w:spacing w:val="9"/>
        </w:rPr>
        <w:t xml:space="preserve"> </w:t>
      </w:r>
      <w:r w:rsidRPr="00D459F2">
        <w:t>the</w:t>
      </w:r>
      <w:r w:rsidRPr="00D459F2">
        <w:rPr>
          <w:spacing w:val="12"/>
        </w:rPr>
        <w:t xml:space="preserve"> </w:t>
      </w:r>
      <w:r w:rsidRPr="00D459F2">
        <w:rPr>
          <w:spacing w:val="-1"/>
        </w:rPr>
        <w:t>existence,</w:t>
      </w:r>
      <w:r w:rsidRPr="00D459F2">
        <w:rPr>
          <w:spacing w:val="11"/>
        </w:rPr>
        <w:t xml:space="preserve"> </w:t>
      </w:r>
      <w:r w:rsidRPr="00D459F2">
        <w:rPr>
          <w:spacing w:val="-1"/>
        </w:rPr>
        <w:t>content</w:t>
      </w:r>
      <w:r w:rsidRPr="00D459F2">
        <w:rPr>
          <w:spacing w:val="12"/>
        </w:rPr>
        <w:t xml:space="preserve"> </w:t>
      </w:r>
      <w:r w:rsidRPr="00D459F2">
        <w:rPr>
          <w:spacing w:val="-2"/>
        </w:rPr>
        <w:t>or</w:t>
      </w:r>
      <w:r w:rsidRPr="00D459F2">
        <w:rPr>
          <w:spacing w:val="12"/>
        </w:rPr>
        <w:t xml:space="preserve"> </w:t>
      </w:r>
      <w:r w:rsidRPr="00D459F2">
        <w:rPr>
          <w:spacing w:val="-1"/>
        </w:rPr>
        <w:t>results</w:t>
      </w:r>
      <w:r w:rsidRPr="00D459F2">
        <w:rPr>
          <w:spacing w:val="12"/>
        </w:rPr>
        <w:t xml:space="preserve"> </w:t>
      </w:r>
      <w:r w:rsidRPr="00D459F2">
        <w:rPr>
          <w:spacing w:val="-2"/>
        </w:rPr>
        <w:t>of</w:t>
      </w:r>
      <w:r w:rsidRPr="00D459F2">
        <w:rPr>
          <w:spacing w:val="12"/>
        </w:rPr>
        <w:t xml:space="preserve"> </w:t>
      </w:r>
      <w:r w:rsidRPr="00D459F2">
        <w:t>any</w:t>
      </w:r>
      <w:r w:rsidRPr="00D459F2">
        <w:rPr>
          <w:spacing w:val="9"/>
        </w:rPr>
        <w:t xml:space="preserve"> </w:t>
      </w:r>
      <w:r w:rsidRPr="00D459F2">
        <w:rPr>
          <w:spacing w:val="-1"/>
        </w:rPr>
        <w:t>arbitration</w:t>
      </w:r>
      <w:r w:rsidRPr="00D459F2">
        <w:rPr>
          <w:spacing w:val="57"/>
        </w:rPr>
        <w:t xml:space="preserve"> </w:t>
      </w:r>
      <w:r w:rsidRPr="00D459F2">
        <w:rPr>
          <w:spacing w:val="-1"/>
        </w:rPr>
        <w:t>hereunder</w:t>
      </w:r>
      <w:r w:rsidRPr="00D459F2">
        <w:t xml:space="preserve"> </w:t>
      </w:r>
      <w:r w:rsidRPr="00D459F2">
        <w:rPr>
          <w:spacing w:val="-1"/>
        </w:rPr>
        <w:t>without</w:t>
      </w:r>
      <w:r w:rsidRPr="00D459F2">
        <w:rPr>
          <w:spacing w:val="-2"/>
        </w:rPr>
        <w:t xml:space="preserve"> </w:t>
      </w:r>
      <w:r w:rsidRPr="00D459F2">
        <w:rPr>
          <w:spacing w:val="-1"/>
        </w:rPr>
        <w:t>the</w:t>
      </w:r>
      <w:r w:rsidRPr="00D459F2">
        <w:t xml:space="preserve"> </w:t>
      </w:r>
      <w:r w:rsidRPr="00D459F2">
        <w:rPr>
          <w:spacing w:val="-1"/>
        </w:rPr>
        <w:t>prior</w:t>
      </w:r>
      <w:r w:rsidRPr="00D459F2">
        <w:rPr>
          <w:spacing w:val="-2"/>
        </w:rPr>
        <w:t xml:space="preserve"> </w:t>
      </w:r>
      <w:r w:rsidRPr="00D459F2">
        <w:rPr>
          <w:spacing w:val="-1"/>
        </w:rPr>
        <w:t>written</w:t>
      </w:r>
      <w:r w:rsidRPr="00D459F2">
        <w:rPr>
          <w:spacing w:val="-2"/>
        </w:rPr>
        <w:t xml:space="preserve"> </w:t>
      </w:r>
      <w:r w:rsidRPr="00D459F2">
        <w:rPr>
          <w:spacing w:val="-1"/>
        </w:rPr>
        <w:t xml:space="preserve">consent </w:t>
      </w:r>
      <w:r w:rsidRPr="00D459F2">
        <w:t>of</w:t>
      </w:r>
      <w:r w:rsidRPr="00D459F2">
        <w:rPr>
          <w:spacing w:val="-2"/>
        </w:rPr>
        <w:t xml:space="preserve"> </w:t>
      </w:r>
      <w:r w:rsidRPr="008879BF">
        <w:rPr>
          <w:spacing w:val="-1"/>
        </w:rPr>
        <w:t>all</w:t>
      </w:r>
      <w:r w:rsidRPr="008879BF">
        <w:rPr>
          <w:spacing w:val="1"/>
        </w:rPr>
        <w:t xml:space="preserve"> </w:t>
      </w:r>
      <w:r w:rsidRPr="008879BF">
        <w:rPr>
          <w:spacing w:val="-1"/>
        </w:rPr>
        <w:t>the</w:t>
      </w:r>
      <w:r w:rsidRPr="008879BF">
        <w:t xml:space="preserve"> </w:t>
      </w:r>
      <w:r w:rsidR="00034B09" w:rsidRPr="008879BF">
        <w:rPr>
          <w:spacing w:val="-1"/>
        </w:rPr>
        <w:t>P</w:t>
      </w:r>
      <w:r w:rsidRPr="008879BF">
        <w:rPr>
          <w:spacing w:val="-1"/>
        </w:rPr>
        <w:t>arties.</w:t>
      </w:r>
    </w:p>
    <w:p w14:paraId="38BD07E9" w14:textId="77777777" w:rsidR="00022BBD" w:rsidRPr="00D459F2" w:rsidRDefault="00022BBD" w:rsidP="000A12D6">
      <w:pPr>
        <w:jc w:val="both"/>
        <w:rPr>
          <w:sz w:val="18"/>
        </w:rPr>
      </w:pPr>
    </w:p>
    <w:p w14:paraId="46E54405" w14:textId="41E90932" w:rsidR="00022BBD" w:rsidRPr="00D459F2" w:rsidRDefault="00022BBD" w:rsidP="00441AD3">
      <w:pPr>
        <w:pStyle w:val="BodyText"/>
        <w:numPr>
          <w:ilvl w:val="1"/>
          <w:numId w:val="44"/>
        </w:numPr>
        <w:tabs>
          <w:tab w:val="left" w:pos="2261"/>
        </w:tabs>
        <w:ind w:right="116" w:firstLine="1440"/>
        <w:jc w:val="both"/>
      </w:pPr>
      <w:r w:rsidRPr="00D459F2">
        <w:rPr>
          <w:spacing w:val="-1"/>
        </w:rPr>
        <w:t>At</w:t>
      </w:r>
      <w:r w:rsidRPr="00D459F2">
        <w:rPr>
          <w:spacing w:val="48"/>
        </w:rPr>
        <w:t xml:space="preserve"> </w:t>
      </w:r>
      <w:r w:rsidRPr="00D459F2">
        <w:t>the</w:t>
      </w:r>
      <w:r w:rsidRPr="00D459F2">
        <w:rPr>
          <w:spacing w:val="48"/>
        </w:rPr>
        <w:t xml:space="preserve"> </w:t>
      </w:r>
      <w:r w:rsidRPr="00D459F2">
        <w:rPr>
          <w:spacing w:val="-1"/>
        </w:rPr>
        <w:t>request</w:t>
      </w:r>
      <w:r w:rsidRPr="00D459F2">
        <w:rPr>
          <w:spacing w:val="49"/>
        </w:rPr>
        <w:t xml:space="preserve"> </w:t>
      </w:r>
      <w:r w:rsidRPr="00D459F2">
        <w:rPr>
          <w:spacing w:val="-2"/>
        </w:rPr>
        <w:t>of</w:t>
      </w:r>
      <w:r w:rsidRPr="00D459F2">
        <w:rPr>
          <w:spacing w:val="48"/>
        </w:rPr>
        <w:t xml:space="preserve"> </w:t>
      </w:r>
      <w:r w:rsidRPr="00D459F2">
        <w:t>a</w:t>
      </w:r>
      <w:r w:rsidRPr="00D459F2">
        <w:rPr>
          <w:spacing w:val="48"/>
        </w:rPr>
        <w:t xml:space="preserve"> </w:t>
      </w:r>
      <w:r w:rsidRPr="00D459F2">
        <w:rPr>
          <w:spacing w:val="-1"/>
        </w:rPr>
        <w:t>Party,</w:t>
      </w:r>
      <w:r w:rsidRPr="00D459F2">
        <w:rPr>
          <w:spacing w:val="47"/>
        </w:rPr>
        <w:t xml:space="preserve"> </w:t>
      </w:r>
      <w:r w:rsidRPr="00D459F2">
        <w:t>the</w:t>
      </w:r>
      <w:r w:rsidRPr="00D459F2">
        <w:rPr>
          <w:spacing w:val="48"/>
        </w:rPr>
        <w:t xml:space="preserve"> </w:t>
      </w:r>
      <w:r w:rsidRPr="00D459F2">
        <w:rPr>
          <w:spacing w:val="-1"/>
        </w:rPr>
        <w:t>arbitrator</w:t>
      </w:r>
      <w:r w:rsidRPr="00D459F2">
        <w:rPr>
          <w:spacing w:val="48"/>
        </w:rPr>
        <w:t xml:space="preserve"> </w:t>
      </w:r>
      <w:r w:rsidRPr="00D459F2">
        <w:rPr>
          <w:spacing w:val="-1"/>
        </w:rPr>
        <w:t>will</w:t>
      </w:r>
      <w:r w:rsidRPr="00D459F2">
        <w:rPr>
          <w:spacing w:val="48"/>
        </w:rPr>
        <w:t xml:space="preserve"> </w:t>
      </w:r>
      <w:r w:rsidRPr="00D459F2">
        <w:rPr>
          <w:spacing w:val="-1"/>
        </w:rPr>
        <w:t>have</w:t>
      </w:r>
      <w:r w:rsidRPr="00D459F2">
        <w:rPr>
          <w:spacing w:val="48"/>
        </w:rPr>
        <w:t xml:space="preserve"> </w:t>
      </w:r>
      <w:r w:rsidRPr="00D459F2">
        <w:rPr>
          <w:spacing w:val="-1"/>
        </w:rPr>
        <w:t>the</w:t>
      </w:r>
      <w:r w:rsidRPr="00D459F2">
        <w:rPr>
          <w:spacing w:val="48"/>
        </w:rPr>
        <w:t xml:space="preserve"> </w:t>
      </w:r>
      <w:r w:rsidRPr="00D459F2">
        <w:rPr>
          <w:spacing w:val="-1"/>
        </w:rPr>
        <w:t>discretion</w:t>
      </w:r>
      <w:r w:rsidRPr="00D459F2">
        <w:rPr>
          <w:spacing w:val="47"/>
        </w:rPr>
        <w:t xml:space="preserve"> </w:t>
      </w:r>
      <w:r w:rsidRPr="00D459F2">
        <w:t>to</w:t>
      </w:r>
      <w:r w:rsidRPr="00D459F2">
        <w:rPr>
          <w:spacing w:val="47"/>
        </w:rPr>
        <w:t xml:space="preserve"> </w:t>
      </w:r>
      <w:r w:rsidRPr="00D459F2">
        <w:rPr>
          <w:spacing w:val="-1"/>
        </w:rPr>
        <w:t>order</w:t>
      </w:r>
      <w:r w:rsidRPr="00D459F2">
        <w:rPr>
          <w:spacing w:val="48"/>
        </w:rPr>
        <w:t xml:space="preserve"> </w:t>
      </w:r>
      <w:r w:rsidRPr="00D459F2">
        <w:t>an</w:t>
      </w:r>
      <w:r w:rsidRPr="00D459F2">
        <w:rPr>
          <w:spacing w:val="29"/>
        </w:rPr>
        <w:t xml:space="preserve"> </w:t>
      </w:r>
      <w:r w:rsidRPr="00D459F2">
        <w:rPr>
          <w:spacing w:val="-1"/>
        </w:rPr>
        <w:t>examination</w:t>
      </w:r>
      <w:r w:rsidRPr="00D459F2">
        <w:rPr>
          <w:spacing w:val="2"/>
        </w:rPr>
        <w:t xml:space="preserve"> </w:t>
      </w:r>
      <w:r w:rsidRPr="00D459F2">
        <w:rPr>
          <w:spacing w:val="-2"/>
        </w:rPr>
        <w:t>of</w:t>
      </w:r>
      <w:r w:rsidRPr="00D459F2">
        <w:rPr>
          <w:spacing w:val="3"/>
        </w:rPr>
        <w:t xml:space="preserve"> </w:t>
      </w:r>
      <w:r w:rsidRPr="00D459F2">
        <w:rPr>
          <w:spacing w:val="-1"/>
        </w:rPr>
        <w:t>witnesses</w:t>
      </w:r>
      <w:r w:rsidRPr="00D459F2">
        <w:t xml:space="preserve"> to the </w:t>
      </w:r>
      <w:r w:rsidRPr="00D459F2">
        <w:rPr>
          <w:spacing w:val="-1"/>
        </w:rPr>
        <w:t>extent</w:t>
      </w:r>
      <w:r w:rsidRPr="00D459F2">
        <w:rPr>
          <w:spacing w:val="1"/>
        </w:rPr>
        <w:t xml:space="preserve"> </w:t>
      </w:r>
      <w:r w:rsidRPr="00D459F2">
        <w:rPr>
          <w:spacing w:val="-1"/>
        </w:rPr>
        <w:t>the</w:t>
      </w:r>
      <w:r w:rsidRPr="00D459F2">
        <w:rPr>
          <w:spacing w:val="3"/>
        </w:rPr>
        <w:t xml:space="preserve"> </w:t>
      </w:r>
      <w:r w:rsidRPr="00D459F2">
        <w:rPr>
          <w:spacing w:val="-2"/>
        </w:rPr>
        <w:t>arbitrator</w:t>
      </w:r>
      <w:r w:rsidRPr="00D459F2">
        <w:rPr>
          <w:spacing w:val="3"/>
        </w:rPr>
        <w:t xml:space="preserve"> </w:t>
      </w:r>
      <w:r w:rsidRPr="00D459F2">
        <w:rPr>
          <w:spacing w:val="-2"/>
        </w:rPr>
        <w:t>deems</w:t>
      </w:r>
      <w:r w:rsidRPr="00D459F2">
        <w:rPr>
          <w:spacing w:val="3"/>
        </w:rPr>
        <w:t xml:space="preserve"> </w:t>
      </w:r>
      <w:r w:rsidRPr="00D459F2">
        <w:t xml:space="preserve">such </w:t>
      </w:r>
      <w:r w:rsidRPr="00D459F2">
        <w:rPr>
          <w:spacing w:val="-1"/>
        </w:rPr>
        <w:t>additional</w:t>
      </w:r>
      <w:r w:rsidRPr="00D459F2">
        <w:rPr>
          <w:spacing w:val="1"/>
        </w:rPr>
        <w:t xml:space="preserve"> </w:t>
      </w:r>
      <w:r w:rsidRPr="00D459F2">
        <w:rPr>
          <w:spacing w:val="-1"/>
        </w:rPr>
        <w:t>discovery</w:t>
      </w:r>
      <w:r w:rsidRPr="00D459F2">
        <w:t xml:space="preserve"> </w:t>
      </w:r>
      <w:r w:rsidRPr="00D459F2">
        <w:rPr>
          <w:spacing w:val="-1"/>
        </w:rPr>
        <w:t>relevant</w:t>
      </w:r>
      <w:r w:rsidRPr="00D459F2">
        <w:rPr>
          <w:spacing w:val="3"/>
        </w:rPr>
        <w:t xml:space="preserve"> </w:t>
      </w:r>
      <w:r w:rsidRPr="00D459F2">
        <w:rPr>
          <w:spacing w:val="-1"/>
        </w:rPr>
        <w:t>and</w:t>
      </w:r>
      <w:r w:rsidRPr="00D459F2">
        <w:rPr>
          <w:spacing w:val="77"/>
        </w:rPr>
        <w:t xml:space="preserve"> </w:t>
      </w:r>
      <w:r w:rsidRPr="00D459F2">
        <w:rPr>
          <w:spacing w:val="-1"/>
        </w:rPr>
        <w:t>appropriate.</w:t>
      </w:r>
      <w:r w:rsidRPr="00D459F2">
        <w:rPr>
          <w:spacing w:val="5"/>
        </w:rPr>
        <w:t xml:space="preserve"> </w:t>
      </w:r>
      <w:r w:rsidRPr="00D459F2">
        <w:rPr>
          <w:spacing w:val="-1"/>
        </w:rPr>
        <w:t>Depositions</w:t>
      </w:r>
      <w:r w:rsidRPr="00D459F2">
        <w:rPr>
          <w:spacing w:val="2"/>
        </w:rPr>
        <w:t xml:space="preserve"> </w:t>
      </w:r>
      <w:r w:rsidRPr="00D459F2">
        <w:rPr>
          <w:spacing w:val="-1"/>
        </w:rPr>
        <w:t>will</w:t>
      </w:r>
      <w:r w:rsidRPr="00D459F2">
        <w:rPr>
          <w:spacing w:val="3"/>
        </w:rPr>
        <w:t xml:space="preserve"> </w:t>
      </w:r>
      <w:r w:rsidRPr="00D459F2">
        <w:t xml:space="preserve">be </w:t>
      </w:r>
      <w:r w:rsidRPr="00D459F2">
        <w:rPr>
          <w:spacing w:val="-1"/>
        </w:rPr>
        <w:t>limited</w:t>
      </w:r>
      <w:r w:rsidRPr="00D459F2">
        <w:t xml:space="preserve"> to</w:t>
      </w:r>
      <w:r w:rsidRPr="00D459F2">
        <w:rPr>
          <w:spacing w:val="2"/>
        </w:rPr>
        <w:t xml:space="preserve"> </w:t>
      </w:r>
      <w:r w:rsidRPr="00D459F2">
        <w:t>a</w:t>
      </w:r>
      <w:r w:rsidRPr="00D459F2">
        <w:rPr>
          <w:spacing w:val="2"/>
        </w:rPr>
        <w:t xml:space="preserve"> </w:t>
      </w:r>
      <w:r w:rsidRPr="00D459F2">
        <w:rPr>
          <w:spacing w:val="-1"/>
        </w:rPr>
        <w:t>maximum</w:t>
      </w:r>
      <w:r w:rsidRPr="00D459F2">
        <w:rPr>
          <w:spacing w:val="-2"/>
        </w:rPr>
        <w:t xml:space="preserve"> </w:t>
      </w:r>
      <w:r w:rsidRPr="00D459F2">
        <w:t>of</w:t>
      </w:r>
      <w:r w:rsidRPr="00D459F2">
        <w:rPr>
          <w:spacing w:val="3"/>
        </w:rPr>
        <w:t xml:space="preserve"> </w:t>
      </w:r>
      <w:r w:rsidRPr="00D459F2">
        <w:rPr>
          <w:spacing w:val="-1"/>
        </w:rPr>
        <w:t>two</w:t>
      </w:r>
      <w:r w:rsidRPr="00D459F2">
        <w:rPr>
          <w:spacing w:val="2"/>
        </w:rPr>
        <w:t xml:space="preserve"> </w:t>
      </w:r>
      <w:r w:rsidRPr="00D459F2">
        <w:rPr>
          <w:spacing w:val="-1"/>
        </w:rPr>
        <w:t>depositions</w:t>
      </w:r>
      <w:r w:rsidRPr="00D459F2">
        <w:rPr>
          <w:spacing w:val="2"/>
        </w:rPr>
        <w:t xml:space="preserve"> </w:t>
      </w:r>
      <w:r w:rsidRPr="00D459F2">
        <w:rPr>
          <w:spacing w:val="-1"/>
        </w:rPr>
        <w:t>for</w:t>
      </w:r>
      <w:r w:rsidRPr="00D459F2">
        <w:rPr>
          <w:spacing w:val="3"/>
        </w:rPr>
        <w:t xml:space="preserve"> </w:t>
      </w:r>
      <w:r w:rsidRPr="00D459F2">
        <w:rPr>
          <w:spacing w:val="-1"/>
        </w:rPr>
        <w:t>each</w:t>
      </w:r>
      <w:r w:rsidRPr="00D459F2">
        <w:rPr>
          <w:spacing w:val="2"/>
        </w:rPr>
        <w:t xml:space="preserve"> </w:t>
      </w:r>
      <w:r w:rsidRPr="00D459F2">
        <w:rPr>
          <w:spacing w:val="-1"/>
        </w:rPr>
        <w:t>Party,</w:t>
      </w:r>
      <w:r w:rsidRPr="00D459F2">
        <w:rPr>
          <w:spacing w:val="2"/>
        </w:rPr>
        <w:t xml:space="preserve"> </w:t>
      </w:r>
      <w:r w:rsidRPr="00D459F2">
        <w:rPr>
          <w:spacing w:val="-1"/>
        </w:rPr>
        <w:t xml:space="preserve">may </w:t>
      </w:r>
      <w:r w:rsidRPr="00D459F2">
        <w:t>be</w:t>
      </w:r>
      <w:r w:rsidRPr="00D459F2">
        <w:rPr>
          <w:spacing w:val="2"/>
        </w:rPr>
        <w:t xml:space="preserve"> </w:t>
      </w:r>
      <w:r w:rsidRPr="00D459F2">
        <w:t>held</w:t>
      </w:r>
      <w:r w:rsidRPr="00D459F2">
        <w:rPr>
          <w:spacing w:val="2"/>
        </w:rPr>
        <w:t xml:space="preserve"> </w:t>
      </w:r>
      <w:r w:rsidRPr="00D459F2">
        <w:t>by</w:t>
      </w:r>
      <w:r w:rsidRPr="00D459F2">
        <w:rPr>
          <w:spacing w:val="51"/>
        </w:rPr>
        <w:t xml:space="preserve"> </w:t>
      </w:r>
      <w:r w:rsidRPr="00D459F2">
        <w:rPr>
          <w:spacing w:val="-1"/>
        </w:rPr>
        <w:t>video</w:t>
      </w:r>
      <w:r w:rsidRPr="00D459F2">
        <w:rPr>
          <w:spacing w:val="14"/>
        </w:rPr>
        <w:t xml:space="preserve"> </w:t>
      </w:r>
      <w:r w:rsidRPr="00D459F2">
        <w:rPr>
          <w:spacing w:val="-1"/>
        </w:rPr>
        <w:t>conferencing</w:t>
      </w:r>
      <w:r w:rsidRPr="00D459F2">
        <w:rPr>
          <w:spacing w:val="11"/>
        </w:rPr>
        <w:t xml:space="preserve"> </w:t>
      </w:r>
      <w:r w:rsidRPr="00D459F2">
        <w:t>to</w:t>
      </w:r>
      <w:r w:rsidRPr="00D459F2">
        <w:rPr>
          <w:spacing w:val="11"/>
        </w:rPr>
        <w:t xml:space="preserve"> </w:t>
      </w:r>
      <w:r w:rsidRPr="00D459F2">
        <w:rPr>
          <w:spacing w:val="-1"/>
        </w:rPr>
        <w:t>reduce</w:t>
      </w:r>
      <w:r w:rsidRPr="00D459F2">
        <w:rPr>
          <w:spacing w:val="12"/>
        </w:rPr>
        <w:t xml:space="preserve"> </w:t>
      </w:r>
      <w:r w:rsidRPr="00D459F2">
        <w:rPr>
          <w:spacing w:val="-1"/>
        </w:rPr>
        <w:t>travel</w:t>
      </w:r>
      <w:r w:rsidRPr="00D459F2">
        <w:rPr>
          <w:spacing w:val="13"/>
        </w:rPr>
        <w:t xml:space="preserve"> </w:t>
      </w:r>
      <w:r w:rsidRPr="00D459F2">
        <w:rPr>
          <w:spacing w:val="-1"/>
        </w:rPr>
        <w:t>expenses,</w:t>
      </w:r>
      <w:r w:rsidRPr="00D459F2">
        <w:rPr>
          <w:spacing w:val="11"/>
        </w:rPr>
        <w:t xml:space="preserve"> </w:t>
      </w:r>
      <w:r w:rsidRPr="00D459F2">
        <w:t>and</w:t>
      </w:r>
      <w:r w:rsidRPr="00D459F2">
        <w:rPr>
          <w:spacing w:val="12"/>
        </w:rPr>
        <w:t xml:space="preserve"> </w:t>
      </w:r>
      <w:r w:rsidRPr="00D459F2">
        <w:rPr>
          <w:spacing w:val="-1"/>
        </w:rPr>
        <w:t>each</w:t>
      </w:r>
      <w:r w:rsidRPr="00D459F2">
        <w:rPr>
          <w:spacing w:val="14"/>
        </w:rPr>
        <w:t xml:space="preserve"> </w:t>
      </w:r>
      <w:r w:rsidRPr="008879BF">
        <w:rPr>
          <w:spacing w:val="-1"/>
        </w:rPr>
        <w:t>deposition</w:t>
      </w:r>
      <w:r w:rsidRPr="008879BF">
        <w:rPr>
          <w:spacing w:val="11"/>
        </w:rPr>
        <w:t xml:space="preserve"> </w:t>
      </w:r>
      <w:r w:rsidR="00842494" w:rsidRPr="008879BF">
        <w:rPr>
          <w:spacing w:val="11"/>
        </w:rPr>
        <w:t xml:space="preserve">will be </w:t>
      </w:r>
      <w:r w:rsidRPr="008879BF">
        <w:rPr>
          <w:spacing w:val="-1"/>
        </w:rPr>
        <w:t>limited</w:t>
      </w:r>
      <w:r w:rsidRPr="00D459F2">
        <w:rPr>
          <w:spacing w:val="18"/>
        </w:rPr>
        <w:t xml:space="preserve"> </w:t>
      </w:r>
      <w:r w:rsidRPr="00D459F2">
        <w:rPr>
          <w:spacing w:val="-1"/>
        </w:rPr>
        <w:t>to</w:t>
      </w:r>
      <w:r w:rsidRPr="00D459F2">
        <w:rPr>
          <w:spacing w:val="14"/>
        </w:rPr>
        <w:t xml:space="preserve"> </w:t>
      </w:r>
      <w:r w:rsidRPr="00D459F2">
        <w:t>a</w:t>
      </w:r>
      <w:r w:rsidRPr="00D459F2">
        <w:rPr>
          <w:spacing w:val="12"/>
        </w:rPr>
        <w:t xml:space="preserve"> </w:t>
      </w:r>
      <w:r w:rsidRPr="00D459F2">
        <w:rPr>
          <w:spacing w:val="-1"/>
        </w:rPr>
        <w:t>maximum</w:t>
      </w:r>
      <w:r w:rsidRPr="00D459F2">
        <w:rPr>
          <w:spacing w:val="10"/>
        </w:rPr>
        <w:t xml:space="preserve"> </w:t>
      </w:r>
      <w:r w:rsidRPr="00D459F2">
        <w:t>of</w:t>
      </w:r>
      <w:r w:rsidRPr="00D459F2">
        <w:rPr>
          <w:spacing w:val="15"/>
        </w:rPr>
        <w:t xml:space="preserve"> </w:t>
      </w:r>
      <w:r w:rsidRPr="00D459F2">
        <w:rPr>
          <w:spacing w:val="-1"/>
        </w:rPr>
        <w:t>three</w:t>
      </w:r>
      <w:r w:rsidRPr="00D459F2">
        <w:rPr>
          <w:spacing w:val="12"/>
        </w:rPr>
        <w:t xml:space="preserve"> </w:t>
      </w:r>
      <w:r w:rsidRPr="00D459F2">
        <w:rPr>
          <w:spacing w:val="-1"/>
        </w:rPr>
        <w:t>hours.</w:t>
      </w:r>
      <w:r w:rsidRPr="00D459F2">
        <w:rPr>
          <w:spacing w:val="71"/>
        </w:rPr>
        <w:t xml:space="preserve"> </w:t>
      </w:r>
      <w:r w:rsidRPr="00D459F2">
        <w:rPr>
          <w:spacing w:val="-1"/>
        </w:rPr>
        <w:t>All</w:t>
      </w:r>
      <w:r w:rsidRPr="00D459F2">
        <w:rPr>
          <w:spacing w:val="5"/>
        </w:rPr>
        <w:t xml:space="preserve"> </w:t>
      </w:r>
      <w:r w:rsidRPr="00D459F2">
        <w:rPr>
          <w:spacing w:val="-1"/>
        </w:rPr>
        <w:t>objections</w:t>
      </w:r>
      <w:r w:rsidRPr="00D459F2">
        <w:rPr>
          <w:spacing w:val="3"/>
        </w:rPr>
        <w:t xml:space="preserve"> </w:t>
      </w:r>
      <w:r w:rsidRPr="00D459F2">
        <w:rPr>
          <w:spacing w:val="-1"/>
        </w:rPr>
        <w:t>are</w:t>
      </w:r>
      <w:r w:rsidRPr="00D459F2">
        <w:rPr>
          <w:spacing w:val="3"/>
        </w:rPr>
        <w:t xml:space="preserve"> </w:t>
      </w:r>
      <w:r w:rsidRPr="00D459F2">
        <w:rPr>
          <w:spacing w:val="-1"/>
        </w:rPr>
        <w:t>reserved</w:t>
      </w:r>
      <w:r w:rsidRPr="00D459F2">
        <w:rPr>
          <w:spacing w:val="5"/>
        </w:rPr>
        <w:t xml:space="preserve"> </w:t>
      </w:r>
      <w:r w:rsidRPr="00D459F2">
        <w:t>to</w:t>
      </w:r>
      <w:r w:rsidRPr="00D459F2">
        <w:rPr>
          <w:spacing w:val="2"/>
        </w:rPr>
        <w:t xml:space="preserve"> </w:t>
      </w:r>
      <w:r w:rsidRPr="00D459F2">
        <w:t>the</w:t>
      </w:r>
      <w:r w:rsidRPr="00D459F2">
        <w:rPr>
          <w:spacing w:val="3"/>
        </w:rPr>
        <w:t xml:space="preserve"> </w:t>
      </w:r>
      <w:r w:rsidRPr="00D459F2">
        <w:rPr>
          <w:spacing w:val="-1"/>
        </w:rPr>
        <w:t>hearing</w:t>
      </w:r>
      <w:r w:rsidRPr="00D459F2">
        <w:rPr>
          <w:spacing w:val="2"/>
        </w:rPr>
        <w:t xml:space="preserve"> </w:t>
      </w:r>
      <w:r w:rsidRPr="00D459F2">
        <w:rPr>
          <w:spacing w:val="-1"/>
        </w:rPr>
        <w:t>except</w:t>
      </w:r>
      <w:r w:rsidRPr="00D459F2">
        <w:rPr>
          <w:spacing w:val="3"/>
        </w:rPr>
        <w:t xml:space="preserve"> </w:t>
      </w:r>
      <w:r w:rsidRPr="00D459F2">
        <w:rPr>
          <w:spacing w:val="-1"/>
        </w:rPr>
        <w:t>objections</w:t>
      </w:r>
      <w:r w:rsidRPr="00D459F2">
        <w:rPr>
          <w:spacing w:val="3"/>
        </w:rPr>
        <w:t xml:space="preserve"> </w:t>
      </w:r>
      <w:r w:rsidRPr="00D459F2">
        <w:rPr>
          <w:spacing w:val="-1"/>
        </w:rPr>
        <w:t>based</w:t>
      </w:r>
      <w:r w:rsidRPr="00D459F2">
        <w:rPr>
          <w:spacing w:val="5"/>
        </w:rPr>
        <w:t xml:space="preserve"> </w:t>
      </w:r>
      <w:r w:rsidRPr="00D459F2">
        <w:t>on</w:t>
      </w:r>
      <w:r w:rsidRPr="00D459F2">
        <w:rPr>
          <w:spacing w:val="2"/>
        </w:rPr>
        <w:t xml:space="preserve"> </w:t>
      </w:r>
      <w:r w:rsidRPr="00D459F2">
        <w:rPr>
          <w:spacing w:val="-1"/>
        </w:rPr>
        <w:t>privilege</w:t>
      </w:r>
      <w:r w:rsidRPr="00D459F2">
        <w:rPr>
          <w:spacing w:val="5"/>
        </w:rPr>
        <w:t xml:space="preserve"> </w:t>
      </w:r>
      <w:r w:rsidRPr="00D459F2">
        <w:t>and</w:t>
      </w:r>
      <w:r w:rsidRPr="00D459F2">
        <w:rPr>
          <w:spacing w:val="5"/>
        </w:rPr>
        <w:t xml:space="preserve"> </w:t>
      </w:r>
      <w:r w:rsidRPr="00D459F2">
        <w:rPr>
          <w:spacing w:val="-1"/>
        </w:rPr>
        <w:t>proprietary</w:t>
      </w:r>
      <w:r w:rsidRPr="00D459F2">
        <w:rPr>
          <w:spacing w:val="2"/>
        </w:rPr>
        <w:t xml:space="preserve"> </w:t>
      </w:r>
      <w:r w:rsidRPr="00D459F2">
        <w:rPr>
          <w:spacing w:val="-2"/>
        </w:rPr>
        <w:t>or</w:t>
      </w:r>
      <w:r w:rsidRPr="00D459F2">
        <w:rPr>
          <w:spacing w:val="57"/>
        </w:rPr>
        <w:t xml:space="preserve"> </w:t>
      </w:r>
      <w:r w:rsidRPr="00D459F2">
        <w:rPr>
          <w:spacing w:val="-1"/>
        </w:rPr>
        <w:t>confidential</w:t>
      </w:r>
      <w:r w:rsidRPr="00D459F2">
        <w:rPr>
          <w:spacing w:val="-2"/>
        </w:rPr>
        <w:t xml:space="preserve"> </w:t>
      </w:r>
      <w:r w:rsidRPr="00D459F2">
        <w:rPr>
          <w:spacing w:val="-1"/>
        </w:rPr>
        <w:t>information.</w:t>
      </w:r>
    </w:p>
    <w:p w14:paraId="646F4D81" w14:textId="77777777" w:rsidR="00022BBD" w:rsidRPr="00D459F2" w:rsidRDefault="00022BBD" w:rsidP="000A12D6">
      <w:pPr>
        <w:jc w:val="both"/>
      </w:pPr>
    </w:p>
    <w:p w14:paraId="1CFD37F7" w14:textId="77777777" w:rsidR="00022BBD" w:rsidRPr="00D459F2" w:rsidRDefault="00022BBD" w:rsidP="00441AD3">
      <w:pPr>
        <w:pStyle w:val="BodyText"/>
        <w:numPr>
          <w:ilvl w:val="1"/>
          <w:numId w:val="44"/>
        </w:numPr>
        <w:tabs>
          <w:tab w:val="left" w:pos="2261"/>
        </w:tabs>
        <w:ind w:right="121" w:firstLine="1440"/>
        <w:jc w:val="both"/>
      </w:pPr>
      <w:r w:rsidRPr="00D459F2">
        <w:t>The</w:t>
      </w:r>
      <w:r w:rsidRPr="00D459F2">
        <w:rPr>
          <w:spacing w:val="12"/>
        </w:rPr>
        <w:t xml:space="preserve"> </w:t>
      </w:r>
      <w:r w:rsidRPr="00D459F2">
        <w:rPr>
          <w:spacing w:val="-1"/>
        </w:rPr>
        <w:t>arbitrator</w:t>
      </w:r>
      <w:r w:rsidRPr="00D459F2">
        <w:rPr>
          <w:spacing w:val="15"/>
        </w:rPr>
        <w:t xml:space="preserve"> </w:t>
      </w:r>
      <w:r w:rsidRPr="00D459F2">
        <w:rPr>
          <w:spacing w:val="-2"/>
        </w:rPr>
        <w:t>will</w:t>
      </w:r>
      <w:r w:rsidRPr="00D459F2">
        <w:rPr>
          <w:spacing w:val="15"/>
        </w:rPr>
        <w:t xml:space="preserve"> </w:t>
      </w:r>
      <w:r w:rsidRPr="00D459F2">
        <w:rPr>
          <w:spacing w:val="-1"/>
        </w:rPr>
        <w:t>issue</w:t>
      </w:r>
      <w:r w:rsidRPr="00D459F2">
        <w:rPr>
          <w:spacing w:val="12"/>
        </w:rPr>
        <w:t xml:space="preserve"> </w:t>
      </w:r>
      <w:r w:rsidRPr="00D459F2">
        <w:t>a</w:t>
      </w:r>
      <w:r w:rsidRPr="00D459F2">
        <w:rPr>
          <w:spacing w:val="14"/>
        </w:rPr>
        <w:t xml:space="preserve"> </w:t>
      </w:r>
      <w:r w:rsidRPr="00D459F2">
        <w:rPr>
          <w:spacing w:val="-1"/>
        </w:rPr>
        <w:t>confidential</w:t>
      </w:r>
      <w:r w:rsidRPr="00D459F2">
        <w:rPr>
          <w:spacing w:val="13"/>
        </w:rPr>
        <w:t xml:space="preserve"> </w:t>
      </w:r>
      <w:r w:rsidRPr="00D459F2">
        <w:t>award</w:t>
      </w:r>
      <w:r w:rsidRPr="00D459F2">
        <w:rPr>
          <w:spacing w:val="12"/>
        </w:rPr>
        <w:t xml:space="preserve"> </w:t>
      </w:r>
      <w:r w:rsidRPr="00D459F2">
        <w:rPr>
          <w:spacing w:val="-1"/>
        </w:rPr>
        <w:t>accompanied</w:t>
      </w:r>
      <w:r w:rsidRPr="00D459F2">
        <w:rPr>
          <w:spacing w:val="14"/>
        </w:rPr>
        <w:t xml:space="preserve"> </w:t>
      </w:r>
      <w:r w:rsidRPr="00D459F2">
        <w:t>by</w:t>
      </w:r>
      <w:r w:rsidRPr="00D459F2">
        <w:rPr>
          <w:spacing w:val="12"/>
        </w:rPr>
        <w:t xml:space="preserve"> </w:t>
      </w:r>
      <w:r w:rsidRPr="00D459F2">
        <w:t>a</w:t>
      </w:r>
      <w:r w:rsidRPr="00D459F2">
        <w:rPr>
          <w:spacing w:val="14"/>
        </w:rPr>
        <w:t xml:space="preserve"> </w:t>
      </w:r>
      <w:r w:rsidRPr="00D459F2">
        <w:rPr>
          <w:spacing w:val="-1"/>
        </w:rPr>
        <w:t>statement</w:t>
      </w:r>
      <w:r w:rsidRPr="00D459F2">
        <w:rPr>
          <w:spacing w:val="53"/>
        </w:rPr>
        <w:t xml:space="preserve"> </w:t>
      </w:r>
      <w:r w:rsidRPr="00D459F2">
        <w:rPr>
          <w:spacing w:val="-1"/>
        </w:rPr>
        <w:t>regarding</w:t>
      </w:r>
      <w:r w:rsidRPr="00D459F2">
        <w:rPr>
          <w:spacing w:val="-3"/>
        </w:rPr>
        <w:t xml:space="preserve"> </w:t>
      </w:r>
      <w:r w:rsidRPr="00D459F2">
        <w:t xml:space="preserve">the </w:t>
      </w:r>
      <w:r w:rsidRPr="00D459F2">
        <w:rPr>
          <w:spacing w:val="-1"/>
        </w:rPr>
        <w:t>reasons</w:t>
      </w:r>
      <w:r w:rsidRPr="00D459F2">
        <w:rPr>
          <w:spacing w:val="-2"/>
        </w:rPr>
        <w:t xml:space="preserve"> </w:t>
      </w:r>
      <w:r w:rsidRPr="00D459F2">
        <w:t>for</w:t>
      </w:r>
      <w:r w:rsidRPr="00D459F2">
        <w:rPr>
          <w:spacing w:val="-2"/>
        </w:rPr>
        <w:t xml:space="preserve"> </w:t>
      </w:r>
      <w:r w:rsidRPr="00D459F2">
        <w:rPr>
          <w:spacing w:val="-1"/>
        </w:rPr>
        <w:t>the</w:t>
      </w:r>
      <w:r w:rsidRPr="00D459F2">
        <w:t xml:space="preserve"> </w:t>
      </w:r>
      <w:r w:rsidRPr="00D459F2">
        <w:rPr>
          <w:spacing w:val="-1"/>
        </w:rPr>
        <w:t>decision.</w:t>
      </w:r>
    </w:p>
    <w:p w14:paraId="3958BA00" w14:textId="77777777" w:rsidR="00022BBD" w:rsidRPr="00D459F2" w:rsidRDefault="00022BBD" w:rsidP="000A12D6">
      <w:pPr>
        <w:jc w:val="both"/>
      </w:pPr>
    </w:p>
    <w:p w14:paraId="1BE45F7A" w14:textId="4F4F0FC2" w:rsidR="00022BBD" w:rsidRPr="00D459F2" w:rsidRDefault="00022BBD" w:rsidP="00441AD3">
      <w:pPr>
        <w:pStyle w:val="BodyText"/>
        <w:numPr>
          <w:ilvl w:val="1"/>
          <w:numId w:val="44"/>
        </w:numPr>
        <w:tabs>
          <w:tab w:val="left" w:pos="2261"/>
        </w:tabs>
        <w:ind w:right="115" w:firstLine="1440"/>
        <w:jc w:val="both"/>
      </w:pPr>
      <w:bookmarkStart w:id="856" w:name="_Ref63196743"/>
      <w:bookmarkStart w:id="857" w:name="_Ref63267521"/>
      <w:r w:rsidRPr="00D459F2">
        <w:t>The</w:t>
      </w:r>
      <w:r w:rsidRPr="00D459F2">
        <w:rPr>
          <w:spacing w:val="17"/>
        </w:rPr>
        <w:t xml:space="preserve"> </w:t>
      </w:r>
      <w:r w:rsidRPr="00D459F2">
        <w:rPr>
          <w:spacing w:val="-1"/>
        </w:rPr>
        <w:t>arbitrator</w:t>
      </w:r>
      <w:r w:rsidRPr="00D459F2">
        <w:rPr>
          <w:spacing w:val="17"/>
        </w:rPr>
        <w:t xml:space="preserve"> </w:t>
      </w:r>
      <w:r w:rsidRPr="00D459F2">
        <w:t>and</w:t>
      </w:r>
      <w:r w:rsidRPr="00D459F2">
        <w:rPr>
          <w:spacing w:val="19"/>
        </w:rPr>
        <w:t xml:space="preserve"> </w:t>
      </w:r>
      <w:r w:rsidRPr="00D459F2">
        <w:rPr>
          <w:spacing w:val="-1"/>
        </w:rPr>
        <w:t>the</w:t>
      </w:r>
      <w:r w:rsidRPr="00D459F2">
        <w:rPr>
          <w:spacing w:val="19"/>
        </w:rPr>
        <w:t xml:space="preserve"> </w:t>
      </w:r>
      <w:r w:rsidRPr="00D459F2">
        <w:rPr>
          <w:spacing w:val="-1"/>
        </w:rPr>
        <w:t>Parties</w:t>
      </w:r>
      <w:r w:rsidRPr="00D459F2">
        <w:rPr>
          <w:spacing w:val="19"/>
        </w:rPr>
        <w:t xml:space="preserve"> </w:t>
      </w:r>
      <w:r w:rsidRPr="00D459F2">
        <w:rPr>
          <w:spacing w:val="-1"/>
        </w:rPr>
        <w:t>will</w:t>
      </w:r>
      <w:r w:rsidRPr="00D459F2">
        <w:rPr>
          <w:spacing w:val="20"/>
        </w:rPr>
        <w:t xml:space="preserve"> </w:t>
      </w:r>
      <w:r w:rsidRPr="00D459F2">
        <w:rPr>
          <w:spacing w:val="-2"/>
        </w:rPr>
        <w:t>make</w:t>
      </w:r>
      <w:r w:rsidRPr="00D459F2">
        <w:rPr>
          <w:spacing w:val="19"/>
        </w:rPr>
        <w:t xml:space="preserve"> </w:t>
      </w:r>
      <w:r w:rsidRPr="00D459F2">
        <w:rPr>
          <w:spacing w:val="-1"/>
        </w:rPr>
        <w:t>every</w:t>
      </w:r>
      <w:r w:rsidRPr="00D459F2">
        <w:rPr>
          <w:spacing w:val="16"/>
        </w:rPr>
        <w:t xml:space="preserve"> </w:t>
      </w:r>
      <w:r w:rsidRPr="00D459F2">
        <w:rPr>
          <w:spacing w:val="-1"/>
        </w:rPr>
        <w:t>attempt</w:t>
      </w:r>
      <w:r w:rsidRPr="00D459F2">
        <w:rPr>
          <w:spacing w:val="20"/>
        </w:rPr>
        <w:t xml:space="preserve"> </w:t>
      </w:r>
      <w:r w:rsidRPr="00D459F2">
        <w:t>to</w:t>
      </w:r>
      <w:r w:rsidRPr="00D459F2">
        <w:rPr>
          <w:spacing w:val="19"/>
        </w:rPr>
        <w:t xml:space="preserve"> </w:t>
      </w:r>
      <w:r w:rsidRPr="00D459F2">
        <w:rPr>
          <w:spacing w:val="-2"/>
        </w:rPr>
        <w:t>resolve</w:t>
      </w:r>
      <w:r w:rsidRPr="00D459F2">
        <w:rPr>
          <w:spacing w:val="19"/>
        </w:rPr>
        <w:t xml:space="preserve"> </w:t>
      </w:r>
      <w:r w:rsidRPr="00D459F2">
        <w:t>the</w:t>
      </w:r>
      <w:r w:rsidRPr="00D459F2">
        <w:rPr>
          <w:spacing w:val="19"/>
        </w:rPr>
        <w:t xml:space="preserve"> </w:t>
      </w:r>
      <w:r w:rsidRPr="00D459F2">
        <w:rPr>
          <w:spacing w:val="-1"/>
        </w:rPr>
        <w:t>arbitration</w:t>
      </w:r>
      <w:r w:rsidRPr="00D459F2">
        <w:rPr>
          <w:spacing w:val="53"/>
        </w:rPr>
        <w:t xml:space="preserve"> </w:t>
      </w:r>
      <w:r w:rsidRPr="00D459F2">
        <w:rPr>
          <w:spacing w:val="-1"/>
        </w:rPr>
        <w:t>within</w:t>
      </w:r>
      <w:r w:rsidRPr="00D459F2">
        <w:rPr>
          <w:spacing w:val="7"/>
        </w:rPr>
        <w:t xml:space="preserve"> </w:t>
      </w:r>
      <w:r w:rsidRPr="00D459F2">
        <w:t>90</w:t>
      </w:r>
      <w:r w:rsidRPr="00D459F2">
        <w:rPr>
          <w:spacing w:val="7"/>
        </w:rPr>
        <w:t xml:space="preserve"> </w:t>
      </w:r>
      <w:r w:rsidRPr="00D459F2">
        <w:rPr>
          <w:spacing w:val="-1"/>
        </w:rPr>
        <w:t>days</w:t>
      </w:r>
      <w:r w:rsidRPr="00D459F2">
        <w:rPr>
          <w:spacing w:val="7"/>
        </w:rPr>
        <w:t xml:space="preserve"> </w:t>
      </w:r>
      <w:r w:rsidRPr="00D459F2">
        <w:t>of</w:t>
      </w:r>
      <w:r w:rsidRPr="00D459F2">
        <w:rPr>
          <w:spacing w:val="7"/>
        </w:rPr>
        <w:t xml:space="preserve"> </w:t>
      </w:r>
      <w:r w:rsidRPr="00D459F2">
        <w:rPr>
          <w:spacing w:val="-1"/>
        </w:rPr>
        <w:t>appointment</w:t>
      </w:r>
      <w:r w:rsidR="00CA50CA" w:rsidRPr="00C75E50">
        <w:t xml:space="preserve"> </w:t>
      </w:r>
      <w:r w:rsidR="00CA50CA" w:rsidRPr="00C75E50">
        <w:rPr>
          <w:spacing w:val="-1"/>
        </w:rPr>
        <w:t xml:space="preserve">of </w:t>
      </w:r>
      <w:r w:rsidR="00CA50CA" w:rsidRPr="00CA50CA">
        <w:rPr>
          <w:spacing w:val="-1"/>
        </w:rPr>
        <w:t>the</w:t>
      </w:r>
      <w:r w:rsidR="00CA50CA" w:rsidRPr="00C75E50">
        <w:rPr>
          <w:spacing w:val="-1"/>
        </w:rPr>
        <w:t xml:space="preserve"> </w:t>
      </w:r>
      <w:r w:rsidR="00CA50CA" w:rsidRPr="00CA50CA">
        <w:rPr>
          <w:spacing w:val="-1"/>
        </w:rPr>
        <w:t>arbitrator</w:t>
      </w:r>
      <w:r w:rsidRPr="00D459F2">
        <w:rPr>
          <w:spacing w:val="-1"/>
        </w:rPr>
        <w:t>.</w:t>
      </w:r>
      <w:r w:rsidRPr="00D459F2">
        <w:rPr>
          <w:spacing w:val="14"/>
        </w:rPr>
        <w:t xml:space="preserve"> </w:t>
      </w:r>
      <w:r w:rsidRPr="00D459F2">
        <w:t>Upon</w:t>
      </w:r>
      <w:r w:rsidRPr="00D459F2">
        <w:rPr>
          <w:spacing w:val="7"/>
        </w:rPr>
        <w:t xml:space="preserve"> </w:t>
      </w:r>
      <w:r w:rsidRPr="00D459F2">
        <w:t>the</w:t>
      </w:r>
      <w:r w:rsidRPr="00D459F2">
        <w:rPr>
          <w:spacing w:val="7"/>
        </w:rPr>
        <w:t xml:space="preserve"> </w:t>
      </w:r>
      <w:r w:rsidRPr="00D459F2">
        <w:rPr>
          <w:spacing w:val="-1"/>
        </w:rPr>
        <w:t>application</w:t>
      </w:r>
      <w:r w:rsidRPr="00D459F2">
        <w:rPr>
          <w:spacing w:val="4"/>
        </w:rPr>
        <w:t xml:space="preserve"> </w:t>
      </w:r>
      <w:r w:rsidRPr="00D459F2">
        <w:t>of</w:t>
      </w:r>
      <w:r w:rsidRPr="00D459F2">
        <w:rPr>
          <w:spacing w:val="7"/>
        </w:rPr>
        <w:t xml:space="preserve"> </w:t>
      </w:r>
      <w:r w:rsidRPr="00D459F2">
        <w:t>a</w:t>
      </w:r>
      <w:r w:rsidRPr="00D459F2">
        <w:rPr>
          <w:spacing w:val="7"/>
        </w:rPr>
        <w:t xml:space="preserve"> </w:t>
      </w:r>
      <w:r w:rsidRPr="00D459F2">
        <w:rPr>
          <w:spacing w:val="-1"/>
        </w:rPr>
        <w:t>Party</w:t>
      </w:r>
      <w:r w:rsidRPr="00D459F2">
        <w:rPr>
          <w:spacing w:val="4"/>
        </w:rPr>
        <w:t xml:space="preserve"> </w:t>
      </w:r>
      <w:r w:rsidRPr="00D459F2">
        <w:t>and</w:t>
      </w:r>
      <w:r w:rsidRPr="00D459F2">
        <w:rPr>
          <w:spacing w:val="7"/>
        </w:rPr>
        <w:t xml:space="preserve"> </w:t>
      </w:r>
      <w:r w:rsidRPr="00D459F2">
        <w:t>for</w:t>
      </w:r>
      <w:r w:rsidRPr="00D459F2">
        <w:rPr>
          <w:spacing w:val="7"/>
        </w:rPr>
        <w:t xml:space="preserve"> </w:t>
      </w:r>
      <w:r w:rsidRPr="00D459F2">
        <w:rPr>
          <w:spacing w:val="-1"/>
        </w:rPr>
        <w:t>good</w:t>
      </w:r>
      <w:r w:rsidRPr="00D459F2">
        <w:rPr>
          <w:spacing w:val="7"/>
        </w:rPr>
        <w:t xml:space="preserve"> </w:t>
      </w:r>
      <w:r w:rsidRPr="00D459F2">
        <w:rPr>
          <w:spacing w:val="-1"/>
        </w:rPr>
        <w:t>cause</w:t>
      </w:r>
      <w:r w:rsidRPr="00D459F2">
        <w:rPr>
          <w:spacing w:val="7"/>
        </w:rPr>
        <w:t xml:space="preserve"> </w:t>
      </w:r>
      <w:r w:rsidRPr="00D459F2">
        <w:t>shown,</w:t>
      </w:r>
      <w:r w:rsidRPr="00D459F2">
        <w:rPr>
          <w:spacing w:val="6"/>
        </w:rPr>
        <w:t xml:space="preserve"> </w:t>
      </w:r>
      <w:r w:rsidRPr="00D459F2">
        <w:rPr>
          <w:spacing w:val="-1"/>
        </w:rPr>
        <w:t>the</w:t>
      </w:r>
      <w:r w:rsidRPr="00D459F2">
        <w:rPr>
          <w:spacing w:val="7"/>
        </w:rPr>
        <w:t xml:space="preserve"> </w:t>
      </w:r>
      <w:r w:rsidRPr="00D459F2">
        <w:rPr>
          <w:spacing w:val="-1"/>
        </w:rPr>
        <w:t>arbitrator</w:t>
      </w:r>
      <w:r w:rsidRPr="00D459F2">
        <w:rPr>
          <w:spacing w:val="49"/>
        </w:rPr>
        <w:t xml:space="preserve"> </w:t>
      </w:r>
      <w:r w:rsidRPr="00D459F2">
        <w:rPr>
          <w:spacing w:val="-1"/>
        </w:rPr>
        <w:t>may</w:t>
      </w:r>
      <w:r w:rsidRPr="00D459F2">
        <w:rPr>
          <w:spacing w:val="11"/>
        </w:rPr>
        <w:t xml:space="preserve"> </w:t>
      </w:r>
      <w:r w:rsidRPr="00D459F2">
        <w:t>extend</w:t>
      </w:r>
      <w:r w:rsidRPr="00D459F2">
        <w:rPr>
          <w:spacing w:val="12"/>
        </w:rPr>
        <w:t xml:space="preserve"> </w:t>
      </w:r>
      <w:r w:rsidRPr="00D459F2">
        <w:rPr>
          <w:spacing w:val="-1"/>
        </w:rPr>
        <w:t>this</w:t>
      </w:r>
      <w:r w:rsidRPr="00D459F2">
        <w:rPr>
          <w:spacing w:val="15"/>
        </w:rPr>
        <w:t xml:space="preserve"> </w:t>
      </w:r>
      <w:r w:rsidRPr="00D459F2">
        <w:rPr>
          <w:spacing w:val="-2"/>
        </w:rPr>
        <w:t>time.</w:t>
      </w:r>
      <w:r w:rsidRPr="00D459F2">
        <w:rPr>
          <w:spacing w:val="29"/>
        </w:rPr>
        <w:t xml:space="preserve"> </w:t>
      </w:r>
      <w:r w:rsidRPr="00D459F2">
        <w:rPr>
          <w:spacing w:val="-1"/>
        </w:rPr>
        <w:t>Under</w:t>
      </w:r>
      <w:r w:rsidRPr="00D459F2">
        <w:rPr>
          <w:spacing w:val="15"/>
        </w:rPr>
        <w:t xml:space="preserve"> </w:t>
      </w:r>
      <w:r w:rsidRPr="00D459F2">
        <w:t>no</w:t>
      </w:r>
      <w:r w:rsidRPr="00D459F2">
        <w:rPr>
          <w:spacing w:val="11"/>
        </w:rPr>
        <w:t xml:space="preserve"> </w:t>
      </w:r>
      <w:r w:rsidRPr="00D459F2">
        <w:rPr>
          <w:spacing w:val="-1"/>
        </w:rPr>
        <w:t>circumstances</w:t>
      </w:r>
      <w:r w:rsidRPr="00D459F2">
        <w:rPr>
          <w:spacing w:val="15"/>
        </w:rPr>
        <w:t xml:space="preserve"> </w:t>
      </w:r>
      <w:r w:rsidRPr="00D459F2">
        <w:rPr>
          <w:spacing w:val="-2"/>
        </w:rPr>
        <w:t>will</w:t>
      </w:r>
      <w:r w:rsidRPr="00D459F2">
        <w:rPr>
          <w:spacing w:val="15"/>
        </w:rPr>
        <w:t xml:space="preserve"> </w:t>
      </w:r>
      <w:r w:rsidRPr="00D459F2">
        <w:rPr>
          <w:spacing w:val="-1"/>
        </w:rPr>
        <w:t>the</w:t>
      </w:r>
      <w:r w:rsidRPr="00D459F2">
        <w:rPr>
          <w:spacing w:val="14"/>
        </w:rPr>
        <w:t xml:space="preserve"> </w:t>
      </w:r>
      <w:r w:rsidRPr="00D459F2">
        <w:rPr>
          <w:spacing w:val="-1"/>
        </w:rPr>
        <w:t>arbitration</w:t>
      </w:r>
      <w:r w:rsidRPr="00D459F2">
        <w:rPr>
          <w:spacing w:val="14"/>
        </w:rPr>
        <w:t xml:space="preserve"> </w:t>
      </w:r>
      <w:r w:rsidRPr="00D459F2">
        <w:rPr>
          <w:spacing w:val="-1"/>
        </w:rPr>
        <w:t>take</w:t>
      </w:r>
      <w:r w:rsidRPr="00D459F2">
        <w:rPr>
          <w:spacing w:val="14"/>
        </w:rPr>
        <w:t xml:space="preserve"> </w:t>
      </w:r>
      <w:r w:rsidRPr="00D459F2">
        <w:rPr>
          <w:spacing w:val="-1"/>
        </w:rPr>
        <w:t>longer</w:t>
      </w:r>
      <w:r w:rsidRPr="00D459F2">
        <w:rPr>
          <w:spacing w:val="15"/>
        </w:rPr>
        <w:t xml:space="preserve"> </w:t>
      </w:r>
      <w:r w:rsidRPr="00D459F2">
        <w:rPr>
          <w:spacing w:val="-2"/>
        </w:rPr>
        <w:t>than</w:t>
      </w:r>
      <w:r w:rsidRPr="00D459F2">
        <w:rPr>
          <w:spacing w:val="14"/>
        </w:rPr>
        <w:t xml:space="preserve"> </w:t>
      </w:r>
      <w:r w:rsidRPr="00D459F2">
        <w:rPr>
          <w:spacing w:val="-1"/>
        </w:rPr>
        <w:t>six</w:t>
      </w:r>
      <w:r w:rsidRPr="00D459F2">
        <w:rPr>
          <w:spacing w:val="14"/>
        </w:rPr>
        <w:t xml:space="preserve"> </w:t>
      </w:r>
      <w:r w:rsidRPr="00D459F2">
        <w:rPr>
          <w:spacing w:val="-1"/>
        </w:rPr>
        <w:t>months</w:t>
      </w:r>
      <w:r w:rsidRPr="00D459F2">
        <w:rPr>
          <w:spacing w:val="15"/>
        </w:rPr>
        <w:t xml:space="preserve"> </w:t>
      </w:r>
      <w:r w:rsidRPr="00D459F2">
        <w:rPr>
          <w:spacing w:val="-1"/>
        </w:rPr>
        <w:t>from</w:t>
      </w:r>
      <w:r w:rsidRPr="00D459F2">
        <w:rPr>
          <w:spacing w:val="10"/>
        </w:rPr>
        <w:t xml:space="preserve"> </w:t>
      </w:r>
      <w:r w:rsidRPr="00D459F2">
        <w:t>the</w:t>
      </w:r>
      <w:r w:rsidRPr="00D459F2">
        <w:rPr>
          <w:spacing w:val="67"/>
        </w:rPr>
        <w:t xml:space="preserve"> </w:t>
      </w:r>
      <w:r w:rsidRPr="00D459F2">
        <w:rPr>
          <w:spacing w:val="-1"/>
        </w:rPr>
        <w:t>appointment</w:t>
      </w:r>
      <w:r w:rsidRPr="00D459F2">
        <w:rPr>
          <w:spacing w:val="27"/>
        </w:rPr>
        <w:t xml:space="preserve"> </w:t>
      </w:r>
      <w:r w:rsidRPr="00D459F2">
        <w:rPr>
          <w:spacing w:val="-2"/>
        </w:rPr>
        <w:t>of</w:t>
      </w:r>
      <w:r w:rsidRPr="00D459F2">
        <w:rPr>
          <w:spacing w:val="27"/>
        </w:rPr>
        <w:t xml:space="preserve"> </w:t>
      </w:r>
      <w:r w:rsidRPr="00D459F2">
        <w:rPr>
          <w:spacing w:val="-1"/>
        </w:rPr>
        <w:t>the</w:t>
      </w:r>
      <w:r w:rsidRPr="00D459F2">
        <w:rPr>
          <w:spacing w:val="26"/>
        </w:rPr>
        <w:t xml:space="preserve"> </w:t>
      </w:r>
      <w:r w:rsidRPr="00D459F2">
        <w:rPr>
          <w:spacing w:val="-1"/>
        </w:rPr>
        <w:t>arbitrator.</w:t>
      </w:r>
      <w:r w:rsidRPr="00D459F2">
        <w:rPr>
          <w:spacing w:val="26"/>
        </w:rPr>
        <w:t xml:space="preserve"> </w:t>
      </w:r>
      <w:r w:rsidRPr="00D459F2">
        <w:rPr>
          <w:spacing w:val="-1"/>
        </w:rPr>
        <w:t>However,</w:t>
      </w:r>
      <w:r w:rsidRPr="00D459F2">
        <w:rPr>
          <w:spacing w:val="24"/>
        </w:rPr>
        <w:t xml:space="preserve"> </w:t>
      </w:r>
      <w:r w:rsidRPr="00D459F2">
        <w:rPr>
          <w:spacing w:val="-1"/>
        </w:rPr>
        <w:t>failure</w:t>
      </w:r>
      <w:r w:rsidRPr="00D459F2">
        <w:rPr>
          <w:spacing w:val="24"/>
        </w:rPr>
        <w:t xml:space="preserve"> </w:t>
      </w:r>
      <w:r w:rsidRPr="00D459F2">
        <w:t>to</w:t>
      </w:r>
      <w:r w:rsidRPr="00D459F2">
        <w:rPr>
          <w:spacing w:val="26"/>
        </w:rPr>
        <w:t xml:space="preserve"> </w:t>
      </w:r>
      <w:r w:rsidRPr="00D459F2">
        <w:rPr>
          <w:spacing w:val="-1"/>
        </w:rPr>
        <w:t>conclude</w:t>
      </w:r>
      <w:r w:rsidRPr="00D459F2">
        <w:rPr>
          <w:spacing w:val="26"/>
        </w:rPr>
        <w:t xml:space="preserve"> </w:t>
      </w:r>
      <w:r w:rsidRPr="00D459F2">
        <w:rPr>
          <w:spacing w:val="-1"/>
        </w:rPr>
        <w:t>the</w:t>
      </w:r>
      <w:r w:rsidRPr="00D459F2">
        <w:rPr>
          <w:spacing w:val="26"/>
        </w:rPr>
        <w:t xml:space="preserve"> </w:t>
      </w:r>
      <w:r w:rsidRPr="00D459F2">
        <w:rPr>
          <w:spacing w:val="-1"/>
        </w:rPr>
        <w:t>arbitration</w:t>
      </w:r>
      <w:r w:rsidRPr="00D459F2">
        <w:rPr>
          <w:spacing w:val="26"/>
        </w:rPr>
        <w:t xml:space="preserve"> </w:t>
      </w:r>
      <w:r w:rsidRPr="00D459F2">
        <w:t>within</w:t>
      </w:r>
      <w:r w:rsidRPr="00D459F2">
        <w:rPr>
          <w:spacing w:val="26"/>
        </w:rPr>
        <w:t xml:space="preserve"> </w:t>
      </w:r>
      <w:r w:rsidRPr="00D459F2">
        <w:rPr>
          <w:spacing w:val="-1"/>
        </w:rPr>
        <w:t>the</w:t>
      </w:r>
      <w:r w:rsidRPr="00D459F2">
        <w:rPr>
          <w:spacing w:val="26"/>
        </w:rPr>
        <w:t xml:space="preserve"> </w:t>
      </w:r>
      <w:r w:rsidR="00842494" w:rsidRPr="00D459F2">
        <w:rPr>
          <w:spacing w:val="-1"/>
        </w:rPr>
        <w:t>six</w:t>
      </w:r>
      <w:r w:rsidR="00842494" w:rsidRPr="00D459F2">
        <w:rPr>
          <w:spacing w:val="26"/>
        </w:rPr>
        <w:t>-</w:t>
      </w:r>
      <w:r w:rsidR="00842494" w:rsidRPr="00C75E50">
        <w:rPr>
          <w:spacing w:val="26"/>
        </w:rPr>
        <w:t>month</w:t>
      </w:r>
      <w:r w:rsidRPr="00D459F2">
        <w:rPr>
          <w:spacing w:val="26"/>
        </w:rPr>
        <w:t xml:space="preserve"> </w:t>
      </w:r>
      <w:r w:rsidRPr="00D459F2">
        <w:rPr>
          <w:spacing w:val="-2"/>
        </w:rPr>
        <w:t>period</w:t>
      </w:r>
      <w:r w:rsidRPr="00D459F2">
        <w:rPr>
          <w:spacing w:val="57"/>
        </w:rPr>
        <w:t xml:space="preserve"> </w:t>
      </w:r>
      <w:r w:rsidRPr="00D459F2">
        <w:rPr>
          <w:spacing w:val="-1"/>
        </w:rPr>
        <w:t>will</w:t>
      </w:r>
      <w:r w:rsidRPr="00D459F2">
        <w:rPr>
          <w:spacing w:val="-2"/>
        </w:rPr>
        <w:t xml:space="preserve"> </w:t>
      </w:r>
      <w:r w:rsidRPr="00D459F2">
        <w:t>not</w:t>
      </w:r>
      <w:r w:rsidRPr="00D459F2">
        <w:rPr>
          <w:spacing w:val="-2"/>
        </w:rPr>
        <w:t xml:space="preserve"> </w:t>
      </w:r>
      <w:r w:rsidRPr="00D459F2">
        <w:rPr>
          <w:spacing w:val="-1"/>
        </w:rPr>
        <w:t>constitute</w:t>
      </w:r>
      <w:r w:rsidRPr="00D459F2">
        <w:t xml:space="preserve"> </w:t>
      </w:r>
      <w:r w:rsidRPr="00D459F2">
        <w:rPr>
          <w:spacing w:val="-1"/>
        </w:rPr>
        <w:t>grounds</w:t>
      </w:r>
      <w:r w:rsidRPr="00D459F2">
        <w:rPr>
          <w:spacing w:val="-2"/>
        </w:rPr>
        <w:t xml:space="preserve"> </w:t>
      </w:r>
      <w:r w:rsidRPr="00D459F2">
        <w:t xml:space="preserve">for </w:t>
      </w:r>
      <w:r w:rsidRPr="00D459F2">
        <w:rPr>
          <w:spacing w:val="-1"/>
        </w:rPr>
        <w:t>vacating</w:t>
      </w:r>
      <w:r w:rsidRPr="00D459F2">
        <w:rPr>
          <w:spacing w:val="-3"/>
        </w:rPr>
        <w:t xml:space="preserve"> </w:t>
      </w:r>
      <w:r w:rsidRPr="00D459F2">
        <w:t xml:space="preserve">the </w:t>
      </w:r>
      <w:r w:rsidRPr="00D459F2">
        <w:rPr>
          <w:spacing w:val="-1"/>
        </w:rPr>
        <w:t>award.</w:t>
      </w:r>
      <w:bookmarkEnd w:id="856"/>
      <w:bookmarkEnd w:id="857"/>
    </w:p>
    <w:p w14:paraId="232F9E1E" w14:textId="77777777" w:rsidR="00022BBD" w:rsidRPr="00D459F2" w:rsidRDefault="00022BBD" w:rsidP="000A12D6">
      <w:pPr>
        <w:jc w:val="both"/>
      </w:pPr>
    </w:p>
    <w:p w14:paraId="74D1B3B8" w14:textId="1B42E790" w:rsidR="00022BBD" w:rsidRPr="00D459F2" w:rsidRDefault="00022BBD" w:rsidP="00441AD3">
      <w:pPr>
        <w:pStyle w:val="BodyText"/>
        <w:numPr>
          <w:ilvl w:val="1"/>
          <w:numId w:val="44"/>
        </w:numPr>
        <w:tabs>
          <w:tab w:val="left" w:pos="2261"/>
        </w:tabs>
        <w:ind w:right="128" w:firstLine="1440"/>
        <w:jc w:val="both"/>
      </w:pPr>
      <w:bookmarkStart w:id="858" w:name="_Ref58419641"/>
      <w:r w:rsidRPr="00D459F2">
        <w:lastRenderedPageBreak/>
        <w:t>Each</w:t>
      </w:r>
      <w:r w:rsidRPr="00D459F2">
        <w:rPr>
          <w:spacing w:val="31"/>
        </w:rPr>
        <w:t xml:space="preserve"> </w:t>
      </w:r>
      <w:r w:rsidRPr="00D459F2">
        <w:rPr>
          <w:spacing w:val="-1"/>
        </w:rPr>
        <w:t>Party</w:t>
      </w:r>
      <w:r w:rsidRPr="00D459F2">
        <w:rPr>
          <w:spacing w:val="28"/>
        </w:rPr>
        <w:t xml:space="preserve"> </w:t>
      </w:r>
      <w:r w:rsidRPr="00D459F2">
        <w:rPr>
          <w:spacing w:val="-1"/>
        </w:rPr>
        <w:t>will</w:t>
      </w:r>
      <w:r w:rsidRPr="00D459F2">
        <w:rPr>
          <w:spacing w:val="32"/>
        </w:rPr>
        <w:t xml:space="preserve"> </w:t>
      </w:r>
      <w:r w:rsidRPr="00D459F2">
        <w:t>be</w:t>
      </w:r>
      <w:r w:rsidRPr="00D459F2">
        <w:rPr>
          <w:spacing w:val="31"/>
        </w:rPr>
        <w:t xml:space="preserve"> </w:t>
      </w:r>
      <w:r w:rsidRPr="00D459F2">
        <w:rPr>
          <w:spacing w:val="-1"/>
        </w:rPr>
        <w:t>responsible</w:t>
      </w:r>
      <w:r w:rsidRPr="00D459F2">
        <w:rPr>
          <w:spacing w:val="31"/>
        </w:rPr>
        <w:t xml:space="preserve"> </w:t>
      </w:r>
      <w:r w:rsidRPr="00D459F2">
        <w:t>for</w:t>
      </w:r>
      <w:r w:rsidRPr="00D459F2">
        <w:rPr>
          <w:spacing w:val="29"/>
        </w:rPr>
        <w:t xml:space="preserve"> </w:t>
      </w:r>
      <w:r w:rsidRPr="00D459F2">
        <w:t>its</w:t>
      </w:r>
      <w:r w:rsidRPr="00D459F2">
        <w:rPr>
          <w:spacing w:val="31"/>
        </w:rPr>
        <w:t xml:space="preserve"> </w:t>
      </w:r>
      <w:r w:rsidRPr="00D459F2">
        <w:rPr>
          <w:spacing w:val="-1"/>
        </w:rPr>
        <w:t>own</w:t>
      </w:r>
      <w:r w:rsidRPr="00D459F2">
        <w:rPr>
          <w:spacing w:val="31"/>
        </w:rPr>
        <w:t xml:space="preserve"> </w:t>
      </w:r>
      <w:r w:rsidRPr="00D459F2">
        <w:rPr>
          <w:spacing w:val="-1"/>
        </w:rPr>
        <w:t>filing</w:t>
      </w:r>
      <w:r w:rsidRPr="00D459F2">
        <w:rPr>
          <w:spacing w:val="28"/>
        </w:rPr>
        <w:t xml:space="preserve"> </w:t>
      </w:r>
      <w:r w:rsidRPr="00D459F2">
        <w:rPr>
          <w:spacing w:val="-1"/>
        </w:rPr>
        <w:t>fees</w:t>
      </w:r>
      <w:r w:rsidRPr="00D459F2">
        <w:rPr>
          <w:spacing w:val="31"/>
        </w:rPr>
        <w:t xml:space="preserve"> </w:t>
      </w:r>
      <w:r w:rsidRPr="00D459F2">
        <w:t>and</w:t>
      </w:r>
      <w:r w:rsidRPr="00D459F2">
        <w:rPr>
          <w:spacing w:val="31"/>
        </w:rPr>
        <w:t xml:space="preserve"> </w:t>
      </w:r>
      <w:r w:rsidRPr="00D459F2">
        <w:t>case</w:t>
      </w:r>
      <w:r w:rsidRPr="00D459F2">
        <w:rPr>
          <w:spacing w:val="31"/>
        </w:rPr>
        <w:t xml:space="preserve"> </w:t>
      </w:r>
      <w:r w:rsidRPr="00D459F2">
        <w:rPr>
          <w:spacing w:val="-1"/>
        </w:rPr>
        <w:t>service</w:t>
      </w:r>
      <w:r w:rsidRPr="00D459F2">
        <w:rPr>
          <w:spacing w:val="31"/>
        </w:rPr>
        <w:t xml:space="preserve"> </w:t>
      </w:r>
      <w:r w:rsidRPr="00D459F2">
        <w:rPr>
          <w:spacing w:val="-1"/>
        </w:rPr>
        <w:t>fees</w:t>
      </w:r>
      <w:r w:rsidRPr="00D459F2">
        <w:rPr>
          <w:spacing w:val="31"/>
        </w:rPr>
        <w:t xml:space="preserve"> </w:t>
      </w:r>
      <w:r w:rsidRPr="00D459F2">
        <w:t>in</w:t>
      </w:r>
      <w:r w:rsidRPr="00D459F2">
        <w:rPr>
          <w:spacing w:val="35"/>
        </w:rPr>
        <w:t xml:space="preserve"> </w:t>
      </w:r>
      <w:r w:rsidRPr="00D459F2">
        <w:rPr>
          <w:spacing w:val="-1"/>
        </w:rPr>
        <w:t>connection</w:t>
      </w:r>
      <w:r w:rsidRPr="00D459F2">
        <w:rPr>
          <w:spacing w:val="14"/>
        </w:rPr>
        <w:t xml:space="preserve"> </w:t>
      </w:r>
      <w:r w:rsidRPr="00D459F2">
        <w:rPr>
          <w:spacing w:val="-1"/>
        </w:rPr>
        <w:t>with</w:t>
      </w:r>
      <w:r w:rsidRPr="00D459F2">
        <w:rPr>
          <w:spacing w:val="14"/>
        </w:rPr>
        <w:t xml:space="preserve"> </w:t>
      </w:r>
      <w:r w:rsidRPr="00D459F2">
        <w:rPr>
          <w:spacing w:val="-1"/>
        </w:rPr>
        <w:t>its</w:t>
      </w:r>
      <w:r w:rsidRPr="00D459F2">
        <w:rPr>
          <w:spacing w:val="15"/>
        </w:rPr>
        <w:t xml:space="preserve"> </w:t>
      </w:r>
      <w:r w:rsidRPr="00D459F2">
        <w:rPr>
          <w:spacing w:val="-1"/>
        </w:rPr>
        <w:t>claim.</w:t>
      </w:r>
      <w:r w:rsidRPr="00D459F2">
        <w:t xml:space="preserve"> </w:t>
      </w:r>
      <w:r w:rsidRPr="00D459F2">
        <w:rPr>
          <w:spacing w:val="28"/>
        </w:rPr>
        <w:t xml:space="preserve"> </w:t>
      </w:r>
      <w:r w:rsidRPr="00D459F2">
        <w:rPr>
          <w:spacing w:val="-1"/>
        </w:rPr>
        <w:t>Other</w:t>
      </w:r>
      <w:r w:rsidRPr="00D459F2">
        <w:rPr>
          <w:spacing w:val="15"/>
        </w:rPr>
        <w:t xml:space="preserve"> </w:t>
      </w:r>
      <w:r w:rsidRPr="00D459F2">
        <w:rPr>
          <w:spacing w:val="-1"/>
        </w:rPr>
        <w:t>expenses</w:t>
      </w:r>
      <w:r w:rsidRPr="00D459F2">
        <w:rPr>
          <w:spacing w:val="15"/>
        </w:rPr>
        <w:t xml:space="preserve"> </w:t>
      </w:r>
      <w:r w:rsidRPr="00D459F2">
        <w:t>and</w:t>
      </w:r>
      <w:r w:rsidRPr="00D459F2">
        <w:rPr>
          <w:spacing w:val="14"/>
        </w:rPr>
        <w:t xml:space="preserve"> </w:t>
      </w:r>
      <w:r w:rsidRPr="00D459F2">
        <w:rPr>
          <w:spacing w:val="-1"/>
        </w:rPr>
        <w:t>arbitrator</w:t>
      </w:r>
      <w:r w:rsidRPr="00D459F2">
        <w:rPr>
          <w:spacing w:val="12"/>
        </w:rPr>
        <w:t xml:space="preserve"> </w:t>
      </w:r>
      <w:r w:rsidRPr="00D459F2">
        <w:rPr>
          <w:spacing w:val="-1"/>
        </w:rPr>
        <w:t>compensation</w:t>
      </w:r>
      <w:r w:rsidRPr="00D459F2">
        <w:rPr>
          <w:spacing w:val="14"/>
        </w:rPr>
        <w:t xml:space="preserve"> </w:t>
      </w:r>
      <w:r w:rsidRPr="00D459F2">
        <w:rPr>
          <w:spacing w:val="-1"/>
        </w:rPr>
        <w:t>will</w:t>
      </w:r>
      <w:r w:rsidRPr="00D459F2">
        <w:rPr>
          <w:spacing w:val="15"/>
        </w:rPr>
        <w:t xml:space="preserve"> </w:t>
      </w:r>
      <w:r w:rsidRPr="00D459F2">
        <w:rPr>
          <w:spacing w:val="-2"/>
        </w:rPr>
        <w:t>be</w:t>
      </w:r>
      <w:r w:rsidRPr="00D459F2">
        <w:rPr>
          <w:spacing w:val="14"/>
        </w:rPr>
        <w:t xml:space="preserve"> </w:t>
      </w:r>
      <w:r w:rsidRPr="00D459F2">
        <w:t>borne</w:t>
      </w:r>
      <w:r w:rsidRPr="00D459F2">
        <w:rPr>
          <w:spacing w:val="14"/>
        </w:rPr>
        <w:t xml:space="preserve"> </w:t>
      </w:r>
      <w:r w:rsidRPr="00D459F2">
        <w:rPr>
          <w:spacing w:val="-1"/>
        </w:rPr>
        <w:t>equally,</w:t>
      </w:r>
      <w:r w:rsidRPr="00D459F2">
        <w:rPr>
          <w:spacing w:val="14"/>
        </w:rPr>
        <w:t xml:space="preserve"> </w:t>
      </w:r>
      <w:r w:rsidRPr="00D459F2">
        <w:rPr>
          <w:spacing w:val="1"/>
        </w:rPr>
        <w:t>subject</w:t>
      </w:r>
      <w:r w:rsidRPr="00D459F2">
        <w:rPr>
          <w:spacing w:val="12"/>
        </w:rPr>
        <w:t xml:space="preserve"> </w:t>
      </w:r>
      <w:r w:rsidRPr="00D459F2">
        <w:t xml:space="preserve">to </w:t>
      </w:r>
      <w:r w:rsidRPr="00D459F2">
        <w:rPr>
          <w:spacing w:val="-1"/>
        </w:rPr>
        <w:t>final</w:t>
      </w:r>
      <w:r w:rsidRPr="00D459F2">
        <w:rPr>
          <w:spacing w:val="3"/>
        </w:rPr>
        <w:t xml:space="preserve"> </w:t>
      </w:r>
      <w:r w:rsidRPr="00D459F2">
        <w:rPr>
          <w:spacing w:val="-1"/>
        </w:rPr>
        <w:t>apportionment</w:t>
      </w:r>
      <w:r w:rsidRPr="00D459F2">
        <w:rPr>
          <w:spacing w:val="3"/>
        </w:rPr>
        <w:t xml:space="preserve"> </w:t>
      </w:r>
      <w:r w:rsidRPr="00D459F2">
        <w:t>by</w:t>
      </w:r>
      <w:r w:rsidRPr="00D459F2">
        <w:rPr>
          <w:spacing w:val="-1"/>
        </w:rPr>
        <w:t xml:space="preserve"> </w:t>
      </w:r>
      <w:r w:rsidRPr="00D459F2">
        <w:t xml:space="preserve">the </w:t>
      </w:r>
      <w:r w:rsidRPr="00D459F2">
        <w:rPr>
          <w:spacing w:val="-1"/>
        </w:rPr>
        <w:t>arbitrator.</w:t>
      </w:r>
      <w:r w:rsidRPr="00D459F2">
        <w:t xml:space="preserve"> </w:t>
      </w:r>
      <w:r w:rsidRPr="00D459F2">
        <w:rPr>
          <w:spacing w:val="4"/>
        </w:rPr>
        <w:t xml:space="preserve"> </w:t>
      </w:r>
      <w:r w:rsidRPr="00D459F2">
        <w:t>Each</w:t>
      </w:r>
      <w:r w:rsidRPr="00D459F2">
        <w:rPr>
          <w:spacing w:val="2"/>
        </w:rPr>
        <w:t xml:space="preserve"> </w:t>
      </w:r>
      <w:r w:rsidRPr="00D459F2">
        <w:rPr>
          <w:spacing w:val="-1"/>
        </w:rPr>
        <w:t>Party will</w:t>
      </w:r>
      <w:r w:rsidRPr="00D459F2">
        <w:rPr>
          <w:spacing w:val="1"/>
        </w:rPr>
        <w:t xml:space="preserve"> </w:t>
      </w:r>
      <w:r w:rsidRPr="00D459F2">
        <w:t>be</w:t>
      </w:r>
      <w:r w:rsidRPr="00D459F2">
        <w:rPr>
          <w:spacing w:val="2"/>
        </w:rPr>
        <w:t xml:space="preserve"> </w:t>
      </w:r>
      <w:r w:rsidRPr="00D459F2">
        <w:rPr>
          <w:spacing w:val="-1"/>
        </w:rPr>
        <w:t>responsible</w:t>
      </w:r>
      <w:r w:rsidRPr="00D459F2">
        <w:rPr>
          <w:spacing w:val="2"/>
        </w:rPr>
        <w:t xml:space="preserve"> </w:t>
      </w:r>
      <w:r w:rsidRPr="00D459F2">
        <w:rPr>
          <w:spacing w:val="-1"/>
        </w:rPr>
        <w:t>for</w:t>
      </w:r>
      <w:r w:rsidRPr="00D459F2">
        <w:rPr>
          <w:spacing w:val="3"/>
        </w:rPr>
        <w:t xml:space="preserve"> </w:t>
      </w:r>
      <w:r w:rsidRPr="00D459F2">
        <w:rPr>
          <w:spacing w:val="-1"/>
        </w:rPr>
        <w:t>its</w:t>
      </w:r>
      <w:r w:rsidRPr="00D459F2">
        <w:rPr>
          <w:spacing w:val="2"/>
        </w:rPr>
        <w:t xml:space="preserve"> </w:t>
      </w:r>
      <w:r w:rsidRPr="00D459F2">
        <w:rPr>
          <w:spacing w:val="-1"/>
        </w:rPr>
        <w:t>own</w:t>
      </w:r>
      <w:r w:rsidRPr="00D459F2">
        <w:rPr>
          <w:spacing w:val="2"/>
        </w:rPr>
        <w:t xml:space="preserve"> </w:t>
      </w:r>
      <w:r w:rsidRPr="00D459F2">
        <w:rPr>
          <w:spacing w:val="-1"/>
        </w:rPr>
        <w:t>expenses</w:t>
      </w:r>
      <w:r w:rsidRPr="00D459F2">
        <w:rPr>
          <w:spacing w:val="2"/>
        </w:rPr>
        <w:t xml:space="preserve"> </w:t>
      </w:r>
      <w:r w:rsidRPr="00D459F2">
        <w:t xml:space="preserve">and </w:t>
      </w:r>
      <w:r w:rsidRPr="00D459F2">
        <w:rPr>
          <w:spacing w:val="-1"/>
        </w:rPr>
        <w:t>those</w:t>
      </w:r>
      <w:r w:rsidRPr="00D459F2">
        <w:rPr>
          <w:spacing w:val="2"/>
        </w:rPr>
        <w:t xml:space="preserve"> </w:t>
      </w:r>
      <w:r w:rsidRPr="00D459F2">
        <w:t>of</w:t>
      </w:r>
      <w:r w:rsidRPr="00D459F2">
        <w:rPr>
          <w:spacing w:val="3"/>
        </w:rPr>
        <w:t xml:space="preserve"> </w:t>
      </w:r>
      <w:r w:rsidRPr="00D459F2">
        <w:rPr>
          <w:spacing w:val="-1"/>
        </w:rPr>
        <w:t>its</w:t>
      </w:r>
      <w:r w:rsidRPr="00D459F2">
        <w:rPr>
          <w:spacing w:val="63"/>
        </w:rPr>
        <w:t xml:space="preserve"> </w:t>
      </w:r>
      <w:r w:rsidRPr="00D459F2">
        <w:rPr>
          <w:spacing w:val="-1"/>
        </w:rPr>
        <w:t>counsel</w:t>
      </w:r>
      <w:r w:rsidRPr="00D459F2">
        <w:rPr>
          <w:spacing w:val="1"/>
        </w:rPr>
        <w:t xml:space="preserve"> </w:t>
      </w:r>
      <w:r w:rsidRPr="00D459F2">
        <w:rPr>
          <w:spacing w:val="-1"/>
        </w:rPr>
        <w:t>and</w:t>
      </w:r>
      <w:r w:rsidRPr="00D459F2">
        <w:t xml:space="preserve"> </w:t>
      </w:r>
      <w:r w:rsidRPr="00D459F2">
        <w:rPr>
          <w:spacing w:val="-1"/>
        </w:rPr>
        <w:t>representatives.</w:t>
      </w:r>
      <w:bookmarkEnd w:id="858"/>
    </w:p>
    <w:p w14:paraId="2BE89D58" w14:textId="77777777" w:rsidR="00022BBD" w:rsidRPr="00D459F2" w:rsidRDefault="00022BBD" w:rsidP="00473C19">
      <w:pPr>
        <w:jc w:val="both"/>
        <w:rPr>
          <w:sz w:val="18"/>
        </w:rPr>
      </w:pPr>
    </w:p>
    <w:p w14:paraId="15E90A6B" w14:textId="77777777" w:rsidR="00022BBD" w:rsidRPr="00D459F2" w:rsidRDefault="00022BBD" w:rsidP="00441AD3">
      <w:pPr>
        <w:pStyle w:val="BodyText"/>
        <w:numPr>
          <w:ilvl w:val="1"/>
          <w:numId w:val="44"/>
        </w:numPr>
        <w:tabs>
          <w:tab w:val="left" w:pos="2261"/>
        </w:tabs>
        <w:ind w:right="128" w:firstLine="1440"/>
        <w:jc w:val="both"/>
      </w:pPr>
      <w:r w:rsidRPr="00D459F2">
        <w:rPr>
          <w:spacing w:val="-1"/>
        </w:rPr>
        <w:t>Any</w:t>
      </w:r>
      <w:r w:rsidRPr="00D459F2">
        <w:rPr>
          <w:spacing w:val="24"/>
        </w:rPr>
        <w:t xml:space="preserve"> </w:t>
      </w:r>
      <w:r w:rsidRPr="00D459F2">
        <w:t>offer</w:t>
      </w:r>
      <w:r w:rsidRPr="00D459F2">
        <w:rPr>
          <w:spacing w:val="27"/>
        </w:rPr>
        <w:t xml:space="preserve"> </w:t>
      </w:r>
      <w:r w:rsidRPr="00D459F2">
        <w:rPr>
          <w:spacing w:val="-1"/>
        </w:rPr>
        <w:t>made</w:t>
      </w:r>
      <w:r w:rsidRPr="00D459F2">
        <w:rPr>
          <w:spacing w:val="26"/>
        </w:rPr>
        <w:t xml:space="preserve"> </w:t>
      </w:r>
      <w:r w:rsidRPr="00D459F2">
        <w:rPr>
          <w:spacing w:val="-2"/>
        </w:rPr>
        <w:t>or</w:t>
      </w:r>
      <w:r w:rsidRPr="00D459F2">
        <w:rPr>
          <w:spacing w:val="27"/>
        </w:rPr>
        <w:t xml:space="preserve"> </w:t>
      </w:r>
      <w:r w:rsidRPr="00D459F2">
        <w:rPr>
          <w:spacing w:val="-1"/>
        </w:rPr>
        <w:t>the</w:t>
      </w:r>
      <w:r w:rsidRPr="00D459F2">
        <w:rPr>
          <w:spacing w:val="26"/>
        </w:rPr>
        <w:t xml:space="preserve"> </w:t>
      </w:r>
      <w:r w:rsidRPr="00D459F2">
        <w:rPr>
          <w:spacing w:val="-1"/>
        </w:rPr>
        <w:t>details</w:t>
      </w:r>
      <w:r w:rsidRPr="00D459F2">
        <w:rPr>
          <w:spacing w:val="26"/>
        </w:rPr>
        <w:t xml:space="preserve"> </w:t>
      </w:r>
      <w:r w:rsidRPr="00D459F2">
        <w:rPr>
          <w:spacing w:val="-2"/>
        </w:rPr>
        <w:t>of</w:t>
      </w:r>
      <w:r w:rsidRPr="00D459F2">
        <w:rPr>
          <w:spacing w:val="27"/>
        </w:rPr>
        <w:t xml:space="preserve"> </w:t>
      </w:r>
      <w:r w:rsidRPr="00D459F2">
        <w:t>any</w:t>
      </w:r>
      <w:r w:rsidRPr="00D459F2">
        <w:rPr>
          <w:spacing w:val="24"/>
        </w:rPr>
        <w:t xml:space="preserve"> </w:t>
      </w:r>
      <w:r w:rsidRPr="00D459F2">
        <w:rPr>
          <w:spacing w:val="-1"/>
        </w:rPr>
        <w:t>negotiation</w:t>
      </w:r>
      <w:r w:rsidRPr="00D459F2">
        <w:rPr>
          <w:spacing w:val="24"/>
        </w:rPr>
        <w:t xml:space="preserve"> </w:t>
      </w:r>
      <w:r w:rsidRPr="00D459F2">
        <w:rPr>
          <w:spacing w:val="-1"/>
        </w:rPr>
        <w:t>regarding</w:t>
      </w:r>
      <w:r w:rsidRPr="00D459F2">
        <w:rPr>
          <w:spacing w:val="24"/>
        </w:rPr>
        <w:t xml:space="preserve"> </w:t>
      </w:r>
      <w:r w:rsidRPr="00D459F2">
        <w:t>the</w:t>
      </w:r>
      <w:r w:rsidRPr="00D459F2">
        <w:rPr>
          <w:spacing w:val="26"/>
        </w:rPr>
        <w:t xml:space="preserve"> </w:t>
      </w:r>
      <w:r w:rsidRPr="00D459F2">
        <w:rPr>
          <w:spacing w:val="-1"/>
        </w:rPr>
        <w:t>dispute</w:t>
      </w:r>
      <w:r w:rsidRPr="00D459F2">
        <w:rPr>
          <w:spacing w:val="24"/>
        </w:rPr>
        <w:t xml:space="preserve"> </w:t>
      </w:r>
      <w:r w:rsidRPr="00D459F2">
        <w:rPr>
          <w:spacing w:val="-1"/>
        </w:rPr>
        <w:t>prior</w:t>
      </w:r>
      <w:r w:rsidRPr="00D459F2">
        <w:rPr>
          <w:spacing w:val="24"/>
        </w:rPr>
        <w:t xml:space="preserve"> </w:t>
      </w:r>
      <w:r w:rsidRPr="00D459F2">
        <w:rPr>
          <w:spacing w:val="-1"/>
        </w:rPr>
        <w:t>to</w:t>
      </w:r>
      <w:r w:rsidRPr="00D459F2">
        <w:rPr>
          <w:spacing w:val="43"/>
        </w:rPr>
        <w:t xml:space="preserve"> </w:t>
      </w:r>
      <w:r w:rsidRPr="00D459F2">
        <w:rPr>
          <w:spacing w:val="-1"/>
        </w:rPr>
        <w:t>arbitration</w:t>
      </w:r>
      <w:r w:rsidRPr="00D459F2">
        <w:rPr>
          <w:spacing w:val="-3"/>
        </w:rPr>
        <w:t xml:space="preserve"> </w:t>
      </w:r>
      <w:r w:rsidRPr="00D459F2">
        <w:t>and</w:t>
      </w:r>
      <w:r w:rsidRPr="00D459F2">
        <w:rPr>
          <w:spacing w:val="-2"/>
        </w:rPr>
        <w:t xml:space="preserve"> </w:t>
      </w:r>
      <w:r w:rsidRPr="00D459F2">
        <w:t xml:space="preserve">the </w:t>
      </w:r>
      <w:r w:rsidRPr="00D459F2">
        <w:rPr>
          <w:spacing w:val="-1"/>
        </w:rPr>
        <w:t xml:space="preserve">cost </w:t>
      </w:r>
      <w:r w:rsidRPr="00D459F2">
        <w:t>to</w:t>
      </w:r>
      <w:r w:rsidRPr="00D459F2">
        <w:rPr>
          <w:spacing w:val="-3"/>
        </w:rPr>
        <w:t xml:space="preserve"> </w:t>
      </w:r>
      <w:r w:rsidRPr="00D459F2">
        <w:rPr>
          <w:spacing w:val="-1"/>
        </w:rPr>
        <w:t>the</w:t>
      </w:r>
      <w:r w:rsidRPr="00D459F2">
        <w:t xml:space="preserve"> </w:t>
      </w:r>
      <w:r w:rsidRPr="00D459F2">
        <w:rPr>
          <w:spacing w:val="-1"/>
        </w:rPr>
        <w:t>Parties</w:t>
      </w:r>
      <w:r w:rsidRPr="00D459F2">
        <w:t xml:space="preserve"> </w:t>
      </w:r>
      <w:r w:rsidRPr="00D459F2">
        <w:rPr>
          <w:spacing w:val="-2"/>
        </w:rPr>
        <w:t>of</w:t>
      </w:r>
      <w:r w:rsidRPr="00D459F2">
        <w:t xml:space="preserve"> </w:t>
      </w:r>
      <w:r w:rsidRPr="00D459F2">
        <w:rPr>
          <w:spacing w:val="-1"/>
        </w:rPr>
        <w:t>their</w:t>
      </w:r>
      <w:r w:rsidRPr="00D459F2">
        <w:t xml:space="preserve"> </w:t>
      </w:r>
      <w:r w:rsidRPr="00D459F2">
        <w:rPr>
          <w:spacing w:val="-1"/>
        </w:rPr>
        <w:t>representatives</w:t>
      </w:r>
      <w:r w:rsidRPr="00D459F2">
        <w:rPr>
          <w:spacing w:val="-2"/>
        </w:rPr>
        <w:t xml:space="preserve"> </w:t>
      </w:r>
      <w:r w:rsidRPr="00D459F2">
        <w:t xml:space="preserve">and </w:t>
      </w:r>
      <w:r w:rsidRPr="00D459F2">
        <w:rPr>
          <w:spacing w:val="-1"/>
        </w:rPr>
        <w:t>counsel</w:t>
      </w:r>
      <w:r w:rsidRPr="00D459F2">
        <w:rPr>
          <w:spacing w:val="1"/>
        </w:rPr>
        <w:t xml:space="preserve"> </w:t>
      </w:r>
      <w:r w:rsidRPr="00D459F2">
        <w:rPr>
          <w:spacing w:val="-1"/>
        </w:rPr>
        <w:t>will</w:t>
      </w:r>
      <w:r w:rsidRPr="00D459F2">
        <w:rPr>
          <w:spacing w:val="-2"/>
        </w:rPr>
        <w:t xml:space="preserve"> </w:t>
      </w:r>
      <w:r w:rsidRPr="00D459F2">
        <w:t>not</w:t>
      </w:r>
      <w:r w:rsidRPr="00D459F2">
        <w:rPr>
          <w:spacing w:val="-2"/>
        </w:rPr>
        <w:t xml:space="preserve"> </w:t>
      </w:r>
      <w:r w:rsidRPr="00D459F2">
        <w:t xml:space="preserve">be </w:t>
      </w:r>
      <w:r w:rsidRPr="00D459F2">
        <w:rPr>
          <w:spacing w:val="-1"/>
        </w:rPr>
        <w:t>admissible.</w:t>
      </w:r>
    </w:p>
    <w:p w14:paraId="28416F5B" w14:textId="77777777" w:rsidR="00022BBD" w:rsidRPr="00D459F2" w:rsidRDefault="00022BBD" w:rsidP="000A12D6">
      <w:pPr>
        <w:jc w:val="both"/>
        <w:rPr>
          <w:sz w:val="18"/>
        </w:rPr>
      </w:pPr>
    </w:p>
    <w:p w14:paraId="7159D0A5" w14:textId="77777777" w:rsidR="00022BBD" w:rsidRPr="00D459F2" w:rsidRDefault="00022BBD" w:rsidP="00441AD3">
      <w:pPr>
        <w:pStyle w:val="BodyText"/>
        <w:numPr>
          <w:ilvl w:val="0"/>
          <w:numId w:val="44"/>
        </w:numPr>
        <w:tabs>
          <w:tab w:val="left" w:pos="1541"/>
        </w:tabs>
        <w:ind w:right="121" w:firstLine="720"/>
        <w:jc w:val="both"/>
      </w:pPr>
      <w:r w:rsidRPr="00D459F2">
        <w:rPr>
          <w:spacing w:val="-1"/>
        </w:rPr>
        <w:t>Judgment</w:t>
      </w:r>
      <w:r w:rsidRPr="00D459F2">
        <w:rPr>
          <w:spacing w:val="6"/>
        </w:rPr>
        <w:t xml:space="preserve"> </w:t>
      </w:r>
      <w:r w:rsidRPr="00D459F2">
        <w:t>on</w:t>
      </w:r>
      <w:r w:rsidRPr="00D459F2">
        <w:rPr>
          <w:spacing w:val="5"/>
        </w:rPr>
        <w:t xml:space="preserve"> </w:t>
      </w:r>
      <w:r w:rsidRPr="00D459F2">
        <w:t>the</w:t>
      </w:r>
      <w:r w:rsidRPr="00D459F2">
        <w:rPr>
          <w:spacing w:val="3"/>
        </w:rPr>
        <w:t xml:space="preserve"> </w:t>
      </w:r>
      <w:r w:rsidRPr="00D459F2">
        <w:rPr>
          <w:spacing w:val="-1"/>
        </w:rPr>
        <w:t>award</w:t>
      </w:r>
      <w:r w:rsidRPr="00D459F2">
        <w:rPr>
          <w:spacing w:val="5"/>
        </w:rPr>
        <w:t xml:space="preserve"> </w:t>
      </w:r>
      <w:r w:rsidRPr="00D459F2">
        <w:rPr>
          <w:spacing w:val="-1"/>
        </w:rPr>
        <w:t>rendered</w:t>
      </w:r>
      <w:r w:rsidRPr="00D459F2">
        <w:rPr>
          <w:spacing w:val="5"/>
        </w:rPr>
        <w:t xml:space="preserve"> </w:t>
      </w:r>
      <w:r w:rsidRPr="00D459F2">
        <w:t>by</w:t>
      </w:r>
      <w:r w:rsidRPr="00D459F2">
        <w:rPr>
          <w:spacing w:val="2"/>
        </w:rPr>
        <w:t xml:space="preserve"> </w:t>
      </w:r>
      <w:r w:rsidRPr="00D459F2">
        <w:rPr>
          <w:spacing w:val="-1"/>
        </w:rPr>
        <w:t>the</w:t>
      </w:r>
      <w:r w:rsidRPr="00D459F2">
        <w:rPr>
          <w:spacing w:val="5"/>
        </w:rPr>
        <w:t xml:space="preserve"> </w:t>
      </w:r>
      <w:r w:rsidRPr="00D459F2">
        <w:rPr>
          <w:spacing w:val="-1"/>
        </w:rPr>
        <w:t>arbitrator</w:t>
      </w:r>
      <w:r w:rsidRPr="00D459F2">
        <w:rPr>
          <w:spacing w:val="3"/>
        </w:rPr>
        <w:t xml:space="preserve"> </w:t>
      </w:r>
      <w:r w:rsidRPr="00D459F2">
        <w:rPr>
          <w:spacing w:val="-1"/>
        </w:rPr>
        <w:t>may</w:t>
      </w:r>
      <w:r w:rsidRPr="00D459F2">
        <w:rPr>
          <w:spacing w:val="2"/>
        </w:rPr>
        <w:t xml:space="preserve"> </w:t>
      </w:r>
      <w:r w:rsidRPr="00D459F2">
        <w:t>be</w:t>
      </w:r>
      <w:r w:rsidRPr="00D459F2">
        <w:rPr>
          <w:spacing w:val="5"/>
        </w:rPr>
        <w:t xml:space="preserve"> </w:t>
      </w:r>
      <w:r w:rsidRPr="00D459F2">
        <w:rPr>
          <w:spacing w:val="-1"/>
        </w:rPr>
        <w:t>entered</w:t>
      </w:r>
      <w:r w:rsidRPr="00D459F2">
        <w:rPr>
          <w:spacing w:val="5"/>
        </w:rPr>
        <w:t xml:space="preserve"> </w:t>
      </w:r>
      <w:r w:rsidRPr="00D459F2">
        <w:rPr>
          <w:spacing w:val="-1"/>
        </w:rPr>
        <w:t>in</w:t>
      </w:r>
      <w:r w:rsidRPr="00D459F2">
        <w:rPr>
          <w:spacing w:val="5"/>
        </w:rPr>
        <w:t xml:space="preserve"> </w:t>
      </w:r>
      <w:r w:rsidRPr="00D459F2">
        <w:t xml:space="preserve">any </w:t>
      </w:r>
      <w:r w:rsidRPr="00D459F2">
        <w:rPr>
          <w:spacing w:val="-1"/>
        </w:rPr>
        <w:t>court</w:t>
      </w:r>
      <w:r w:rsidRPr="00D459F2">
        <w:rPr>
          <w:spacing w:val="5"/>
        </w:rPr>
        <w:t xml:space="preserve"> </w:t>
      </w:r>
      <w:r w:rsidRPr="00D459F2">
        <w:rPr>
          <w:spacing w:val="-2"/>
        </w:rPr>
        <w:t>of</w:t>
      </w:r>
      <w:r w:rsidRPr="00D459F2">
        <w:rPr>
          <w:spacing w:val="33"/>
        </w:rPr>
        <w:t xml:space="preserve"> </w:t>
      </w:r>
      <w:r w:rsidRPr="00D459F2">
        <w:rPr>
          <w:spacing w:val="-1"/>
        </w:rPr>
        <w:t>competent</w:t>
      </w:r>
      <w:r w:rsidRPr="00D459F2">
        <w:rPr>
          <w:spacing w:val="-2"/>
        </w:rPr>
        <w:t xml:space="preserve"> </w:t>
      </w:r>
      <w:r w:rsidRPr="00D459F2">
        <w:rPr>
          <w:spacing w:val="-1"/>
        </w:rPr>
        <w:t>jurisdiction</w:t>
      </w:r>
      <w:r w:rsidRPr="00D459F2">
        <w:t xml:space="preserve"> by</w:t>
      </w:r>
      <w:r w:rsidRPr="00D459F2">
        <w:rPr>
          <w:spacing w:val="-3"/>
        </w:rPr>
        <w:t xml:space="preserve"> </w:t>
      </w:r>
      <w:r w:rsidRPr="00D459F2">
        <w:rPr>
          <w:spacing w:val="-1"/>
        </w:rPr>
        <w:t>the</w:t>
      </w:r>
      <w:r w:rsidRPr="00D459F2">
        <w:t xml:space="preserve"> </w:t>
      </w:r>
      <w:r w:rsidRPr="00D459F2">
        <w:rPr>
          <w:spacing w:val="-1"/>
        </w:rPr>
        <w:t>Party</w:t>
      </w:r>
      <w:r w:rsidRPr="00D459F2">
        <w:rPr>
          <w:spacing w:val="-3"/>
        </w:rPr>
        <w:t xml:space="preserve"> </w:t>
      </w:r>
      <w:r w:rsidRPr="00D459F2">
        <w:t xml:space="preserve">in </w:t>
      </w:r>
      <w:r w:rsidRPr="00D459F2">
        <w:rPr>
          <w:spacing w:val="-1"/>
        </w:rPr>
        <w:t>whose</w:t>
      </w:r>
      <w:r w:rsidRPr="00D459F2">
        <w:t xml:space="preserve"> </w:t>
      </w:r>
      <w:r w:rsidRPr="00D459F2">
        <w:rPr>
          <w:spacing w:val="-1"/>
        </w:rPr>
        <w:t>favor</w:t>
      </w:r>
      <w:r w:rsidRPr="00D459F2">
        <w:t xml:space="preserve"> </w:t>
      </w:r>
      <w:r w:rsidRPr="00D459F2">
        <w:rPr>
          <w:spacing w:val="-1"/>
        </w:rPr>
        <w:t>such</w:t>
      </w:r>
      <w:r w:rsidRPr="00D459F2">
        <w:t xml:space="preserve"> award</w:t>
      </w:r>
      <w:r w:rsidRPr="00D459F2">
        <w:rPr>
          <w:spacing w:val="-2"/>
        </w:rPr>
        <w:t xml:space="preserve"> </w:t>
      </w:r>
      <w:r w:rsidRPr="00D459F2">
        <w:t xml:space="preserve">is </w:t>
      </w:r>
      <w:r w:rsidRPr="00D459F2">
        <w:rPr>
          <w:spacing w:val="-1"/>
        </w:rPr>
        <w:t>made.</w:t>
      </w:r>
    </w:p>
    <w:p w14:paraId="1DA63AF0" w14:textId="77777777" w:rsidR="00022BBD" w:rsidRPr="00D459F2" w:rsidRDefault="00022BBD" w:rsidP="000A12D6">
      <w:pPr>
        <w:jc w:val="both"/>
        <w:rPr>
          <w:sz w:val="18"/>
        </w:rPr>
      </w:pPr>
    </w:p>
    <w:p w14:paraId="4FE5DBAB" w14:textId="0010806A" w:rsidR="00022BBD" w:rsidRPr="00D459F2" w:rsidRDefault="00022BBD" w:rsidP="00473C19">
      <w:pPr>
        <w:pStyle w:val="BodyText"/>
        <w:tabs>
          <w:tab w:val="left" w:pos="1541"/>
        </w:tabs>
        <w:ind w:left="101" w:right="118"/>
        <w:jc w:val="both"/>
        <w:rPr>
          <w:spacing w:val="-1"/>
        </w:rPr>
      </w:pPr>
      <w:r w:rsidRPr="00D459F2">
        <w:rPr>
          <w:spacing w:val="-1"/>
        </w:rPr>
        <w:t>Regardless</w:t>
      </w:r>
      <w:r w:rsidRPr="00D459F2">
        <w:rPr>
          <w:spacing w:val="53"/>
        </w:rPr>
        <w:t xml:space="preserve"> </w:t>
      </w:r>
      <w:r w:rsidRPr="00D459F2">
        <w:rPr>
          <w:spacing w:val="-2"/>
        </w:rPr>
        <w:t>of</w:t>
      </w:r>
      <w:r w:rsidRPr="00D459F2">
        <w:rPr>
          <w:spacing w:val="53"/>
        </w:rPr>
        <w:t xml:space="preserve"> </w:t>
      </w:r>
      <w:r w:rsidRPr="00D459F2">
        <w:t>any</w:t>
      </w:r>
      <w:r w:rsidRPr="00D459F2">
        <w:rPr>
          <w:spacing w:val="50"/>
        </w:rPr>
        <w:t xml:space="preserve"> </w:t>
      </w:r>
      <w:r w:rsidRPr="00D459F2">
        <w:rPr>
          <w:spacing w:val="-1"/>
        </w:rPr>
        <w:t>procedures</w:t>
      </w:r>
      <w:r w:rsidRPr="00D459F2">
        <w:rPr>
          <w:spacing w:val="51"/>
        </w:rPr>
        <w:t xml:space="preserve"> </w:t>
      </w:r>
      <w:r w:rsidRPr="00D459F2">
        <w:t>or</w:t>
      </w:r>
      <w:r w:rsidRPr="00D459F2">
        <w:rPr>
          <w:spacing w:val="51"/>
        </w:rPr>
        <w:t xml:space="preserve"> </w:t>
      </w:r>
      <w:r w:rsidRPr="00D459F2">
        <w:rPr>
          <w:spacing w:val="-1"/>
        </w:rPr>
        <w:t>rules</w:t>
      </w:r>
      <w:r w:rsidRPr="00D459F2">
        <w:rPr>
          <w:spacing w:val="53"/>
        </w:rPr>
        <w:t xml:space="preserve"> </w:t>
      </w:r>
      <w:r w:rsidRPr="00D459F2">
        <w:rPr>
          <w:spacing w:val="-2"/>
        </w:rPr>
        <w:t>of</w:t>
      </w:r>
      <w:r w:rsidRPr="00D459F2">
        <w:rPr>
          <w:spacing w:val="53"/>
        </w:rPr>
        <w:t xml:space="preserve"> </w:t>
      </w:r>
      <w:r w:rsidRPr="00D459F2">
        <w:rPr>
          <w:spacing w:val="-1"/>
        </w:rPr>
        <w:t>the</w:t>
      </w:r>
      <w:r w:rsidRPr="00D459F2">
        <w:rPr>
          <w:spacing w:val="53"/>
        </w:rPr>
        <w:t xml:space="preserve"> </w:t>
      </w:r>
      <w:r w:rsidRPr="00D459F2">
        <w:rPr>
          <w:spacing w:val="-2"/>
        </w:rPr>
        <w:t>AAA:</w:t>
      </w:r>
      <w:r w:rsidRPr="00D459F2">
        <w:rPr>
          <w:spacing w:val="51"/>
        </w:rPr>
        <w:t xml:space="preserve"> </w:t>
      </w:r>
      <w:r w:rsidRPr="00D459F2">
        <w:rPr>
          <w:spacing w:val="-1"/>
        </w:rPr>
        <w:t>(</w:t>
      </w:r>
      <w:proofErr w:type="spellStart"/>
      <w:r w:rsidRPr="00D459F2">
        <w:rPr>
          <w:spacing w:val="-1"/>
        </w:rPr>
        <w:t>i</w:t>
      </w:r>
      <w:proofErr w:type="spellEnd"/>
      <w:r w:rsidRPr="00D459F2">
        <w:rPr>
          <w:spacing w:val="-1"/>
        </w:rPr>
        <w:t>)</w:t>
      </w:r>
      <w:r w:rsidRPr="00D459F2">
        <w:rPr>
          <w:spacing w:val="51"/>
        </w:rPr>
        <w:t xml:space="preserve"> </w:t>
      </w:r>
      <w:r w:rsidRPr="00D459F2">
        <w:t>the</w:t>
      </w:r>
      <w:r w:rsidRPr="00D459F2">
        <w:rPr>
          <w:spacing w:val="50"/>
        </w:rPr>
        <w:t xml:space="preserve"> </w:t>
      </w:r>
      <w:r w:rsidRPr="00D459F2">
        <w:rPr>
          <w:spacing w:val="-1"/>
        </w:rPr>
        <w:t>arbitrator</w:t>
      </w:r>
      <w:r w:rsidRPr="00D459F2">
        <w:rPr>
          <w:spacing w:val="51"/>
        </w:rPr>
        <w:t xml:space="preserve"> </w:t>
      </w:r>
      <w:r w:rsidRPr="00D459F2">
        <w:rPr>
          <w:spacing w:val="-1"/>
        </w:rPr>
        <w:t>will</w:t>
      </w:r>
      <w:r w:rsidRPr="00D459F2">
        <w:rPr>
          <w:spacing w:val="53"/>
        </w:rPr>
        <w:t xml:space="preserve"> </w:t>
      </w:r>
      <w:r w:rsidRPr="00D459F2">
        <w:rPr>
          <w:spacing w:val="-2"/>
        </w:rPr>
        <w:t>have</w:t>
      </w:r>
      <w:r w:rsidRPr="00D459F2">
        <w:rPr>
          <w:spacing w:val="53"/>
        </w:rPr>
        <w:t xml:space="preserve"> </w:t>
      </w:r>
      <w:r w:rsidRPr="00D459F2">
        <w:t>no</w:t>
      </w:r>
      <w:r w:rsidRPr="00D459F2">
        <w:rPr>
          <w:spacing w:val="59"/>
        </w:rPr>
        <w:t xml:space="preserve"> </w:t>
      </w:r>
      <w:r w:rsidRPr="00D459F2">
        <w:rPr>
          <w:spacing w:val="-1"/>
        </w:rPr>
        <w:t>authority</w:t>
      </w:r>
      <w:r w:rsidRPr="00D459F2">
        <w:rPr>
          <w:spacing w:val="4"/>
        </w:rPr>
        <w:t xml:space="preserve"> </w:t>
      </w:r>
      <w:r w:rsidRPr="00D459F2">
        <w:t>to</w:t>
      </w:r>
      <w:r w:rsidRPr="00D459F2">
        <w:rPr>
          <w:spacing w:val="7"/>
        </w:rPr>
        <w:t xml:space="preserve"> </w:t>
      </w:r>
      <w:r w:rsidRPr="00D459F2">
        <w:rPr>
          <w:spacing w:val="-1"/>
        </w:rPr>
        <w:t>award</w:t>
      </w:r>
      <w:r w:rsidRPr="00D459F2">
        <w:rPr>
          <w:spacing w:val="7"/>
        </w:rPr>
        <w:t xml:space="preserve"> </w:t>
      </w:r>
      <w:r w:rsidRPr="00D459F2">
        <w:rPr>
          <w:spacing w:val="-1"/>
        </w:rPr>
        <w:t>punitive</w:t>
      </w:r>
      <w:r w:rsidRPr="00D459F2">
        <w:rPr>
          <w:spacing w:val="5"/>
        </w:rPr>
        <w:t xml:space="preserve"> </w:t>
      </w:r>
      <w:r w:rsidRPr="00D459F2">
        <w:rPr>
          <w:spacing w:val="-1"/>
        </w:rPr>
        <w:t>damages,</w:t>
      </w:r>
      <w:r w:rsidRPr="00D459F2">
        <w:rPr>
          <w:spacing w:val="7"/>
        </w:rPr>
        <w:t xml:space="preserve"> </w:t>
      </w:r>
      <w:r w:rsidRPr="00D459F2">
        <w:t>or</w:t>
      </w:r>
      <w:r w:rsidRPr="00D459F2">
        <w:rPr>
          <w:spacing w:val="7"/>
        </w:rPr>
        <w:t xml:space="preserve"> </w:t>
      </w:r>
      <w:r w:rsidRPr="00D459F2">
        <w:t>any</w:t>
      </w:r>
      <w:r w:rsidRPr="00D459F2">
        <w:rPr>
          <w:spacing w:val="5"/>
        </w:rPr>
        <w:t xml:space="preserve"> </w:t>
      </w:r>
      <w:r w:rsidRPr="00D459F2">
        <w:rPr>
          <w:spacing w:val="-1"/>
        </w:rPr>
        <w:t>other</w:t>
      </w:r>
      <w:r w:rsidRPr="00D459F2">
        <w:rPr>
          <w:spacing w:val="7"/>
        </w:rPr>
        <w:t xml:space="preserve"> </w:t>
      </w:r>
      <w:r w:rsidRPr="00D459F2">
        <w:rPr>
          <w:spacing w:val="-2"/>
        </w:rPr>
        <w:t>form</w:t>
      </w:r>
      <w:r w:rsidRPr="00D459F2">
        <w:rPr>
          <w:spacing w:val="3"/>
        </w:rPr>
        <w:t xml:space="preserve"> </w:t>
      </w:r>
      <w:r w:rsidRPr="00D459F2">
        <w:t>of</w:t>
      </w:r>
      <w:r w:rsidRPr="00D459F2">
        <w:rPr>
          <w:spacing w:val="7"/>
        </w:rPr>
        <w:t xml:space="preserve"> </w:t>
      </w:r>
      <w:r w:rsidRPr="00D459F2">
        <w:rPr>
          <w:spacing w:val="-1"/>
        </w:rPr>
        <w:t>damages</w:t>
      </w:r>
      <w:r w:rsidRPr="00D459F2">
        <w:rPr>
          <w:spacing w:val="7"/>
        </w:rPr>
        <w:t xml:space="preserve"> </w:t>
      </w:r>
      <w:r w:rsidRPr="00D459F2">
        <w:rPr>
          <w:spacing w:val="-1"/>
        </w:rPr>
        <w:t>waived</w:t>
      </w:r>
      <w:r w:rsidRPr="00D459F2">
        <w:rPr>
          <w:spacing w:val="7"/>
        </w:rPr>
        <w:t xml:space="preserve"> </w:t>
      </w:r>
      <w:r w:rsidRPr="00D459F2">
        <w:t>by</w:t>
      </w:r>
      <w:r w:rsidRPr="00D459F2">
        <w:rPr>
          <w:spacing w:val="4"/>
        </w:rPr>
        <w:t xml:space="preserve"> </w:t>
      </w:r>
      <w:r w:rsidRPr="00D459F2">
        <w:t>the</w:t>
      </w:r>
      <w:r w:rsidRPr="00D459F2">
        <w:rPr>
          <w:spacing w:val="7"/>
        </w:rPr>
        <w:t xml:space="preserve"> </w:t>
      </w:r>
      <w:r w:rsidRPr="00D459F2">
        <w:rPr>
          <w:spacing w:val="-1"/>
        </w:rPr>
        <w:t>Parties</w:t>
      </w:r>
      <w:r w:rsidRPr="00D459F2">
        <w:rPr>
          <w:spacing w:val="7"/>
        </w:rPr>
        <w:t xml:space="preserve"> </w:t>
      </w:r>
      <w:r w:rsidRPr="00D459F2">
        <w:rPr>
          <w:spacing w:val="-1"/>
        </w:rPr>
        <w:t>pursuant</w:t>
      </w:r>
      <w:r w:rsidRPr="00D459F2">
        <w:rPr>
          <w:spacing w:val="5"/>
        </w:rPr>
        <w:t xml:space="preserve"> </w:t>
      </w:r>
      <w:r w:rsidRPr="00D459F2">
        <w:t>to</w:t>
      </w:r>
      <w:r w:rsidRPr="00D459F2">
        <w:rPr>
          <w:spacing w:val="4"/>
        </w:rPr>
        <w:t xml:space="preserve"> </w:t>
      </w:r>
      <w:r w:rsidRPr="00D459F2">
        <w:t>the</w:t>
      </w:r>
      <w:r w:rsidRPr="00D459F2">
        <w:rPr>
          <w:spacing w:val="51"/>
        </w:rPr>
        <w:t xml:space="preserve"> </w:t>
      </w:r>
      <w:r w:rsidRPr="00D459F2">
        <w:rPr>
          <w:rFonts w:cs="Times New Roman"/>
          <w:spacing w:val="-1"/>
        </w:rPr>
        <w:t>Agreement,</w:t>
      </w:r>
      <w:r w:rsidRPr="00D459F2">
        <w:rPr>
          <w:rFonts w:cs="Times New Roman"/>
          <w:spacing w:val="35"/>
        </w:rPr>
        <w:t xml:space="preserve"> </w:t>
      </w:r>
      <w:r w:rsidRPr="00D459F2">
        <w:rPr>
          <w:rFonts w:cs="Times New Roman"/>
        </w:rPr>
        <w:t>or</w:t>
      </w:r>
      <w:r w:rsidRPr="00D459F2">
        <w:rPr>
          <w:rFonts w:cs="Times New Roman"/>
          <w:spacing w:val="36"/>
        </w:rPr>
        <w:t xml:space="preserve"> </w:t>
      </w:r>
      <w:r w:rsidRPr="00D459F2">
        <w:rPr>
          <w:rFonts w:cs="Times New Roman"/>
          <w:spacing w:val="-1"/>
        </w:rPr>
        <w:t>attorneys’</w:t>
      </w:r>
      <w:r w:rsidRPr="00D459F2">
        <w:rPr>
          <w:rFonts w:cs="Times New Roman"/>
          <w:spacing w:val="37"/>
        </w:rPr>
        <w:t xml:space="preserve"> </w:t>
      </w:r>
      <w:r w:rsidRPr="00D459F2">
        <w:rPr>
          <w:rFonts w:cs="Times New Roman"/>
          <w:spacing w:val="-1"/>
        </w:rPr>
        <w:t>fees;</w:t>
      </w:r>
      <w:r w:rsidRPr="00D459F2">
        <w:rPr>
          <w:rFonts w:cs="Times New Roman"/>
          <w:spacing w:val="35"/>
        </w:rPr>
        <w:t xml:space="preserve"> </w:t>
      </w:r>
      <w:r w:rsidRPr="00D459F2">
        <w:rPr>
          <w:rFonts w:cs="Times New Roman"/>
        </w:rPr>
        <w:t>and</w:t>
      </w:r>
      <w:r w:rsidRPr="00D459F2">
        <w:rPr>
          <w:rFonts w:cs="Times New Roman"/>
          <w:spacing w:val="34"/>
        </w:rPr>
        <w:t xml:space="preserve"> </w:t>
      </w:r>
      <w:r w:rsidRPr="00D459F2">
        <w:rPr>
          <w:rFonts w:cs="Times New Roman"/>
          <w:spacing w:val="-1"/>
        </w:rPr>
        <w:t>(ii)</w:t>
      </w:r>
      <w:r w:rsidRPr="00D459F2">
        <w:rPr>
          <w:rFonts w:cs="Times New Roman"/>
          <w:spacing w:val="36"/>
        </w:rPr>
        <w:t xml:space="preserve"> </w:t>
      </w:r>
      <w:r w:rsidRPr="00D459F2">
        <w:rPr>
          <w:rFonts w:cs="Times New Roman"/>
          <w:spacing w:val="-1"/>
        </w:rPr>
        <w:t>the</w:t>
      </w:r>
      <w:r w:rsidRPr="00D459F2">
        <w:rPr>
          <w:rFonts w:cs="Times New Roman"/>
          <w:spacing w:val="36"/>
        </w:rPr>
        <w:t xml:space="preserve"> </w:t>
      </w:r>
      <w:r w:rsidRPr="00D459F2">
        <w:rPr>
          <w:rFonts w:cs="Times New Roman"/>
          <w:spacing w:val="-1"/>
        </w:rPr>
        <w:t>Parties</w:t>
      </w:r>
      <w:r w:rsidRPr="00D459F2">
        <w:rPr>
          <w:rFonts w:cs="Times New Roman"/>
          <w:spacing w:val="36"/>
        </w:rPr>
        <w:t xml:space="preserve"> </w:t>
      </w:r>
      <w:r w:rsidRPr="00D459F2">
        <w:rPr>
          <w:rFonts w:cs="Times New Roman"/>
          <w:spacing w:val="-2"/>
        </w:rPr>
        <w:t>may</w:t>
      </w:r>
      <w:r w:rsidRPr="00D459F2">
        <w:rPr>
          <w:rFonts w:cs="Times New Roman"/>
          <w:spacing w:val="34"/>
        </w:rPr>
        <w:t xml:space="preserve"> </w:t>
      </w:r>
      <w:r w:rsidRPr="00D459F2">
        <w:rPr>
          <w:rFonts w:cs="Times New Roman"/>
        </w:rPr>
        <w:t>by</w:t>
      </w:r>
      <w:r w:rsidRPr="00D459F2">
        <w:rPr>
          <w:rFonts w:cs="Times New Roman"/>
          <w:spacing w:val="33"/>
        </w:rPr>
        <w:t xml:space="preserve"> </w:t>
      </w:r>
      <w:r w:rsidRPr="00D459F2">
        <w:rPr>
          <w:rFonts w:cs="Times New Roman"/>
          <w:spacing w:val="-1"/>
        </w:rPr>
        <w:t>written</w:t>
      </w:r>
      <w:r w:rsidRPr="00D459F2">
        <w:rPr>
          <w:rFonts w:cs="Times New Roman"/>
          <w:spacing w:val="36"/>
        </w:rPr>
        <w:t xml:space="preserve"> </w:t>
      </w:r>
      <w:r w:rsidRPr="00D459F2">
        <w:rPr>
          <w:rFonts w:cs="Times New Roman"/>
          <w:spacing w:val="-1"/>
        </w:rPr>
        <w:t>agreement</w:t>
      </w:r>
      <w:r w:rsidRPr="00D459F2">
        <w:rPr>
          <w:rFonts w:cs="Times New Roman"/>
          <w:spacing w:val="37"/>
        </w:rPr>
        <w:t xml:space="preserve"> </w:t>
      </w:r>
      <w:r w:rsidRPr="00D459F2">
        <w:rPr>
          <w:rFonts w:cs="Times New Roman"/>
          <w:spacing w:val="-1"/>
        </w:rPr>
        <w:t>alter</w:t>
      </w:r>
      <w:r w:rsidRPr="00D459F2">
        <w:rPr>
          <w:rFonts w:cs="Times New Roman"/>
          <w:spacing w:val="36"/>
        </w:rPr>
        <w:t xml:space="preserve"> </w:t>
      </w:r>
      <w:r w:rsidRPr="00D459F2">
        <w:rPr>
          <w:rFonts w:cs="Times New Roman"/>
          <w:spacing w:val="-1"/>
        </w:rPr>
        <w:t>any</w:t>
      </w:r>
      <w:r w:rsidRPr="00D459F2">
        <w:rPr>
          <w:rFonts w:cs="Times New Roman"/>
          <w:spacing w:val="33"/>
        </w:rPr>
        <w:t xml:space="preserve"> </w:t>
      </w:r>
      <w:r w:rsidRPr="00D459F2">
        <w:rPr>
          <w:rFonts w:cs="Times New Roman"/>
          <w:spacing w:val="-1"/>
        </w:rPr>
        <w:t>time</w:t>
      </w:r>
      <w:r w:rsidRPr="00D459F2">
        <w:rPr>
          <w:rFonts w:cs="Times New Roman"/>
          <w:spacing w:val="44"/>
        </w:rPr>
        <w:t xml:space="preserve"> </w:t>
      </w:r>
      <w:r w:rsidRPr="00D459F2">
        <w:rPr>
          <w:spacing w:val="-1"/>
        </w:rPr>
        <w:t>deadline,</w:t>
      </w:r>
      <w:r w:rsidRPr="00D459F2">
        <w:rPr>
          <w:spacing w:val="39"/>
        </w:rPr>
        <w:t xml:space="preserve"> </w:t>
      </w:r>
      <w:r w:rsidRPr="00D459F2">
        <w:rPr>
          <w:spacing w:val="-1"/>
        </w:rPr>
        <w:t>locations</w:t>
      </w:r>
      <w:r w:rsidRPr="00D459F2">
        <w:rPr>
          <w:spacing w:val="51"/>
        </w:rPr>
        <w:t xml:space="preserve"> </w:t>
      </w:r>
      <w:r w:rsidRPr="00D459F2">
        <w:rPr>
          <w:spacing w:val="-1"/>
        </w:rPr>
        <w:t>for</w:t>
      </w:r>
      <w:r w:rsidRPr="00D459F2">
        <w:rPr>
          <w:spacing w:val="51"/>
        </w:rPr>
        <w:t xml:space="preserve"> </w:t>
      </w:r>
      <w:r w:rsidRPr="00D459F2">
        <w:rPr>
          <w:spacing w:val="-1"/>
        </w:rPr>
        <w:t>meetings,</w:t>
      </w:r>
      <w:r w:rsidRPr="00D459F2">
        <w:rPr>
          <w:spacing w:val="51"/>
        </w:rPr>
        <w:t xml:space="preserve"> </w:t>
      </w:r>
      <w:r w:rsidRPr="00D459F2">
        <w:t>or</w:t>
      </w:r>
      <w:r w:rsidRPr="00D459F2">
        <w:rPr>
          <w:spacing w:val="48"/>
        </w:rPr>
        <w:t xml:space="preserve"> </w:t>
      </w:r>
      <w:r w:rsidRPr="00D459F2">
        <w:rPr>
          <w:spacing w:val="-1"/>
        </w:rPr>
        <w:t>procedure</w:t>
      </w:r>
      <w:r w:rsidRPr="00D459F2">
        <w:rPr>
          <w:spacing w:val="50"/>
        </w:rPr>
        <w:t xml:space="preserve"> </w:t>
      </w:r>
      <w:r w:rsidRPr="00D459F2">
        <w:rPr>
          <w:spacing w:val="-1"/>
        </w:rPr>
        <w:t>outlined</w:t>
      </w:r>
      <w:r w:rsidRPr="00D459F2">
        <w:rPr>
          <w:spacing w:val="50"/>
        </w:rPr>
        <w:t xml:space="preserve"> </w:t>
      </w:r>
      <w:r w:rsidRPr="00D459F2">
        <w:t>in</w:t>
      </w:r>
      <w:r w:rsidRPr="00D459F2">
        <w:rPr>
          <w:spacing w:val="50"/>
        </w:rPr>
        <w:t xml:space="preserve"> </w:t>
      </w:r>
      <w:r w:rsidRPr="008879BF">
        <w:rPr>
          <w:spacing w:val="-1"/>
        </w:rPr>
        <w:t>this</w:t>
      </w:r>
      <w:r w:rsidRPr="008879BF">
        <w:rPr>
          <w:spacing w:val="51"/>
        </w:rPr>
        <w:t xml:space="preserve"> </w:t>
      </w:r>
      <w:r w:rsidR="00122705" w:rsidRPr="008879BF">
        <w:rPr>
          <w:spacing w:val="-1"/>
        </w:rPr>
        <w:t>s</w:t>
      </w:r>
      <w:r w:rsidRPr="008879BF">
        <w:rPr>
          <w:spacing w:val="-1"/>
        </w:rPr>
        <w:t>ection</w:t>
      </w:r>
      <w:r w:rsidRPr="008879BF">
        <w:rPr>
          <w:spacing w:val="50"/>
        </w:rPr>
        <w:t xml:space="preserve"> </w:t>
      </w:r>
      <w:r w:rsidRPr="008879BF">
        <w:rPr>
          <w:spacing w:val="-2"/>
        </w:rPr>
        <w:t>or</w:t>
      </w:r>
      <w:r w:rsidRPr="00D459F2">
        <w:rPr>
          <w:spacing w:val="51"/>
        </w:rPr>
        <w:t xml:space="preserve"> </w:t>
      </w:r>
      <w:r w:rsidRPr="00D459F2">
        <w:t>in</w:t>
      </w:r>
      <w:r w:rsidRPr="00D459F2">
        <w:rPr>
          <w:spacing w:val="50"/>
        </w:rPr>
        <w:t xml:space="preserve"> </w:t>
      </w:r>
      <w:r w:rsidRPr="00D459F2">
        <w:rPr>
          <w:spacing w:val="-1"/>
        </w:rPr>
        <w:t>the</w:t>
      </w:r>
      <w:r w:rsidRPr="00D459F2">
        <w:rPr>
          <w:spacing w:val="50"/>
        </w:rPr>
        <w:t xml:space="preserve"> </w:t>
      </w:r>
      <w:r w:rsidRPr="00D459F2">
        <w:rPr>
          <w:spacing w:val="-2"/>
        </w:rPr>
        <w:t>AAA</w:t>
      </w:r>
      <w:r w:rsidRPr="00D459F2">
        <w:rPr>
          <w:spacing w:val="49"/>
        </w:rPr>
        <w:t xml:space="preserve"> </w:t>
      </w:r>
      <w:r w:rsidRPr="00D459F2">
        <w:rPr>
          <w:spacing w:val="-1"/>
        </w:rPr>
        <w:t>Rules,</w:t>
      </w:r>
      <w:r w:rsidRPr="00D459F2">
        <w:rPr>
          <w:spacing w:val="50"/>
        </w:rPr>
        <w:t xml:space="preserve"> </w:t>
      </w:r>
      <w:r w:rsidRPr="00D459F2">
        <w:rPr>
          <w:spacing w:val="-1"/>
        </w:rPr>
        <w:t>except</w:t>
      </w:r>
      <w:r w:rsidRPr="00D459F2">
        <w:rPr>
          <w:spacing w:val="51"/>
        </w:rPr>
        <w:t xml:space="preserve"> </w:t>
      </w:r>
      <w:r w:rsidRPr="00D459F2">
        <w:rPr>
          <w:spacing w:val="-1"/>
        </w:rPr>
        <w:t>that</w:t>
      </w:r>
      <w:r w:rsidRPr="00D459F2">
        <w:rPr>
          <w:spacing w:val="51"/>
        </w:rPr>
        <w:t xml:space="preserve"> </w:t>
      </w:r>
      <w:r w:rsidRPr="00D459F2">
        <w:rPr>
          <w:spacing w:val="-1"/>
        </w:rPr>
        <w:t>the</w:t>
      </w:r>
      <w:r w:rsidRPr="00D459F2">
        <w:rPr>
          <w:spacing w:val="61"/>
        </w:rPr>
        <w:t xml:space="preserve"> </w:t>
      </w:r>
      <w:r w:rsidRPr="00D459F2">
        <w:rPr>
          <w:spacing w:val="-1"/>
        </w:rPr>
        <w:t>provisions</w:t>
      </w:r>
      <w:r w:rsidRPr="00D459F2">
        <w:rPr>
          <w:spacing w:val="2"/>
        </w:rPr>
        <w:t xml:space="preserve"> </w:t>
      </w:r>
      <w:r w:rsidRPr="00D459F2">
        <w:t>of</w:t>
      </w:r>
      <w:r w:rsidRPr="00D459F2">
        <w:rPr>
          <w:spacing w:val="3"/>
        </w:rPr>
        <w:t xml:space="preserve"> </w:t>
      </w:r>
      <w:r w:rsidRPr="00D459F2">
        <w:rPr>
          <w:spacing w:val="-1"/>
        </w:rPr>
        <w:t>subsection</w:t>
      </w:r>
      <w:r w:rsidR="009E6D6D" w:rsidRPr="00C75E50">
        <w:rPr>
          <w:spacing w:val="-1"/>
        </w:rPr>
        <w:t xml:space="preserve"> </w:t>
      </w:r>
      <w:r w:rsidR="00CA50CA">
        <w:rPr>
          <w:spacing w:val="-2"/>
        </w:rPr>
        <w:fldChar w:fldCharType="begin"/>
      </w:r>
      <w:r w:rsidR="00CA50CA">
        <w:rPr>
          <w:spacing w:val="-1"/>
        </w:rPr>
        <w:instrText xml:space="preserve"> REF _Ref63196743 \w \h </w:instrText>
      </w:r>
      <w:r w:rsidR="00CA50CA">
        <w:rPr>
          <w:spacing w:val="-2"/>
        </w:rPr>
      </w:r>
      <w:r w:rsidR="00CA50CA">
        <w:rPr>
          <w:spacing w:val="-2"/>
        </w:rPr>
        <w:fldChar w:fldCharType="separate"/>
      </w:r>
      <w:r w:rsidR="00A44209">
        <w:rPr>
          <w:spacing w:val="-1"/>
        </w:rPr>
        <w:t>(1)(G)</w:t>
      </w:r>
      <w:r w:rsidR="00CA50CA">
        <w:rPr>
          <w:spacing w:val="-2"/>
        </w:rPr>
        <w:fldChar w:fldCharType="end"/>
      </w:r>
      <w:r w:rsidRPr="00C75E50">
        <w:rPr>
          <w:spacing w:val="2"/>
        </w:rPr>
        <w:t xml:space="preserve"> </w:t>
      </w:r>
      <w:r w:rsidRPr="00D459F2">
        <w:rPr>
          <w:spacing w:val="-1"/>
        </w:rPr>
        <w:t>above</w:t>
      </w:r>
      <w:r w:rsidRPr="00D459F2">
        <w:rPr>
          <w:spacing w:val="5"/>
        </w:rPr>
        <w:t xml:space="preserve"> </w:t>
      </w:r>
      <w:r w:rsidRPr="00D459F2">
        <w:rPr>
          <w:spacing w:val="-2"/>
        </w:rPr>
        <w:t>will</w:t>
      </w:r>
      <w:r w:rsidRPr="00D459F2">
        <w:rPr>
          <w:spacing w:val="5"/>
        </w:rPr>
        <w:t xml:space="preserve"> </w:t>
      </w:r>
      <w:r w:rsidRPr="00D459F2">
        <w:rPr>
          <w:spacing w:val="-1"/>
        </w:rPr>
        <w:t>govern</w:t>
      </w:r>
      <w:r w:rsidRPr="00D459F2">
        <w:rPr>
          <w:spacing w:val="4"/>
        </w:rPr>
        <w:t xml:space="preserve"> </w:t>
      </w:r>
      <w:r w:rsidRPr="00D459F2">
        <w:rPr>
          <w:spacing w:val="-2"/>
        </w:rPr>
        <w:t>with</w:t>
      </w:r>
      <w:r w:rsidRPr="00D459F2">
        <w:rPr>
          <w:spacing w:val="4"/>
        </w:rPr>
        <w:t xml:space="preserve"> </w:t>
      </w:r>
      <w:r w:rsidRPr="00D459F2">
        <w:rPr>
          <w:spacing w:val="-1"/>
        </w:rPr>
        <w:t>respect</w:t>
      </w:r>
      <w:r w:rsidRPr="00D459F2">
        <w:rPr>
          <w:spacing w:val="3"/>
        </w:rPr>
        <w:t xml:space="preserve"> </w:t>
      </w:r>
      <w:r w:rsidRPr="00D459F2">
        <w:t>to</w:t>
      </w:r>
      <w:r w:rsidRPr="00D459F2">
        <w:rPr>
          <w:spacing w:val="2"/>
        </w:rPr>
        <w:t xml:space="preserve"> </w:t>
      </w:r>
      <w:r w:rsidRPr="00D459F2">
        <w:rPr>
          <w:spacing w:val="-1"/>
        </w:rPr>
        <w:t>the</w:t>
      </w:r>
      <w:r w:rsidRPr="00D459F2">
        <w:rPr>
          <w:spacing w:val="2"/>
        </w:rPr>
        <w:t xml:space="preserve"> </w:t>
      </w:r>
      <w:r w:rsidRPr="00D459F2">
        <w:rPr>
          <w:spacing w:val="-1"/>
        </w:rPr>
        <w:t>time</w:t>
      </w:r>
      <w:r w:rsidRPr="00D459F2">
        <w:rPr>
          <w:spacing w:val="5"/>
        </w:rPr>
        <w:t xml:space="preserve"> </w:t>
      </w:r>
      <w:r w:rsidRPr="00D459F2">
        <w:rPr>
          <w:spacing w:val="-2"/>
        </w:rPr>
        <w:t>frame</w:t>
      </w:r>
      <w:r w:rsidRPr="00D459F2">
        <w:rPr>
          <w:spacing w:val="5"/>
        </w:rPr>
        <w:t xml:space="preserve"> </w:t>
      </w:r>
      <w:r w:rsidRPr="00D459F2">
        <w:t>for</w:t>
      </w:r>
      <w:r w:rsidRPr="00D459F2">
        <w:rPr>
          <w:spacing w:val="3"/>
        </w:rPr>
        <w:t xml:space="preserve"> </w:t>
      </w:r>
      <w:r w:rsidRPr="00D459F2">
        <w:rPr>
          <w:spacing w:val="-1"/>
        </w:rPr>
        <w:t>the</w:t>
      </w:r>
      <w:r w:rsidRPr="00D459F2">
        <w:rPr>
          <w:spacing w:val="5"/>
        </w:rPr>
        <w:t xml:space="preserve"> </w:t>
      </w:r>
      <w:r w:rsidRPr="00D459F2">
        <w:rPr>
          <w:spacing w:val="-1"/>
        </w:rPr>
        <w:t>conclusion</w:t>
      </w:r>
      <w:r w:rsidRPr="00D459F2">
        <w:rPr>
          <w:spacing w:val="4"/>
        </w:rPr>
        <w:t xml:space="preserve"> </w:t>
      </w:r>
      <w:r w:rsidRPr="00D459F2">
        <w:rPr>
          <w:spacing w:val="-2"/>
        </w:rPr>
        <w:t>of</w:t>
      </w:r>
      <w:r w:rsidRPr="00D459F2">
        <w:rPr>
          <w:spacing w:val="3"/>
        </w:rPr>
        <w:t xml:space="preserve"> </w:t>
      </w:r>
      <w:r w:rsidRPr="00D459F2">
        <w:t>the</w:t>
      </w:r>
      <w:r w:rsidRPr="00D459F2">
        <w:rPr>
          <w:spacing w:val="77"/>
        </w:rPr>
        <w:t xml:space="preserve"> </w:t>
      </w:r>
      <w:r w:rsidRPr="00D459F2">
        <w:rPr>
          <w:spacing w:val="-1"/>
        </w:rPr>
        <w:t>arbitration.</w:t>
      </w:r>
    </w:p>
    <w:p w14:paraId="31C42A2A" w14:textId="79D5945B" w:rsidR="00022BBD" w:rsidRPr="00D459F2" w:rsidRDefault="00022BBD" w:rsidP="000A12D6">
      <w:pPr>
        <w:pStyle w:val="BodyText"/>
        <w:tabs>
          <w:tab w:val="left" w:pos="1541"/>
        </w:tabs>
        <w:ind w:left="101" w:right="118"/>
        <w:jc w:val="both"/>
        <w:rPr>
          <w:spacing w:val="-1"/>
        </w:rPr>
      </w:pPr>
    </w:p>
    <w:p w14:paraId="6B00A732" w14:textId="53F8934E" w:rsidR="006661DB" w:rsidRPr="002F23BB" w:rsidRDefault="000818A8" w:rsidP="00540E58">
      <w:pPr>
        <w:pStyle w:val="Heading2"/>
      </w:pPr>
      <w:bookmarkStart w:id="859" w:name="_Toc42217367"/>
      <w:bookmarkStart w:id="860" w:name="_Toc64563084"/>
      <w:bookmarkStart w:id="861" w:name="_Toc72426840"/>
      <w:bookmarkStart w:id="862" w:name="_Toc73723359"/>
      <w:bookmarkStart w:id="863" w:name="_Toc85555164"/>
      <w:bookmarkStart w:id="864" w:name="_Toc88156414"/>
      <w:bookmarkStart w:id="865" w:name="_Toc183537399"/>
      <w:r w:rsidRPr="00FB6A44">
        <w:t>Waiver</w:t>
      </w:r>
      <w:r w:rsidRPr="002F23BB">
        <w:rPr>
          <w:spacing w:val="34"/>
        </w:rPr>
        <w:t xml:space="preserve"> </w:t>
      </w:r>
      <w:r w:rsidRPr="002F23BB">
        <w:rPr>
          <w:spacing w:val="-2"/>
        </w:rPr>
        <w:t>of</w:t>
      </w:r>
      <w:r w:rsidRPr="002F23BB">
        <w:rPr>
          <w:spacing w:val="34"/>
        </w:rPr>
        <w:t xml:space="preserve"> </w:t>
      </w:r>
      <w:r w:rsidRPr="00FB6A44">
        <w:t>Immunities</w:t>
      </w:r>
      <w:r w:rsidRPr="002F23BB">
        <w:rPr>
          <w:rFonts w:cs="Times New Roman"/>
        </w:rPr>
        <w:t>.</w:t>
      </w:r>
      <w:bookmarkEnd w:id="859"/>
      <w:bookmarkEnd w:id="860"/>
      <w:bookmarkEnd w:id="861"/>
      <w:bookmarkEnd w:id="862"/>
      <w:bookmarkEnd w:id="863"/>
      <w:bookmarkEnd w:id="864"/>
      <w:bookmarkEnd w:id="865"/>
    </w:p>
    <w:p w14:paraId="13F4EE23" w14:textId="77777777" w:rsidR="006661DB" w:rsidRDefault="006661DB" w:rsidP="006661DB">
      <w:pPr>
        <w:pStyle w:val="BodyText"/>
        <w:tabs>
          <w:tab w:val="left" w:pos="1541"/>
        </w:tabs>
        <w:ind w:left="101" w:right="118"/>
        <w:jc w:val="both"/>
        <w:rPr>
          <w:spacing w:val="-1"/>
          <w:u w:val="single"/>
        </w:rPr>
      </w:pPr>
    </w:p>
    <w:p w14:paraId="372E2551" w14:textId="351FC89B" w:rsidR="00297892" w:rsidRPr="00CD2AA8" w:rsidRDefault="002F23BB" w:rsidP="000A12D6">
      <w:pPr>
        <w:pStyle w:val="BodyText"/>
        <w:tabs>
          <w:tab w:val="left" w:pos="1541"/>
        </w:tabs>
        <w:ind w:left="101" w:right="118"/>
        <w:jc w:val="both"/>
      </w:pPr>
      <w:r w:rsidRPr="002F23BB">
        <w:rPr>
          <w:rFonts w:cs="Times New Roman"/>
        </w:rPr>
        <w:t>To the extent either Party possesses any immunity on the grounds of sovereignty or other similar grounds, each</w:t>
      </w:r>
      <w:r w:rsidRPr="000A12D6">
        <w:t xml:space="preserve"> Party irrevocably waives, </w:t>
      </w:r>
      <w:r w:rsidRPr="002F23BB">
        <w:rPr>
          <w:rFonts w:cs="Times New Roman"/>
        </w:rPr>
        <w:t>to</w:t>
      </w:r>
      <w:r w:rsidRPr="000A12D6">
        <w:t xml:space="preserve"> </w:t>
      </w:r>
      <w:r w:rsidRPr="002F23BB">
        <w:rPr>
          <w:rFonts w:cs="Times New Roman"/>
        </w:rPr>
        <w:t>the</w:t>
      </w:r>
      <w:r w:rsidRPr="000A12D6">
        <w:t xml:space="preserve"> fullest extent permitted </w:t>
      </w:r>
      <w:r w:rsidRPr="002F23BB">
        <w:rPr>
          <w:rFonts w:cs="Times New Roman"/>
        </w:rPr>
        <w:t>by</w:t>
      </w:r>
      <w:r w:rsidRPr="000A12D6">
        <w:t xml:space="preserve"> </w:t>
      </w:r>
      <w:r w:rsidR="00A74708">
        <w:rPr>
          <w:rFonts w:cs="Times New Roman"/>
        </w:rPr>
        <w:t>a</w:t>
      </w:r>
      <w:r w:rsidRPr="002F23BB">
        <w:rPr>
          <w:rFonts w:cs="Times New Roman"/>
        </w:rPr>
        <w:t xml:space="preserve">pplicable </w:t>
      </w:r>
      <w:r w:rsidR="00A74708">
        <w:rPr>
          <w:rFonts w:cs="Times New Roman"/>
        </w:rPr>
        <w:t>l</w:t>
      </w:r>
      <w:r w:rsidRPr="002F23BB">
        <w:rPr>
          <w:rFonts w:cs="Times New Roman"/>
        </w:rPr>
        <w:t>aw</w:t>
      </w:r>
      <w:r w:rsidRPr="000A12D6">
        <w:t xml:space="preserve">, with respect </w:t>
      </w:r>
      <w:r w:rsidRPr="002F23BB">
        <w:rPr>
          <w:rFonts w:cs="Times New Roman"/>
        </w:rPr>
        <w:t>to</w:t>
      </w:r>
      <w:r w:rsidRPr="000A12D6">
        <w:t xml:space="preserve"> itself </w:t>
      </w:r>
      <w:r w:rsidRPr="002F23BB">
        <w:rPr>
          <w:rFonts w:cs="Times New Roman"/>
        </w:rPr>
        <w:t>and</w:t>
      </w:r>
      <w:r w:rsidRPr="000A12D6">
        <w:t xml:space="preserve"> its revenues </w:t>
      </w:r>
      <w:r w:rsidRPr="002F23BB">
        <w:rPr>
          <w:rFonts w:cs="Times New Roman"/>
        </w:rPr>
        <w:t>and</w:t>
      </w:r>
      <w:r w:rsidRPr="000A12D6">
        <w:t xml:space="preserve"> assets (irrespective </w:t>
      </w:r>
      <w:r w:rsidRPr="002F23BB">
        <w:rPr>
          <w:rFonts w:cs="Times New Roman"/>
        </w:rPr>
        <w:t>of</w:t>
      </w:r>
      <w:r w:rsidRPr="000A12D6">
        <w:t xml:space="preserve"> their use </w:t>
      </w:r>
      <w:r w:rsidRPr="002F23BB">
        <w:rPr>
          <w:rFonts w:cs="Times New Roman"/>
        </w:rPr>
        <w:t>or</w:t>
      </w:r>
      <w:r w:rsidRPr="000A12D6">
        <w:t xml:space="preserve"> intended </w:t>
      </w:r>
      <w:r w:rsidRPr="002F23BB">
        <w:rPr>
          <w:rFonts w:cs="Times New Roman"/>
        </w:rPr>
        <w:t>use),</w:t>
      </w:r>
      <w:r w:rsidRPr="000A12D6">
        <w:t xml:space="preserve"> all immunity </w:t>
      </w:r>
      <w:r w:rsidRPr="002F23BB">
        <w:rPr>
          <w:rFonts w:cs="Times New Roman"/>
        </w:rPr>
        <w:t>on</w:t>
      </w:r>
      <w:r w:rsidRPr="000A12D6">
        <w:t xml:space="preserve"> </w:t>
      </w:r>
      <w:r w:rsidRPr="002F23BB">
        <w:rPr>
          <w:rFonts w:cs="Times New Roman"/>
        </w:rPr>
        <w:t>the</w:t>
      </w:r>
      <w:r w:rsidRPr="000A12D6">
        <w:t xml:space="preserve"> grounds </w:t>
      </w:r>
      <w:r w:rsidRPr="002F23BB">
        <w:rPr>
          <w:rFonts w:cs="Times New Roman"/>
        </w:rPr>
        <w:t>of</w:t>
      </w:r>
      <w:r w:rsidRPr="000A12D6">
        <w:t xml:space="preserve"> sovereignty </w:t>
      </w:r>
      <w:r w:rsidRPr="002F23BB">
        <w:rPr>
          <w:rFonts w:cs="Times New Roman"/>
        </w:rPr>
        <w:t>or</w:t>
      </w:r>
      <w:r w:rsidRPr="000A12D6">
        <w:t xml:space="preserve"> other similar grounds from </w:t>
      </w:r>
      <w:r w:rsidRPr="002F23BB">
        <w:rPr>
          <w:rFonts w:cs="Times New Roman"/>
        </w:rPr>
        <w:t>(a)</w:t>
      </w:r>
      <w:r w:rsidRPr="000A12D6">
        <w:t xml:space="preserve"> suit, (b) jurisdiction of </w:t>
      </w:r>
      <w:r w:rsidRPr="002F23BB">
        <w:rPr>
          <w:rFonts w:cs="Times New Roman"/>
        </w:rPr>
        <w:t>any</w:t>
      </w:r>
      <w:r w:rsidRPr="000A12D6">
        <w:t xml:space="preserve"> </w:t>
      </w:r>
      <w:r w:rsidRPr="002F23BB">
        <w:rPr>
          <w:rFonts w:cs="Times New Roman"/>
        </w:rPr>
        <w:t>court,</w:t>
      </w:r>
      <w:r w:rsidRPr="000A12D6">
        <w:t xml:space="preserve"> (c) relief </w:t>
      </w:r>
      <w:r w:rsidRPr="002F23BB">
        <w:rPr>
          <w:rFonts w:cs="Times New Roman"/>
        </w:rPr>
        <w:t>by</w:t>
      </w:r>
      <w:r w:rsidRPr="000A12D6">
        <w:t xml:space="preserve"> way </w:t>
      </w:r>
      <w:r w:rsidRPr="002F23BB">
        <w:rPr>
          <w:rFonts w:cs="Times New Roman"/>
        </w:rPr>
        <w:t>of</w:t>
      </w:r>
      <w:r w:rsidRPr="000A12D6">
        <w:t xml:space="preserve"> injunction, order </w:t>
      </w:r>
      <w:r w:rsidRPr="00CD2AA8">
        <w:rPr>
          <w:rFonts w:cs="Times New Roman"/>
        </w:rPr>
        <w:t>for</w:t>
      </w:r>
      <w:r w:rsidRPr="000A12D6">
        <w:t xml:space="preserve"> specific performance or for recovery </w:t>
      </w:r>
      <w:r w:rsidRPr="00CD2AA8">
        <w:rPr>
          <w:rFonts w:cs="Times New Roman"/>
        </w:rPr>
        <w:t>of</w:t>
      </w:r>
      <w:r w:rsidRPr="000A12D6">
        <w:t xml:space="preserve"> property, </w:t>
      </w:r>
      <w:r w:rsidRPr="00CD2AA8">
        <w:rPr>
          <w:rFonts w:cs="Times New Roman"/>
        </w:rPr>
        <w:t>(d)</w:t>
      </w:r>
      <w:r w:rsidRPr="000A12D6">
        <w:t xml:space="preserve"> attachment </w:t>
      </w:r>
      <w:r w:rsidRPr="00CD2AA8">
        <w:rPr>
          <w:rFonts w:cs="Times New Roman"/>
        </w:rPr>
        <w:t>of</w:t>
      </w:r>
      <w:r w:rsidRPr="000A12D6">
        <w:t xml:space="preserve"> its assets (whether before </w:t>
      </w:r>
      <w:r w:rsidRPr="00CD2AA8">
        <w:rPr>
          <w:rFonts w:cs="Times New Roman"/>
        </w:rPr>
        <w:t>or</w:t>
      </w:r>
      <w:r w:rsidRPr="000A12D6">
        <w:t xml:space="preserve"> after judgment) and </w:t>
      </w:r>
      <w:r w:rsidRPr="00CD2AA8">
        <w:rPr>
          <w:rFonts w:cs="Times New Roman"/>
        </w:rPr>
        <w:t>(e)</w:t>
      </w:r>
      <w:r w:rsidRPr="000A12D6">
        <w:t xml:space="preserve"> execution </w:t>
      </w:r>
      <w:r w:rsidRPr="00CD2AA8">
        <w:rPr>
          <w:rFonts w:cs="Times New Roman"/>
        </w:rPr>
        <w:t>or</w:t>
      </w:r>
      <w:r w:rsidRPr="000A12D6">
        <w:t xml:space="preserve"> enforcement </w:t>
      </w:r>
      <w:r w:rsidRPr="00CD2AA8">
        <w:rPr>
          <w:rFonts w:cs="Times New Roman"/>
        </w:rPr>
        <w:t>of</w:t>
      </w:r>
      <w:r w:rsidRPr="000A12D6">
        <w:t xml:space="preserve"> </w:t>
      </w:r>
      <w:r w:rsidRPr="00CD2AA8">
        <w:rPr>
          <w:rFonts w:cs="Times New Roman"/>
        </w:rPr>
        <w:t>any</w:t>
      </w:r>
      <w:r w:rsidRPr="000A12D6">
        <w:t xml:space="preserve"> judgment </w:t>
      </w:r>
      <w:r w:rsidRPr="00CD2AA8">
        <w:rPr>
          <w:rFonts w:cs="Times New Roman"/>
        </w:rPr>
        <w:t>to</w:t>
      </w:r>
      <w:r w:rsidRPr="000A12D6">
        <w:t xml:space="preserve"> which</w:t>
      </w:r>
      <w:r w:rsidRPr="00CD2AA8">
        <w:rPr>
          <w:rFonts w:cs="Times New Roman"/>
        </w:rPr>
        <w:t xml:space="preserve"> </w:t>
      </w:r>
      <w:r w:rsidRPr="000A12D6">
        <w:t>it or</w:t>
      </w:r>
      <w:r w:rsidRPr="00CD2AA8">
        <w:rPr>
          <w:rFonts w:cs="Times New Roman"/>
        </w:rPr>
        <w:t xml:space="preserve"> its </w:t>
      </w:r>
      <w:r w:rsidRPr="000A12D6">
        <w:t>revenues</w:t>
      </w:r>
      <w:r w:rsidRPr="00CD2AA8">
        <w:rPr>
          <w:rFonts w:cs="Times New Roman"/>
        </w:rPr>
        <w:t xml:space="preserve"> or</w:t>
      </w:r>
      <w:r w:rsidRPr="000A12D6">
        <w:t xml:space="preserve"> assets might otherwise</w:t>
      </w:r>
      <w:r w:rsidRPr="00CD2AA8">
        <w:rPr>
          <w:rFonts w:cs="Times New Roman"/>
        </w:rPr>
        <w:t xml:space="preserve"> be </w:t>
      </w:r>
      <w:r w:rsidRPr="000A12D6">
        <w:t xml:space="preserve">entitled </w:t>
      </w:r>
      <w:r w:rsidRPr="00CD2AA8">
        <w:rPr>
          <w:rFonts w:cs="Times New Roman"/>
        </w:rPr>
        <w:t>in</w:t>
      </w:r>
      <w:r w:rsidRPr="000A12D6">
        <w:t xml:space="preserve"> any suit,</w:t>
      </w:r>
      <w:r w:rsidRPr="00CD2AA8">
        <w:rPr>
          <w:rFonts w:cs="Times New Roman"/>
        </w:rPr>
        <w:t xml:space="preserve"> </w:t>
      </w:r>
      <w:r w:rsidRPr="000A12D6">
        <w:t>action</w:t>
      </w:r>
      <w:r w:rsidRPr="00CD2AA8">
        <w:rPr>
          <w:rFonts w:cs="Times New Roman"/>
        </w:rPr>
        <w:t xml:space="preserve">  </w:t>
      </w:r>
      <w:r w:rsidRPr="000A12D6">
        <w:t>or proceedings</w:t>
      </w:r>
      <w:r w:rsidRPr="00CD2AA8">
        <w:rPr>
          <w:rFonts w:cs="Times New Roman"/>
        </w:rPr>
        <w:t xml:space="preserve"> </w:t>
      </w:r>
      <w:r w:rsidRPr="000A12D6">
        <w:t xml:space="preserve">relating </w:t>
      </w:r>
      <w:r w:rsidRPr="00CD2AA8">
        <w:rPr>
          <w:rFonts w:cs="Times New Roman"/>
        </w:rPr>
        <w:t>hereto</w:t>
      </w:r>
      <w:r w:rsidRPr="000A12D6">
        <w:t xml:space="preserve"> </w:t>
      </w:r>
      <w:r w:rsidRPr="00CD2AA8">
        <w:rPr>
          <w:rFonts w:cs="Times New Roman"/>
        </w:rPr>
        <w:t xml:space="preserve">in the </w:t>
      </w:r>
      <w:r w:rsidRPr="000A12D6">
        <w:t>courts</w:t>
      </w:r>
      <w:r w:rsidRPr="00CD2AA8">
        <w:rPr>
          <w:rFonts w:cs="Times New Roman"/>
        </w:rPr>
        <w:t xml:space="preserve"> of</w:t>
      </w:r>
      <w:r w:rsidRPr="000A12D6">
        <w:t xml:space="preserve"> any jurisdiction</w:t>
      </w:r>
      <w:r w:rsidRPr="00CD2AA8">
        <w:rPr>
          <w:rFonts w:cs="Times New Roman"/>
        </w:rPr>
        <w:t xml:space="preserve"> </w:t>
      </w:r>
      <w:r w:rsidRPr="000A12D6">
        <w:t>and</w:t>
      </w:r>
      <w:r w:rsidRPr="00CD2AA8">
        <w:rPr>
          <w:rFonts w:cs="Times New Roman"/>
        </w:rPr>
        <w:t xml:space="preserve"> </w:t>
      </w:r>
      <w:r w:rsidRPr="000A12D6">
        <w:t xml:space="preserve">irrevocably agrees, </w:t>
      </w:r>
      <w:r w:rsidRPr="00CD2AA8">
        <w:rPr>
          <w:rFonts w:cs="Times New Roman"/>
        </w:rPr>
        <w:t xml:space="preserve">to the </w:t>
      </w:r>
      <w:r w:rsidRPr="000A12D6">
        <w:t xml:space="preserve">extent permitted </w:t>
      </w:r>
      <w:r w:rsidRPr="00CD2AA8">
        <w:rPr>
          <w:rFonts w:cs="Times New Roman"/>
        </w:rPr>
        <w:t>by</w:t>
      </w:r>
      <w:r w:rsidRPr="000A12D6">
        <w:t xml:space="preserve"> </w:t>
      </w:r>
      <w:r w:rsidR="00A74708" w:rsidRPr="00CD2AA8">
        <w:rPr>
          <w:rFonts w:cs="Times New Roman"/>
        </w:rPr>
        <w:t>a</w:t>
      </w:r>
      <w:r w:rsidRPr="00CD2AA8">
        <w:rPr>
          <w:rFonts w:cs="Times New Roman"/>
        </w:rPr>
        <w:t xml:space="preserve">pplicable </w:t>
      </w:r>
      <w:r w:rsidR="00A74708" w:rsidRPr="00CD2AA8">
        <w:rPr>
          <w:rFonts w:cs="Times New Roman"/>
        </w:rPr>
        <w:t>l</w:t>
      </w:r>
      <w:r w:rsidRPr="00CD2AA8">
        <w:rPr>
          <w:rFonts w:cs="Times New Roman"/>
        </w:rPr>
        <w:t>aw</w:t>
      </w:r>
      <w:r w:rsidRPr="000A12D6">
        <w:t xml:space="preserve">, that </w:t>
      </w:r>
      <w:r w:rsidRPr="00CD2AA8">
        <w:rPr>
          <w:rFonts w:cs="Times New Roman"/>
        </w:rPr>
        <w:t>it</w:t>
      </w:r>
      <w:r w:rsidRPr="000A12D6">
        <w:t xml:space="preserve"> will not claim </w:t>
      </w:r>
      <w:r w:rsidRPr="00CD2AA8">
        <w:rPr>
          <w:rFonts w:cs="Times New Roman"/>
        </w:rPr>
        <w:t>any</w:t>
      </w:r>
      <w:r w:rsidRPr="000A12D6">
        <w:t xml:space="preserve"> </w:t>
      </w:r>
      <w:r w:rsidRPr="00CD2AA8">
        <w:rPr>
          <w:rFonts w:cs="Times New Roman"/>
        </w:rPr>
        <w:t>such</w:t>
      </w:r>
      <w:r w:rsidRPr="000A12D6">
        <w:t xml:space="preserve"> immunity </w:t>
      </w:r>
      <w:r w:rsidRPr="00CD2AA8">
        <w:rPr>
          <w:rFonts w:cs="Times New Roman"/>
        </w:rPr>
        <w:t>in</w:t>
      </w:r>
      <w:r w:rsidRPr="000A12D6">
        <w:t xml:space="preserve"> </w:t>
      </w:r>
      <w:r w:rsidRPr="00CD2AA8">
        <w:rPr>
          <w:rFonts w:cs="Times New Roman"/>
        </w:rPr>
        <w:t>any</w:t>
      </w:r>
      <w:r w:rsidRPr="000A12D6">
        <w:t xml:space="preserve"> </w:t>
      </w:r>
      <w:r w:rsidRPr="00CD2AA8">
        <w:rPr>
          <w:rFonts w:cs="Times New Roman"/>
        </w:rPr>
        <w:t>suit,</w:t>
      </w:r>
      <w:r w:rsidRPr="000A12D6">
        <w:t xml:space="preserve"> action </w:t>
      </w:r>
      <w:r w:rsidRPr="00CD2AA8">
        <w:rPr>
          <w:rFonts w:cs="Times New Roman"/>
        </w:rPr>
        <w:t>or</w:t>
      </w:r>
      <w:r w:rsidRPr="000A12D6">
        <w:t xml:space="preserve"> proceedings relating hereto.</w:t>
      </w:r>
    </w:p>
    <w:p w14:paraId="3BF72773" w14:textId="13B14B69" w:rsidR="007E18C4" w:rsidRPr="00CD2AA8" w:rsidRDefault="007E18C4" w:rsidP="00297892">
      <w:pPr>
        <w:pStyle w:val="BodyText"/>
        <w:tabs>
          <w:tab w:val="left" w:pos="1541"/>
        </w:tabs>
        <w:ind w:left="101" w:right="116"/>
        <w:jc w:val="both"/>
      </w:pPr>
    </w:p>
    <w:p w14:paraId="2D5E7C65" w14:textId="255280F1" w:rsidR="006661DB" w:rsidRPr="00CD2AA8" w:rsidRDefault="00B0607C" w:rsidP="00672AA3">
      <w:pPr>
        <w:pStyle w:val="Heading2"/>
      </w:pPr>
      <w:bookmarkStart w:id="866" w:name="_Toc42217368"/>
      <w:bookmarkStart w:id="867" w:name="_Toc64563085"/>
      <w:bookmarkStart w:id="868" w:name="_Toc72426841"/>
      <w:bookmarkStart w:id="869" w:name="_Toc73723360"/>
      <w:bookmarkStart w:id="870" w:name="_Toc85555165"/>
      <w:bookmarkStart w:id="871" w:name="_Toc88156415"/>
      <w:bookmarkStart w:id="872" w:name="_Toc183537400"/>
      <w:r w:rsidRPr="00CD2AA8">
        <w:rPr>
          <w:u w:color="000000"/>
        </w:rPr>
        <w:t>Confidentiality</w:t>
      </w:r>
      <w:r w:rsidRPr="00CD2AA8">
        <w:t>.</w:t>
      </w:r>
      <w:bookmarkEnd w:id="866"/>
      <w:bookmarkEnd w:id="867"/>
      <w:bookmarkEnd w:id="868"/>
      <w:bookmarkEnd w:id="869"/>
      <w:bookmarkEnd w:id="870"/>
      <w:bookmarkEnd w:id="871"/>
      <w:bookmarkEnd w:id="872"/>
      <w:r w:rsidRPr="00CD2AA8">
        <w:rPr>
          <w:spacing w:val="27"/>
        </w:rPr>
        <w:t xml:space="preserve"> </w:t>
      </w:r>
    </w:p>
    <w:p w14:paraId="7D6F9D9B" w14:textId="63DC39CE" w:rsidR="006661DB" w:rsidRPr="00CD2AA8" w:rsidRDefault="006661DB" w:rsidP="006661DB">
      <w:pPr>
        <w:pStyle w:val="BodyText"/>
        <w:tabs>
          <w:tab w:val="left" w:pos="1541"/>
        </w:tabs>
        <w:ind w:left="101" w:right="118"/>
        <w:jc w:val="both"/>
      </w:pPr>
    </w:p>
    <w:p w14:paraId="65B15032" w14:textId="5605C27F" w:rsidR="00913E2E" w:rsidRPr="00D459F2" w:rsidRDefault="00CF3B0D" w:rsidP="00913E2E">
      <w:pPr>
        <w:pStyle w:val="BodyText"/>
        <w:tabs>
          <w:tab w:val="left" w:pos="1541"/>
        </w:tabs>
        <w:ind w:left="101" w:right="118"/>
        <w:jc w:val="both"/>
        <w:rPr>
          <w:spacing w:val="-2"/>
        </w:rPr>
      </w:pPr>
      <w:r w:rsidRPr="00473C19">
        <w:t>Each Party shall hold in confidence and not release or disclose any document or information furnished by the other Party in connection with this Agreement</w:t>
      </w:r>
      <w:r w:rsidR="00022BBD" w:rsidRPr="00473C19">
        <w:t xml:space="preserve">. For clarity, this means each Party shall not disclose or release information received from the other Party to any third-party </w:t>
      </w:r>
      <w:bookmarkStart w:id="873" w:name="_Hlk63267705"/>
      <w:r w:rsidR="00A7530D" w:rsidRPr="00A23F53">
        <w:t xml:space="preserve">(other than the Party’s employees, </w:t>
      </w:r>
      <w:r w:rsidR="00A7530D">
        <w:t>g</w:t>
      </w:r>
      <w:r w:rsidR="00A7530D" w:rsidRPr="00A23F53">
        <w:t xml:space="preserve">uarantor, lenders, prospective </w:t>
      </w:r>
      <w:r w:rsidR="00A7530D">
        <w:t>g</w:t>
      </w:r>
      <w:r w:rsidR="00A7530D" w:rsidRPr="00A23F53">
        <w:t>uarantors, prospective lenders, prospective purchasers, investors, prospective investors, counsel, accountants or advisors who have to know such information and have agreed to keep such terms confidential)</w:t>
      </w:r>
      <w:bookmarkEnd w:id="873"/>
      <w:r w:rsidR="00A7530D">
        <w:t xml:space="preserve"> </w:t>
      </w:r>
      <w:r w:rsidR="00022BBD" w:rsidRPr="00473C19">
        <w:t>without the disclosing Party's written consent; and further, each Party shall restrict access to such information to as few as possible of its employees. The foregoing shall not apply if</w:t>
      </w:r>
      <w:r w:rsidRPr="00473C19">
        <w:t>: (</w:t>
      </w:r>
      <w:r w:rsidR="002E65AE" w:rsidRPr="00473C19">
        <w:t>a</w:t>
      </w:r>
      <w:r w:rsidRPr="00473C19">
        <w:t>) compelled to disclose such document or information by judicial, regulatory or administrative process or other provisions of law; (</w:t>
      </w:r>
      <w:r w:rsidR="002E65AE" w:rsidRPr="00473C19">
        <w:t>b</w:t>
      </w:r>
      <w:r w:rsidRPr="00473C19">
        <w:t>) such document or information is generally available to the public; (</w:t>
      </w:r>
      <w:r w:rsidR="002E65AE" w:rsidRPr="00473C19">
        <w:t>c</w:t>
      </w:r>
      <w:r w:rsidRPr="00473C19">
        <w:t>) such document or information was available to the receiving Party on a non-confidential basis; or (</w:t>
      </w:r>
      <w:r w:rsidR="002E65AE" w:rsidRPr="00473C19">
        <w:t>d</w:t>
      </w:r>
      <w:r w:rsidRPr="00473C19">
        <w:t>) such document or information was available to the receiving Party on a non-confidential basis from a third-party, provided that the receiving Party does not know, and, by reasonable effort, could not know that such third-party is prohibited from transmitting the document or information to the receiving Party by a contractual, legal or fiduciary obligation</w:t>
      </w:r>
      <w:r w:rsidR="00913E2E" w:rsidRPr="00473C19">
        <w:t>.</w:t>
      </w:r>
      <w:r w:rsidRPr="00D459F2">
        <w:rPr>
          <w:spacing w:val="-2"/>
        </w:rPr>
        <w:t xml:space="preserve"> </w:t>
      </w:r>
    </w:p>
    <w:p w14:paraId="398550D7" w14:textId="77777777" w:rsidR="00022BBD" w:rsidRPr="00D459F2" w:rsidRDefault="00022BBD" w:rsidP="00022BBD">
      <w:pPr>
        <w:pStyle w:val="BodyText"/>
        <w:tabs>
          <w:tab w:val="left" w:pos="1541"/>
        </w:tabs>
        <w:ind w:left="101" w:right="118"/>
        <w:jc w:val="both"/>
      </w:pPr>
    </w:p>
    <w:p w14:paraId="4CB85F9B" w14:textId="01D153D2" w:rsidR="00430316" w:rsidRPr="000A12D6" w:rsidRDefault="00CD31DC" w:rsidP="002F23BB">
      <w:pPr>
        <w:pStyle w:val="BodyText"/>
        <w:tabs>
          <w:tab w:val="left" w:pos="1541"/>
        </w:tabs>
        <w:ind w:left="101" w:right="118"/>
        <w:jc w:val="both"/>
      </w:pPr>
      <w:r w:rsidRPr="000A12D6">
        <w:rPr>
          <w:spacing w:val="-2"/>
        </w:rPr>
        <w:t>The Parties are entitled to all remedies available at law or</w:t>
      </w:r>
      <w:r w:rsidRPr="00D459F2">
        <w:rPr>
          <w:spacing w:val="-2"/>
        </w:rPr>
        <w:t xml:space="preserve"> </w:t>
      </w:r>
      <w:r w:rsidRPr="000A12D6">
        <w:rPr>
          <w:spacing w:val="-2"/>
        </w:rPr>
        <w:t>in equity to enforce, or seek</w:t>
      </w:r>
      <w:r w:rsidRPr="00D459F2">
        <w:rPr>
          <w:spacing w:val="-2"/>
        </w:rPr>
        <w:t xml:space="preserve"> </w:t>
      </w:r>
      <w:r w:rsidRPr="000A12D6">
        <w:rPr>
          <w:spacing w:val="-2"/>
        </w:rPr>
        <w:t xml:space="preserve">relief in connection with, this confidentiality obligation. </w:t>
      </w:r>
      <w:r w:rsidRPr="00D459F2">
        <w:rPr>
          <w:spacing w:val="-2"/>
        </w:rPr>
        <w:t>If</w:t>
      </w:r>
      <w:r w:rsidRPr="000A12D6">
        <w:rPr>
          <w:spacing w:val="-2"/>
        </w:rPr>
        <w:t xml:space="preserve"> a Party is</w:t>
      </w:r>
      <w:r w:rsidRPr="00CD31DC">
        <w:rPr>
          <w:spacing w:val="-2"/>
        </w:rPr>
        <w:t xml:space="preserve"> </w:t>
      </w:r>
      <w:r w:rsidRPr="000A12D6">
        <w:rPr>
          <w:spacing w:val="-2"/>
        </w:rPr>
        <w:t>required or requested</w:t>
      </w:r>
      <w:r w:rsidRPr="00CD31DC">
        <w:rPr>
          <w:spacing w:val="-2"/>
        </w:rPr>
        <w:t xml:space="preserve"> </w:t>
      </w:r>
      <w:r w:rsidRPr="000A12D6">
        <w:rPr>
          <w:spacing w:val="-2"/>
        </w:rPr>
        <w:t>to disclose</w:t>
      </w:r>
      <w:r w:rsidRPr="00CD31DC">
        <w:rPr>
          <w:spacing w:val="-2"/>
        </w:rPr>
        <w:t xml:space="preserve"> </w:t>
      </w:r>
      <w:r w:rsidRPr="000A12D6">
        <w:rPr>
          <w:spacing w:val="-2"/>
        </w:rPr>
        <w:t>any</w:t>
      </w:r>
      <w:r w:rsidRPr="00CD31DC">
        <w:rPr>
          <w:spacing w:val="-2"/>
        </w:rPr>
        <w:t xml:space="preserve"> </w:t>
      </w:r>
      <w:r w:rsidRPr="000A12D6">
        <w:rPr>
          <w:spacing w:val="-2"/>
        </w:rPr>
        <w:t xml:space="preserve">confidential information as provided in (a) </w:t>
      </w:r>
      <w:r w:rsidRPr="008879BF">
        <w:rPr>
          <w:spacing w:val="-2"/>
        </w:rPr>
        <w:t xml:space="preserve">above, </w:t>
      </w:r>
      <w:r w:rsidR="00122705" w:rsidRPr="008879BF">
        <w:rPr>
          <w:spacing w:val="-2"/>
        </w:rPr>
        <w:t>such</w:t>
      </w:r>
      <w:r w:rsidRPr="008879BF">
        <w:rPr>
          <w:spacing w:val="-2"/>
        </w:rPr>
        <w:t xml:space="preserve"> Party shall provide the other Party with written notice within five (5) Business Day</w:t>
      </w:r>
      <w:r w:rsidR="00842494" w:rsidRPr="008879BF">
        <w:rPr>
          <w:spacing w:val="-2"/>
        </w:rPr>
        <w:t>s</w:t>
      </w:r>
      <w:r w:rsidRPr="008879BF">
        <w:rPr>
          <w:spacing w:val="-2"/>
        </w:rPr>
        <w:t xml:space="preserve"> so that the other</w:t>
      </w:r>
      <w:r w:rsidRPr="000A12D6">
        <w:rPr>
          <w:spacing w:val="-2"/>
        </w:rPr>
        <w:t xml:space="preserve"> Party may seek</w:t>
      </w:r>
      <w:r w:rsidRPr="00CD31DC">
        <w:rPr>
          <w:spacing w:val="-2"/>
        </w:rPr>
        <w:t xml:space="preserve"> </w:t>
      </w:r>
      <w:r w:rsidRPr="000A12D6">
        <w:rPr>
          <w:spacing w:val="-2"/>
        </w:rPr>
        <w:t>on its</w:t>
      </w:r>
      <w:r w:rsidRPr="00CD31DC">
        <w:rPr>
          <w:spacing w:val="-2"/>
        </w:rPr>
        <w:t xml:space="preserve"> </w:t>
      </w:r>
      <w:r w:rsidRPr="000A12D6">
        <w:rPr>
          <w:spacing w:val="-2"/>
        </w:rPr>
        <w:t>own behalf a protective order or</w:t>
      </w:r>
      <w:r w:rsidRPr="00CD31DC">
        <w:rPr>
          <w:spacing w:val="-2"/>
        </w:rPr>
        <w:t xml:space="preserve"> </w:t>
      </w:r>
      <w:r w:rsidRPr="000A12D6">
        <w:rPr>
          <w:spacing w:val="-2"/>
        </w:rPr>
        <w:t>any</w:t>
      </w:r>
      <w:r w:rsidRPr="00CD31DC">
        <w:rPr>
          <w:spacing w:val="-2"/>
        </w:rPr>
        <w:t xml:space="preserve"> </w:t>
      </w:r>
      <w:r w:rsidRPr="000A12D6">
        <w:rPr>
          <w:spacing w:val="-2"/>
        </w:rPr>
        <w:t>other appropriate</w:t>
      </w:r>
      <w:r w:rsidRPr="00CD31DC">
        <w:rPr>
          <w:spacing w:val="-2"/>
        </w:rPr>
        <w:t xml:space="preserve"> </w:t>
      </w:r>
      <w:r w:rsidRPr="000A12D6">
        <w:rPr>
          <w:spacing w:val="-2"/>
        </w:rPr>
        <w:t xml:space="preserve">remedy.  </w:t>
      </w:r>
      <w:r w:rsidRPr="00CD31DC">
        <w:rPr>
          <w:spacing w:val="-2"/>
        </w:rPr>
        <w:t>If</w:t>
      </w:r>
      <w:r w:rsidRPr="000A12D6">
        <w:rPr>
          <w:spacing w:val="-2"/>
        </w:rPr>
        <w:t xml:space="preserve"> such protective order </w:t>
      </w:r>
      <w:r w:rsidRPr="00CD31DC">
        <w:rPr>
          <w:spacing w:val="-2"/>
        </w:rPr>
        <w:t>or</w:t>
      </w:r>
      <w:r w:rsidRPr="000A12D6">
        <w:rPr>
          <w:spacing w:val="-2"/>
        </w:rPr>
        <w:t xml:space="preserve"> other remedy is not obtained, the disclosing Party will </w:t>
      </w:r>
      <w:r w:rsidRPr="000A12D6">
        <w:rPr>
          <w:spacing w:val="-2"/>
        </w:rPr>
        <w:lastRenderedPageBreak/>
        <w:t>cooperate with the</w:t>
      </w:r>
      <w:r w:rsidRPr="00CD31DC">
        <w:rPr>
          <w:spacing w:val="-2"/>
        </w:rPr>
        <w:t xml:space="preserve"> </w:t>
      </w:r>
      <w:r w:rsidRPr="000A12D6">
        <w:rPr>
          <w:spacing w:val="-2"/>
        </w:rPr>
        <w:t xml:space="preserve">other </w:t>
      </w:r>
      <w:r w:rsidRPr="00CD31DC">
        <w:rPr>
          <w:spacing w:val="-2"/>
        </w:rPr>
        <w:t>Party’s</w:t>
      </w:r>
      <w:r w:rsidRPr="000A12D6">
        <w:rPr>
          <w:spacing w:val="-2"/>
        </w:rPr>
        <w:t xml:space="preserve"> counsel</w:t>
      </w:r>
      <w:r w:rsidRPr="00CD31DC">
        <w:rPr>
          <w:spacing w:val="-2"/>
        </w:rPr>
        <w:t xml:space="preserve"> </w:t>
      </w:r>
      <w:r w:rsidRPr="000A12D6">
        <w:rPr>
          <w:spacing w:val="-2"/>
        </w:rPr>
        <w:t>to enable such Party to obtain a</w:t>
      </w:r>
      <w:r w:rsidRPr="00CD31DC">
        <w:rPr>
          <w:spacing w:val="-2"/>
        </w:rPr>
        <w:t xml:space="preserve"> </w:t>
      </w:r>
      <w:r w:rsidRPr="000A12D6">
        <w:rPr>
          <w:spacing w:val="-2"/>
        </w:rPr>
        <w:t>protective order or</w:t>
      </w:r>
      <w:r w:rsidRPr="00CD31DC">
        <w:rPr>
          <w:spacing w:val="-2"/>
        </w:rPr>
        <w:t xml:space="preserve"> </w:t>
      </w:r>
      <w:r w:rsidRPr="000A12D6">
        <w:rPr>
          <w:spacing w:val="-2"/>
        </w:rPr>
        <w:t>other</w:t>
      </w:r>
      <w:r w:rsidRPr="00CD31DC">
        <w:rPr>
          <w:spacing w:val="-2"/>
        </w:rPr>
        <w:t xml:space="preserve"> </w:t>
      </w:r>
      <w:r w:rsidRPr="000A12D6">
        <w:rPr>
          <w:spacing w:val="-2"/>
        </w:rPr>
        <w:t>reliable</w:t>
      </w:r>
      <w:r w:rsidRPr="00CD31DC">
        <w:rPr>
          <w:spacing w:val="-2"/>
        </w:rPr>
        <w:t xml:space="preserve"> </w:t>
      </w:r>
      <w:r w:rsidRPr="000A12D6">
        <w:rPr>
          <w:spacing w:val="-2"/>
        </w:rPr>
        <w:t>assurance that confidential treatment will</w:t>
      </w:r>
      <w:r w:rsidRPr="00CD31DC">
        <w:rPr>
          <w:spacing w:val="-2"/>
        </w:rPr>
        <w:t xml:space="preserve"> </w:t>
      </w:r>
      <w:r w:rsidRPr="000A12D6">
        <w:rPr>
          <w:spacing w:val="-2"/>
        </w:rPr>
        <w:t>be accorded</w:t>
      </w:r>
      <w:r w:rsidRPr="00CD31DC">
        <w:rPr>
          <w:spacing w:val="-2"/>
        </w:rPr>
        <w:t xml:space="preserve"> </w:t>
      </w:r>
      <w:r w:rsidRPr="000A12D6">
        <w:rPr>
          <w:spacing w:val="-2"/>
        </w:rPr>
        <w:t xml:space="preserve">the confidential information.  The Parties shall maintain the confidentiality of the terms of the Transaction(s) hereunder in </w:t>
      </w:r>
      <w:r w:rsidRPr="008879BF">
        <w:rPr>
          <w:spacing w:val="-2"/>
        </w:rPr>
        <w:t xml:space="preserve">compliance with </w:t>
      </w:r>
      <w:r w:rsidR="00122705" w:rsidRPr="008879BF">
        <w:rPr>
          <w:spacing w:val="-2"/>
        </w:rPr>
        <w:t>s</w:t>
      </w:r>
      <w:r w:rsidRPr="008879BF">
        <w:rPr>
          <w:spacing w:val="-2"/>
        </w:rPr>
        <w:t>ection 16-111.5(h) of the Illinois Public Utilities Act (220 ILCS 5/16-111.5(h)).  All confidentiality obligations</w:t>
      </w:r>
      <w:r w:rsidRPr="000A12D6">
        <w:rPr>
          <w:spacing w:val="-2"/>
        </w:rPr>
        <w:t xml:space="preserve"> set forth herein shall survive following the expiration or termination of this Agreement, provided,</w:t>
      </w:r>
      <w:r w:rsidRPr="001033EB">
        <w:rPr>
          <w:spacing w:val="-2"/>
        </w:rPr>
        <w:t xml:space="preserve"> </w:t>
      </w:r>
      <w:r w:rsidRPr="000A12D6">
        <w:rPr>
          <w:spacing w:val="-2"/>
        </w:rPr>
        <w:t>however, that with respect to any</w:t>
      </w:r>
      <w:r w:rsidRPr="001033EB">
        <w:rPr>
          <w:spacing w:val="-2"/>
        </w:rPr>
        <w:t xml:space="preserve"> </w:t>
      </w:r>
      <w:r w:rsidRPr="000A12D6">
        <w:rPr>
          <w:spacing w:val="-2"/>
        </w:rPr>
        <w:t>confidential</w:t>
      </w:r>
      <w:r w:rsidRPr="001033EB">
        <w:rPr>
          <w:spacing w:val="-2"/>
        </w:rPr>
        <w:t xml:space="preserve"> </w:t>
      </w:r>
      <w:r w:rsidRPr="000A12D6">
        <w:rPr>
          <w:spacing w:val="-2"/>
        </w:rPr>
        <w:t>information that constitutes a “trade</w:t>
      </w:r>
      <w:r w:rsidRPr="001033EB">
        <w:rPr>
          <w:spacing w:val="-2"/>
        </w:rPr>
        <w:t xml:space="preserve"> </w:t>
      </w:r>
      <w:r w:rsidRPr="000A12D6">
        <w:rPr>
          <w:spacing w:val="-2"/>
        </w:rPr>
        <w:t>secret” under applicable</w:t>
      </w:r>
      <w:r w:rsidRPr="001033EB">
        <w:rPr>
          <w:spacing w:val="-2"/>
        </w:rPr>
        <w:t xml:space="preserve"> </w:t>
      </w:r>
      <w:r w:rsidRPr="000A12D6">
        <w:rPr>
          <w:spacing w:val="-2"/>
        </w:rPr>
        <w:t>law, these covenants shall</w:t>
      </w:r>
      <w:r w:rsidRPr="001033EB">
        <w:rPr>
          <w:spacing w:val="-2"/>
        </w:rPr>
        <w:t xml:space="preserve"> </w:t>
      </w:r>
      <w:r w:rsidRPr="000A12D6">
        <w:rPr>
          <w:spacing w:val="-2"/>
        </w:rPr>
        <w:t>apply for</w:t>
      </w:r>
      <w:r w:rsidRPr="001033EB">
        <w:rPr>
          <w:spacing w:val="-2"/>
        </w:rPr>
        <w:t xml:space="preserve"> </w:t>
      </w:r>
      <w:r w:rsidRPr="000A12D6">
        <w:rPr>
          <w:spacing w:val="-2"/>
        </w:rPr>
        <w:t>the</w:t>
      </w:r>
      <w:r w:rsidRPr="001033EB">
        <w:rPr>
          <w:spacing w:val="-2"/>
        </w:rPr>
        <w:t xml:space="preserve"> </w:t>
      </w:r>
      <w:r w:rsidRPr="000A12D6">
        <w:rPr>
          <w:spacing w:val="-2"/>
        </w:rPr>
        <w:t>life of the trade</w:t>
      </w:r>
      <w:r w:rsidRPr="001033EB">
        <w:rPr>
          <w:spacing w:val="-2"/>
        </w:rPr>
        <w:t xml:space="preserve"> </w:t>
      </w:r>
      <w:r w:rsidRPr="000A12D6">
        <w:rPr>
          <w:spacing w:val="-2"/>
        </w:rPr>
        <w:t>secret.</w:t>
      </w:r>
      <w:r w:rsidR="002F23BB" w:rsidRPr="001033EB">
        <w:t xml:space="preserve"> </w:t>
      </w:r>
    </w:p>
    <w:p w14:paraId="2907C6AD" w14:textId="77777777" w:rsidR="006661DB" w:rsidRPr="000A12D6" w:rsidRDefault="006661DB" w:rsidP="000A12D6">
      <w:pPr>
        <w:pStyle w:val="BodyText"/>
        <w:tabs>
          <w:tab w:val="left" w:pos="1541"/>
        </w:tabs>
        <w:ind w:left="101" w:right="118"/>
        <w:jc w:val="both"/>
        <w:rPr>
          <w:spacing w:val="45"/>
        </w:rPr>
      </w:pPr>
    </w:p>
    <w:p w14:paraId="05252AF6" w14:textId="4A5C52D2" w:rsidR="00672AA3" w:rsidRPr="001033EB" w:rsidRDefault="00B0607C" w:rsidP="00672AA3">
      <w:pPr>
        <w:pStyle w:val="Heading2"/>
      </w:pPr>
      <w:bookmarkStart w:id="874" w:name="_Hlk39415369"/>
      <w:bookmarkStart w:id="875" w:name="_Toc42217371"/>
      <w:bookmarkStart w:id="876" w:name="_Toc64563086"/>
      <w:bookmarkStart w:id="877" w:name="_Toc72426842"/>
      <w:bookmarkStart w:id="878" w:name="_Toc73723361"/>
      <w:bookmarkStart w:id="879" w:name="_Toc85555166"/>
      <w:bookmarkStart w:id="880" w:name="_Toc88156416"/>
      <w:bookmarkStart w:id="881" w:name="_Toc183537401"/>
      <w:r w:rsidRPr="001033EB">
        <w:rPr>
          <w:u w:color="000000"/>
        </w:rPr>
        <w:t>Day</w:t>
      </w:r>
      <w:r w:rsidRPr="001033EB">
        <w:rPr>
          <w:spacing w:val="17"/>
          <w:u w:color="000000"/>
        </w:rPr>
        <w:t xml:space="preserve"> </w:t>
      </w:r>
      <w:r w:rsidRPr="001033EB">
        <w:rPr>
          <w:u w:color="000000"/>
        </w:rPr>
        <w:t>Conventions</w:t>
      </w:r>
      <w:bookmarkEnd w:id="874"/>
      <w:r w:rsidRPr="001033EB">
        <w:t>.</w:t>
      </w:r>
      <w:bookmarkEnd w:id="875"/>
      <w:bookmarkEnd w:id="876"/>
      <w:bookmarkEnd w:id="877"/>
      <w:bookmarkEnd w:id="878"/>
      <w:bookmarkEnd w:id="879"/>
      <w:bookmarkEnd w:id="880"/>
      <w:bookmarkEnd w:id="881"/>
      <w:r w:rsidRPr="001033EB">
        <w:t xml:space="preserve"> </w:t>
      </w:r>
      <w:r w:rsidRPr="001033EB">
        <w:rPr>
          <w:spacing w:val="35"/>
        </w:rPr>
        <w:t xml:space="preserve"> </w:t>
      </w:r>
    </w:p>
    <w:p w14:paraId="7DEDD53D" w14:textId="77777777" w:rsidR="00672AA3" w:rsidRPr="001033EB" w:rsidRDefault="00672AA3" w:rsidP="00672AA3">
      <w:pPr>
        <w:pStyle w:val="ListParagraph"/>
        <w:rPr>
          <w:spacing w:val="-1"/>
        </w:rPr>
      </w:pPr>
    </w:p>
    <w:p w14:paraId="55807700" w14:textId="1A2DCD1F" w:rsidR="00B0607C" w:rsidRPr="001033EB" w:rsidRDefault="00B0607C" w:rsidP="000A12D6">
      <w:pPr>
        <w:pStyle w:val="BodyText"/>
        <w:tabs>
          <w:tab w:val="left" w:pos="1541"/>
        </w:tabs>
        <w:ind w:right="118"/>
        <w:jc w:val="both"/>
      </w:pPr>
      <w:r w:rsidRPr="001033EB">
        <w:rPr>
          <w:spacing w:val="-1"/>
        </w:rPr>
        <w:t>Unless</w:t>
      </w:r>
      <w:r w:rsidRPr="001033EB">
        <w:rPr>
          <w:spacing w:val="14"/>
        </w:rPr>
        <w:t xml:space="preserve"> </w:t>
      </w:r>
      <w:r w:rsidRPr="001033EB">
        <w:rPr>
          <w:spacing w:val="-1"/>
        </w:rPr>
        <w:t>otherwise</w:t>
      </w:r>
      <w:r w:rsidRPr="001033EB">
        <w:rPr>
          <w:spacing w:val="19"/>
        </w:rPr>
        <w:t xml:space="preserve"> </w:t>
      </w:r>
      <w:r w:rsidRPr="001033EB">
        <w:rPr>
          <w:spacing w:val="-1"/>
        </w:rPr>
        <w:t>specifically</w:t>
      </w:r>
      <w:r w:rsidRPr="001033EB">
        <w:rPr>
          <w:spacing w:val="16"/>
        </w:rPr>
        <w:t xml:space="preserve"> </w:t>
      </w:r>
      <w:r w:rsidRPr="001033EB">
        <w:rPr>
          <w:spacing w:val="-1"/>
        </w:rPr>
        <w:t>provided</w:t>
      </w:r>
      <w:r w:rsidRPr="001033EB">
        <w:rPr>
          <w:spacing w:val="17"/>
        </w:rPr>
        <w:t xml:space="preserve"> </w:t>
      </w:r>
      <w:r w:rsidRPr="001033EB">
        <w:rPr>
          <w:spacing w:val="-1"/>
        </w:rPr>
        <w:t>herein</w:t>
      </w:r>
      <w:r w:rsidRPr="001033EB">
        <w:rPr>
          <w:spacing w:val="16"/>
        </w:rPr>
        <w:t xml:space="preserve"> </w:t>
      </w:r>
      <w:r w:rsidRPr="001033EB">
        <w:rPr>
          <w:spacing w:val="-2"/>
        </w:rPr>
        <w:t>or</w:t>
      </w:r>
      <w:r w:rsidRPr="001033EB">
        <w:rPr>
          <w:spacing w:val="19"/>
        </w:rPr>
        <w:t xml:space="preserve"> </w:t>
      </w:r>
      <w:r w:rsidRPr="001033EB">
        <w:rPr>
          <w:spacing w:val="-1"/>
        </w:rPr>
        <w:t>in</w:t>
      </w:r>
      <w:r w:rsidRPr="001033EB">
        <w:rPr>
          <w:spacing w:val="19"/>
        </w:rPr>
        <w:t xml:space="preserve"> </w:t>
      </w:r>
      <w:r w:rsidRPr="001033EB">
        <w:t>a</w:t>
      </w:r>
      <w:r w:rsidRPr="001033EB">
        <w:rPr>
          <w:spacing w:val="17"/>
        </w:rPr>
        <w:t xml:space="preserve"> </w:t>
      </w:r>
      <w:r w:rsidRPr="001033EB">
        <w:rPr>
          <w:spacing w:val="-1"/>
        </w:rPr>
        <w:t>Product</w:t>
      </w:r>
      <w:r w:rsidRPr="001033EB">
        <w:rPr>
          <w:spacing w:val="18"/>
        </w:rPr>
        <w:t xml:space="preserve"> </w:t>
      </w:r>
      <w:r w:rsidRPr="001033EB">
        <w:rPr>
          <w:spacing w:val="-1"/>
        </w:rPr>
        <w:t>Order,</w:t>
      </w:r>
      <w:r w:rsidR="00672AA3" w:rsidRPr="000A12D6">
        <w:t xml:space="preserve"> </w:t>
      </w:r>
      <w:r w:rsidRPr="001033EB">
        <w:t>(</w:t>
      </w:r>
      <w:proofErr w:type="spellStart"/>
      <w:r w:rsidRPr="001033EB">
        <w:t>i</w:t>
      </w:r>
      <w:proofErr w:type="spellEnd"/>
      <w:r w:rsidRPr="001033EB">
        <w:t>)</w:t>
      </w:r>
      <w:r w:rsidRPr="001033EB">
        <w:rPr>
          <w:spacing w:val="-2"/>
        </w:rPr>
        <w:t xml:space="preserve"> </w:t>
      </w:r>
      <w:r w:rsidRPr="001033EB">
        <w:rPr>
          <w:rFonts w:cs="Times New Roman"/>
          <w:spacing w:val="-1"/>
        </w:rPr>
        <w:t>“day”</w:t>
      </w:r>
      <w:r w:rsidRPr="001033EB">
        <w:rPr>
          <w:rFonts w:cs="Times New Roman"/>
          <w:spacing w:val="12"/>
        </w:rPr>
        <w:t xml:space="preserve"> </w:t>
      </w:r>
      <w:r w:rsidRPr="001033EB">
        <w:rPr>
          <w:rFonts w:cs="Times New Roman"/>
          <w:spacing w:val="-1"/>
        </w:rPr>
        <w:t>means</w:t>
      </w:r>
      <w:r w:rsidRPr="001033EB">
        <w:rPr>
          <w:rFonts w:cs="Times New Roman"/>
          <w:spacing w:val="12"/>
        </w:rPr>
        <w:t xml:space="preserve"> </w:t>
      </w:r>
      <w:r w:rsidRPr="001033EB">
        <w:rPr>
          <w:rFonts w:cs="Times New Roman"/>
        </w:rPr>
        <w:t>a</w:t>
      </w:r>
      <w:r w:rsidRPr="001033EB">
        <w:rPr>
          <w:rFonts w:cs="Times New Roman"/>
          <w:spacing w:val="9"/>
        </w:rPr>
        <w:t xml:space="preserve"> </w:t>
      </w:r>
      <w:r w:rsidRPr="001033EB">
        <w:rPr>
          <w:rFonts w:cs="Times New Roman"/>
          <w:spacing w:val="-1"/>
        </w:rPr>
        <w:t>calendar</w:t>
      </w:r>
      <w:r w:rsidRPr="001033EB">
        <w:rPr>
          <w:rFonts w:cs="Times New Roman"/>
          <w:spacing w:val="10"/>
        </w:rPr>
        <w:t xml:space="preserve"> </w:t>
      </w:r>
      <w:r w:rsidRPr="001033EB">
        <w:rPr>
          <w:rFonts w:cs="Times New Roman"/>
        </w:rPr>
        <w:t>day</w:t>
      </w:r>
      <w:r w:rsidRPr="001033EB">
        <w:rPr>
          <w:rFonts w:cs="Times New Roman"/>
          <w:spacing w:val="9"/>
        </w:rPr>
        <w:t xml:space="preserve"> </w:t>
      </w:r>
      <w:r w:rsidRPr="001033EB">
        <w:rPr>
          <w:rFonts w:cs="Times New Roman"/>
        </w:rPr>
        <w:t>and</w:t>
      </w:r>
      <w:r w:rsidRPr="001033EB">
        <w:rPr>
          <w:rFonts w:cs="Times New Roman"/>
          <w:spacing w:val="12"/>
        </w:rPr>
        <w:t xml:space="preserve"> </w:t>
      </w:r>
      <w:r w:rsidRPr="001033EB">
        <w:rPr>
          <w:rFonts w:cs="Times New Roman"/>
          <w:spacing w:val="-1"/>
        </w:rPr>
        <w:t>includes</w:t>
      </w:r>
      <w:r w:rsidRPr="001033EB">
        <w:rPr>
          <w:rFonts w:cs="Times New Roman"/>
          <w:spacing w:val="16"/>
        </w:rPr>
        <w:t xml:space="preserve"> </w:t>
      </w:r>
      <w:r w:rsidRPr="001033EB">
        <w:rPr>
          <w:spacing w:val="-1"/>
        </w:rPr>
        <w:t>Saturdays,</w:t>
      </w:r>
      <w:r w:rsidRPr="001033EB">
        <w:rPr>
          <w:spacing w:val="12"/>
        </w:rPr>
        <w:t xml:space="preserve"> </w:t>
      </w:r>
      <w:r w:rsidRPr="001033EB">
        <w:rPr>
          <w:spacing w:val="-1"/>
        </w:rPr>
        <w:t>Sundays</w:t>
      </w:r>
      <w:r w:rsidRPr="001033EB">
        <w:rPr>
          <w:spacing w:val="13"/>
        </w:rPr>
        <w:t xml:space="preserve"> </w:t>
      </w:r>
      <w:r w:rsidRPr="001033EB">
        <w:t>and</w:t>
      </w:r>
      <w:r w:rsidRPr="001033EB">
        <w:rPr>
          <w:spacing w:val="9"/>
        </w:rPr>
        <w:t xml:space="preserve"> </w:t>
      </w:r>
      <w:r w:rsidRPr="001033EB">
        <w:rPr>
          <w:spacing w:val="-1"/>
        </w:rPr>
        <w:t>holidays,</w:t>
      </w:r>
      <w:r w:rsidRPr="001033EB">
        <w:rPr>
          <w:spacing w:val="12"/>
        </w:rPr>
        <w:t xml:space="preserve"> </w:t>
      </w:r>
      <w:r w:rsidRPr="001033EB">
        <w:rPr>
          <w:spacing w:val="-1"/>
        </w:rPr>
        <w:t>and</w:t>
      </w:r>
      <w:r w:rsidRPr="001033EB">
        <w:rPr>
          <w:spacing w:val="11"/>
        </w:rPr>
        <w:t xml:space="preserve"> </w:t>
      </w:r>
      <w:r w:rsidRPr="001033EB">
        <w:rPr>
          <w:spacing w:val="-1"/>
        </w:rPr>
        <w:t>(ii)</w:t>
      </w:r>
      <w:r w:rsidRPr="001033EB">
        <w:rPr>
          <w:spacing w:val="10"/>
        </w:rPr>
        <w:t xml:space="preserve"> </w:t>
      </w:r>
      <w:r w:rsidRPr="001033EB">
        <w:t>if</w:t>
      </w:r>
      <w:r w:rsidRPr="001033EB">
        <w:rPr>
          <w:spacing w:val="10"/>
        </w:rPr>
        <w:t xml:space="preserve"> </w:t>
      </w:r>
      <w:r w:rsidRPr="001033EB">
        <w:t>a</w:t>
      </w:r>
      <w:r w:rsidRPr="001033EB">
        <w:rPr>
          <w:spacing w:val="12"/>
        </w:rPr>
        <w:t xml:space="preserve"> </w:t>
      </w:r>
      <w:r w:rsidRPr="001033EB">
        <w:rPr>
          <w:spacing w:val="-1"/>
        </w:rPr>
        <w:t>payment</w:t>
      </w:r>
      <w:r w:rsidRPr="001033EB">
        <w:rPr>
          <w:spacing w:val="13"/>
        </w:rPr>
        <w:t xml:space="preserve"> </w:t>
      </w:r>
      <w:r w:rsidRPr="001033EB">
        <w:rPr>
          <w:spacing w:val="-1"/>
        </w:rPr>
        <w:t>falls</w:t>
      </w:r>
      <w:r w:rsidRPr="001033EB">
        <w:rPr>
          <w:spacing w:val="49"/>
        </w:rPr>
        <w:t xml:space="preserve"> </w:t>
      </w:r>
      <w:r w:rsidRPr="001033EB">
        <w:t>due on a</w:t>
      </w:r>
      <w:r w:rsidRPr="001033EB">
        <w:rPr>
          <w:spacing w:val="-2"/>
        </w:rPr>
        <w:t xml:space="preserve"> </w:t>
      </w:r>
      <w:r w:rsidRPr="001033EB">
        <w:t>day</w:t>
      </w:r>
      <w:r w:rsidRPr="001033EB">
        <w:rPr>
          <w:spacing w:val="-2"/>
        </w:rPr>
        <w:t xml:space="preserve"> </w:t>
      </w:r>
      <w:r w:rsidRPr="001033EB">
        <w:rPr>
          <w:spacing w:val="-1"/>
        </w:rPr>
        <w:t>that</w:t>
      </w:r>
      <w:r w:rsidRPr="001033EB">
        <w:rPr>
          <w:spacing w:val="1"/>
        </w:rPr>
        <w:t xml:space="preserve"> </w:t>
      </w:r>
      <w:r w:rsidRPr="001033EB">
        <w:rPr>
          <w:spacing w:val="-1"/>
        </w:rPr>
        <w:t>is</w:t>
      </w:r>
      <w:r w:rsidRPr="001033EB">
        <w:t xml:space="preserve"> </w:t>
      </w:r>
      <w:r w:rsidRPr="001033EB">
        <w:rPr>
          <w:spacing w:val="-1"/>
        </w:rPr>
        <w:t>not</w:t>
      </w:r>
      <w:r w:rsidRPr="001033EB">
        <w:rPr>
          <w:spacing w:val="1"/>
        </w:rPr>
        <w:t xml:space="preserve"> </w:t>
      </w:r>
      <w:r w:rsidRPr="001033EB">
        <w:t xml:space="preserve">a </w:t>
      </w:r>
      <w:r w:rsidRPr="001033EB">
        <w:rPr>
          <w:spacing w:val="-1"/>
        </w:rPr>
        <w:t>Business</w:t>
      </w:r>
      <w:r w:rsidRPr="001033EB">
        <w:rPr>
          <w:spacing w:val="2"/>
        </w:rPr>
        <w:t xml:space="preserve"> </w:t>
      </w:r>
      <w:r w:rsidRPr="001033EB">
        <w:rPr>
          <w:spacing w:val="-1"/>
        </w:rPr>
        <w:t>Day,</w:t>
      </w:r>
      <w:r w:rsidRPr="001033EB">
        <w:t xml:space="preserve"> </w:t>
      </w:r>
      <w:r w:rsidRPr="001033EB">
        <w:rPr>
          <w:spacing w:val="-1"/>
        </w:rPr>
        <w:t>the</w:t>
      </w:r>
      <w:r w:rsidRPr="001033EB">
        <w:t xml:space="preserve"> </w:t>
      </w:r>
      <w:r w:rsidRPr="001033EB">
        <w:rPr>
          <w:spacing w:val="-1"/>
        </w:rPr>
        <w:t>payment</w:t>
      </w:r>
      <w:r w:rsidRPr="001033EB">
        <w:rPr>
          <w:spacing w:val="1"/>
        </w:rPr>
        <w:t xml:space="preserve"> </w:t>
      </w:r>
      <w:r w:rsidRPr="001033EB">
        <w:rPr>
          <w:spacing w:val="-1"/>
        </w:rPr>
        <w:t>will</w:t>
      </w:r>
      <w:r w:rsidRPr="001033EB">
        <w:rPr>
          <w:spacing w:val="-2"/>
        </w:rPr>
        <w:t xml:space="preserve"> </w:t>
      </w:r>
      <w:r w:rsidRPr="001033EB">
        <w:t xml:space="preserve">be </w:t>
      </w:r>
      <w:r w:rsidRPr="001033EB">
        <w:rPr>
          <w:spacing w:val="-1"/>
        </w:rPr>
        <w:t>due</w:t>
      </w:r>
      <w:r w:rsidRPr="001033EB">
        <w:t xml:space="preserve"> on</w:t>
      </w:r>
      <w:r w:rsidRPr="001033EB">
        <w:rPr>
          <w:spacing w:val="-2"/>
        </w:rPr>
        <w:t xml:space="preserve"> </w:t>
      </w:r>
      <w:r w:rsidRPr="001033EB">
        <w:t xml:space="preserve">the </w:t>
      </w:r>
      <w:r w:rsidRPr="001033EB">
        <w:rPr>
          <w:spacing w:val="-1"/>
        </w:rPr>
        <w:t>next</w:t>
      </w:r>
      <w:r w:rsidRPr="001033EB">
        <w:rPr>
          <w:spacing w:val="1"/>
        </w:rPr>
        <w:t xml:space="preserve"> </w:t>
      </w:r>
      <w:r w:rsidRPr="001033EB">
        <w:rPr>
          <w:spacing w:val="-1"/>
        </w:rPr>
        <w:t>Business</w:t>
      </w:r>
      <w:r w:rsidRPr="001033EB">
        <w:t xml:space="preserve"> Day</w:t>
      </w:r>
      <w:r w:rsidRPr="001033EB">
        <w:rPr>
          <w:spacing w:val="-3"/>
        </w:rPr>
        <w:t xml:space="preserve"> </w:t>
      </w:r>
      <w:r w:rsidRPr="001033EB">
        <w:rPr>
          <w:spacing w:val="-1"/>
        </w:rPr>
        <w:t>thereafter.</w:t>
      </w:r>
    </w:p>
    <w:p w14:paraId="3C622420" w14:textId="6E847840" w:rsidR="00B0607C" w:rsidRPr="001033EB" w:rsidRDefault="00B0607C" w:rsidP="00B0607C"/>
    <w:p w14:paraId="37CC7F78" w14:textId="77777777" w:rsidR="007E18C4" w:rsidRPr="001033EB" w:rsidRDefault="007E18C4" w:rsidP="007E18C4">
      <w:pPr>
        <w:pStyle w:val="Heading2"/>
      </w:pPr>
      <w:bookmarkStart w:id="882" w:name="_Toc42217361"/>
      <w:bookmarkStart w:id="883" w:name="_Toc64563087"/>
      <w:bookmarkStart w:id="884" w:name="_Toc72426843"/>
      <w:bookmarkStart w:id="885" w:name="_Toc73723362"/>
      <w:bookmarkStart w:id="886" w:name="_Toc85555167"/>
      <w:bookmarkStart w:id="887" w:name="_Toc88156417"/>
      <w:bookmarkStart w:id="888" w:name="_Toc183537402"/>
      <w:bookmarkStart w:id="889" w:name="_Toc42216943"/>
      <w:bookmarkStart w:id="890" w:name="_Hlk39415383"/>
      <w:bookmarkStart w:id="891" w:name="_Toc42217372"/>
      <w:r w:rsidRPr="001033EB">
        <w:rPr>
          <w:u w:color="000000"/>
        </w:rPr>
        <w:t>Indemnity</w:t>
      </w:r>
      <w:r w:rsidRPr="001033EB">
        <w:t>.</w:t>
      </w:r>
      <w:bookmarkEnd w:id="882"/>
      <w:bookmarkEnd w:id="883"/>
      <w:bookmarkEnd w:id="884"/>
      <w:bookmarkEnd w:id="885"/>
      <w:bookmarkEnd w:id="886"/>
      <w:bookmarkEnd w:id="887"/>
      <w:bookmarkEnd w:id="888"/>
    </w:p>
    <w:p w14:paraId="3B42FD4E" w14:textId="77777777" w:rsidR="007E18C4" w:rsidRPr="001033EB" w:rsidRDefault="007E18C4" w:rsidP="007E18C4">
      <w:pPr>
        <w:pStyle w:val="BodyText"/>
        <w:tabs>
          <w:tab w:val="left" w:pos="1541"/>
        </w:tabs>
        <w:ind w:left="101" w:right="118"/>
        <w:jc w:val="both"/>
        <w:rPr>
          <w:spacing w:val="52"/>
        </w:rPr>
      </w:pPr>
    </w:p>
    <w:p w14:paraId="13FC6398" w14:textId="3F55562F" w:rsidR="007E18C4" w:rsidRPr="000A12D6" w:rsidRDefault="007E18C4" w:rsidP="007E18C4">
      <w:pPr>
        <w:pStyle w:val="BodyText"/>
        <w:tabs>
          <w:tab w:val="left" w:pos="1541"/>
        </w:tabs>
        <w:ind w:left="101" w:right="118"/>
        <w:jc w:val="both"/>
      </w:pPr>
      <w:r w:rsidRPr="001033EB">
        <w:t>Each</w:t>
      </w:r>
      <w:r w:rsidRPr="001033EB">
        <w:rPr>
          <w:spacing w:val="26"/>
        </w:rPr>
        <w:t xml:space="preserve"> </w:t>
      </w:r>
      <w:r w:rsidRPr="001033EB">
        <w:rPr>
          <w:spacing w:val="-1"/>
        </w:rPr>
        <w:t>Party</w:t>
      </w:r>
      <w:r w:rsidRPr="001033EB">
        <w:rPr>
          <w:spacing w:val="24"/>
        </w:rPr>
        <w:t xml:space="preserve"> </w:t>
      </w:r>
      <w:r w:rsidRPr="001033EB">
        <w:rPr>
          <w:spacing w:val="-1"/>
        </w:rPr>
        <w:t>will</w:t>
      </w:r>
      <w:r w:rsidRPr="001033EB">
        <w:rPr>
          <w:spacing w:val="24"/>
        </w:rPr>
        <w:t xml:space="preserve"> </w:t>
      </w:r>
      <w:r w:rsidRPr="001033EB">
        <w:rPr>
          <w:spacing w:val="-1"/>
        </w:rPr>
        <w:t>indemnify,</w:t>
      </w:r>
      <w:r w:rsidRPr="001033EB">
        <w:rPr>
          <w:spacing w:val="26"/>
        </w:rPr>
        <w:t xml:space="preserve"> </w:t>
      </w:r>
      <w:r w:rsidRPr="001033EB">
        <w:rPr>
          <w:spacing w:val="-1"/>
        </w:rPr>
        <w:t>defend</w:t>
      </w:r>
      <w:r w:rsidRPr="001033EB">
        <w:rPr>
          <w:spacing w:val="24"/>
        </w:rPr>
        <w:t xml:space="preserve"> </w:t>
      </w:r>
      <w:r w:rsidRPr="001033EB">
        <w:t>and</w:t>
      </w:r>
      <w:r w:rsidRPr="001033EB">
        <w:rPr>
          <w:spacing w:val="24"/>
        </w:rPr>
        <w:t xml:space="preserve"> </w:t>
      </w:r>
      <w:r w:rsidRPr="001033EB">
        <w:rPr>
          <w:spacing w:val="-1"/>
        </w:rPr>
        <w:t>hold</w:t>
      </w:r>
      <w:r w:rsidRPr="001033EB">
        <w:rPr>
          <w:spacing w:val="26"/>
        </w:rPr>
        <w:t xml:space="preserve"> </w:t>
      </w:r>
      <w:r w:rsidRPr="001033EB">
        <w:rPr>
          <w:spacing w:val="-1"/>
        </w:rPr>
        <w:t>harmless</w:t>
      </w:r>
      <w:r w:rsidRPr="001033EB">
        <w:rPr>
          <w:spacing w:val="24"/>
        </w:rPr>
        <w:t xml:space="preserve"> </w:t>
      </w:r>
      <w:r w:rsidRPr="001033EB">
        <w:t>the</w:t>
      </w:r>
      <w:r w:rsidRPr="001033EB">
        <w:rPr>
          <w:spacing w:val="24"/>
        </w:rPr>
        <w:t xml:space="preserve"> </w:t>
      </w:r>
      <w:r w:rsidRPr="001033EB">
        <w:rPr>
          <w:spacing w:val="-1"/>
        </w:rPr>
        <w:t>other</w:t>
      </w:r>
      <w:r w:rsidRPr="001033EB">
        <w:rPr>
          <w:spacing w:val="25"/>
        </w:rPr>
        <w:t xml:space="preserve"> </w:t>
      </w:r>
      <w:r w:rsidRPr="001033EB">
        <w:rPr>
          <w:spacing w:val="-1"/>
        </w:rPr>
        <w:t>Party</w:t>
      </w:r>
      <w:r w:rsidRPr="001033EB">
        <w:rPr>
          <w:spacing w:val="24"/>
        </w:rPr>
        <w:t xml:space="preserve"> </w:t>
      </w:r>
      <w:r w:rsidRPr="001033EB">
        <w:t>from</w:t>
      </w:r>
      <w:r w:rsidRPr="001033EB">
        <w:rPr>
          <w:spacing w:val="41"/>
        </w:rPr>
        <w:t xml:space="preserve"> </w:t>
      </w:r>
      <w:r w:rsidRPr="001033EB">
        <w:t>and</w:t>
      </w:r>
      <w:r w:rsidRPr="001033EB">
        <w:rPr>
          <w:spacing w:val="9"/>
        </w:rPr>
        <w:t xml:space="preserve"> </w:t>
      </w:r>
      <w:r w:rsidRPr="001033EB">
        <w:rPr>
          <w:spacing w:val="-1"/>
        </w:rPr>
        <w:t>against</w:t>
      </w:r>
      <w:r w:rsidRPr="001033EB">
        <w:rPr>
          <w:spacing w:val="8"/>
        </w:rPr>
        <w:t xml:space="preserve"> </w:t>
      </w:r>
      <w:r w:rsidRPr="001033EB">
        <w:t>any</w:t>
      </w:r>
      <w:r w:rsidRPr="001033EB">
        <w:rPr>
          <w:spacing w:val="7"/>
        </w:rPr>
        <w:t xml:space="preserve"> </w:t>
      </w:r>
      <w:r w:rsidRPr="001033EB">
        <w:rPr>
          <w:spacing w:val="-1"/>
        </w:rPr>
        <w:t>claims</w:t>
      </w:r>
      <w:r w:rsidRPr="001033EB">
        <w:rPr>
          <w:spacing w:val="10"/>
        </w:rPr>
        <w:t xml:space="preserve"> </w:t>
      </w:r>
      <w:r w:rsidRPr="001033EB">
        <w:t>or</w:t>
      </w:r>
      <w:r w:rsidRPr="001033EB">
        <w:rPr>
          <w:spacing w:val="7"/>
        </w:rPr>
        <w:t xml:space="preserve"> </w:t>
      </w:r>
      <w:r w:rsidRPr="001033EB">
        <w:rPr>
          <w:spacing w:val="-1"/>
        </w:rPr>
        <w:t>demands</w:t>
      </w:r>
      <w:r w:rsidRPr="001033EB">
        <w:rPr>
          <w:spacing w:val="10"/>
        </w:rPr>
        <w:t xml:space="preserve"> </w:t>
      </w:r>
      <w:r w:rsidRPr="001033EB">
        <w:rPr>
          <w:spacing w:val="-1"/>
        </w:rPr>
        <w:t>made</w:t>
      </w:r>
      <w:r w:rsidRPr="001033EB">
        <w:rPr>
          <w:spacing w:val="9"/>
        </w:rPr>
        <w:t xml:space="preserve"> </w:t>
      </w:r>
      <w:r w:rsidRPr="001033EB">
        <w:t>by</w:t>
      </w:r>
      <w:r w:rsidRPr="001033EB">
        <w:rPr>
          <w:spacing w:val="7"/>
        </w:rPr>
        <w:t xml:space="preserve"> </w:t>
      </w:r>
      <w:r w:rsidRPr="001033EB">
        <w:rPr>
          <w:spacing w:val="-1"/>
        </w:rPr>
        <w:t>others</w:t>
      </w:r>
      <w:r w:rsidRPr="001033EB">
        <w:rPr>
          <w:spacing w:val="7"/>
        </w:rPr>
        <w:t xml:space="preserve"> </w:t>
      </w:r>
      <w:r w:rsidRPr="001033EB">
        <w:rPr>
          <w:spacing w:val="-1"/>
        </w:rPr>
        <w:t>arising</w:t>
      </w:r>
      <w:r w:rsidRPr="001033EB">
        <w:rPr>
          <w:spacing w:val="7"/>
        </w:rPr>
        <w:t xml:space="preserve"> </w:t>
      </w:r>
      <w:r w:rsidRPr="001033EB">
        <w:rPr>
          <w:spacing w:val="-1"/>
        </w:rPr>
        <w:t>from</w:t>
      </w:r>
      <w:r w:rsidRPr="001033EB">
        <w:rPr>
          <w:spacing w:val="5"/>
        </w:rPr>
        <w:t xml:space="preserve"> </w:t>
      </w:r>
      <w:r w:rsidRPr="001033EB">
        <w:t>or</w:t>
      </w:r>
      <w:r w:rsidRPr="001033EB">
        <w:rPr>
          <w:spacing w:val="10"/>
        </w:rPr>
        <w:t xml:space="preserve"> </w:t>
      </w:r>
      <w:r w:rsidRPr="001033EB">
        <w:rPr>
          <w:spacing w:val="-1"/>
        </w:rPr>
        <w:t>out</w:t>
      </w:r>
      <w:r w:rsidRPr="001033EB">
        <w:rPr>
          <w:spacing w:val="10"/>
        </w:rPr>
        <w:t xml:space="preserve"> </w:t>
      </w:r>
      <w:r w:rsidRPr="001033EB">
        <w:rPr>
          <w:spacing w:val="-2"/>
        </w:rPr>
        <w:t>of</w:t>
      </w:r>
      <w:r w:rsidRPr="001033EB">
        <w:rPr>
          <w:spacing w:val="10"/>
        </w:rPr>
        <w:t xml:space="preserve"> </w:t>
      </w:r>
      <w:r w:rsidRPr="001033EB">
        <w:rPr>
          <w:spacing w:val="1"/>
        </w:rPr>
        <w:t>any</w:t>
      </w:r>
      <w:r w:rsidRPr="001033EB">
        <w:rPr>
          <w:spacing w:val="7"/>
        </w:rPr>
        <w:t xml:space="preserve"> </w:t>
      </w:r>
      <w:r w:rsidRPr="001033EB">
        <w:rPr>
          <w:spacing w:val="-1"/>
        </w:rPr>
        <w:t>event,</w:t>
      </w:r>
      <w:r w:rsidRPr="001033EB">
        <w:rPr>
          <w:spacing w:val="9"/>
        </w:rPr>
        <w:t xml:space="preserve"> </w:t>
      </w:r>
      <w:r w:rsidRPr="001033EB">
        <w:rPr>
          <w:spacing w:val="-1"/>
        </w:rPr>
        <w:t>circumstance,</w:t>
      </w:r>
      <w:r w:rsidRPr="001033EB">
        <w:rPr>
          <w:spacing w:val="9"/>
        </w:rPr>
        <w:t xml:space="preserve"> </w:t>
      </w:r>
      <w:r w:rsidRPr="001033EB">
        <w:rPr>
          <w:spacing w:val="-1"/>
        </w:rPr>
        <w:t>act</w:t>
      </w:r>
      <w:r w:rsidRPr="001033EB">
        <w:rPr>
          <w:spacing w:val="8"/>
        </w:rPr>
        <w:t xml:space="preserve"> </w:t>
      </w:r>
      <w:r w:rsidRPr="001033EB">
        <w:t>or</w:t>
      </w:r>
      <w:r w:rsidRPr="001033EB">
        <w:rPr>
          <w:spacing w:val="55"/>
        </w:rPr>
        <w:t xml:space="preserve"> </w:t>
      </w:r>
      <w:r w:rsidRPr="001033EB">
        <w:rPr>
          <w:spacing w:val="-1"/>
        </w:rPr>
        <w:t>incident</w:t>
      </w:r>
      <w:r w:rsidRPr="001033EB">
        <w:rPr>
          <w:spacing w:val="20"/>
        </w:rPr>
        <w:t xml:space="preserve"> </w:t>
      </w:r>
      <w:r w:rsidRPr="001033EB">
        <w:rPr>
          <w:spacing w:val="-1"/>
        </w:rPr>
        <w:t>first</w:t>
      </w:r>
      <w:r w:rsidRPr="001033EB">
        <w:rPr>
          <w:spacing w:val="20"/>
        </w:rPr>
        <w:t xml:space="preserve"> </w:t>
      </w:r>
      <w:r w:rsidRPr="001033EB">
        <w:rPr>
          <w:spacing w:val="-1"/>
        </w:rPr>
        <w:t>occurring</w:t>
      </w:r>
      <w:r w:rsidRPr="001033EB">
        <w:rPr>
          <w:spacing w:val="16"/>
        </w:rPr>
        <w:t xml:space="preserve"> </w:t>
      </w:r>
      <w:r w:rsidRPr="001033EB">
        <w:t>or</w:t>
      </w:r>
      <w:r w:rsidRPr="001033EB">
        <w:rPr>
          <w:spacing w:val="17"/>
        </w:rPr>
        <w:t xml:space="preserve"> </w:t>
      </w:r>
      <w:r w:rsidRPr="001033EB">
        <w:rPr>
          <w:spacing w:val="-1"/>
        </w:rPr>
        <w:t>existing</w:t>
      </w:r>
      <w:r w:rsidRPr="001033EB">
        <w:rPr>
          <w:spacing w:val="16"/>
        </w:rPr>
        <w:t xml:space="preserve"> </w:t>
      </w:r>
      <w:r w:rsidRPr="001033EB">
        <w:t>during</w:t>
      </w:r>
      <w:r w:rsidRPr="001033EB">
        <w:rPr>
          <w:spacing w:val="16"/>
        </w:rPr>
        <w:t xml:space="preserve"> </w:t>
      </w:r>
      <w:r w:rsidRPr="001033EB">
        <w:t>the</w:t>
      </w:r>
      <w:r w:rsidRPr="001033EB">
        <w:rPr>
          <w:spacing w:val="19"/>
        </w:rPr>
        <w:t xml:space="preserve"> </w:t>
      </w:r>
      <w:r w:rsidRPr="001033EB">
        <w:rPr>
          <w:spacing w:val="-1"/>
        </w:rPr>
        <w:t>period</w:t>
      </w:r>
      <w:r w:rsidRPr="001033EB">
        <w:rPr>
          <w:spacing w:val="16"/>
        </w:rPr>
        <w:t xml:space="preserve"> </w:t>
      </w:r>
      <w:r w:rsidRPr="001033EB">
        <w:rPr>
          <w:spacing w:val="-1"/>
        </w:rPr>
        <w:t>when</w:t>
      </w:r>
      <w:r w:rsidRPr="001033EB">
        <w:rPr>
          <w:spacing w:val="19"/>
        </w:rPr>
        <w:t xml:space="preserve"> </w:t>
      </w:r>
      <w:r w:rsidRPr="001033EB">
        <w:rPr>
          <w:spacing w:val="-1"/>
        </w:rPr>
        <w:t>control</w:t>
      </w:r>
      <w:r w:rsidRPr="00D5352D">
        <w:rPr>
          <w:spacing w:val="20"/>
        </w:rPr>
        <w:t xml:space="preserve"> </w:t>
      </w:r>
      <w:r w:rsidRPr="007233CC">
        <w:t>and</w:t>
      </w:r>
      <w:r w:rsidRPr="00D5352D">
        <w:rPr>
          <w:spacing w:val="19"/>
        </w:rPr>
        <w:t xml:space="preserve"> </w:t>
      </w:r>
      <w:r w:rsidRPr="00D5352D">
        <w:rPr>
          <w:spacing w:val="-1"/>
        </w:rPr>
        <w:t>title</w:t>
      </w:r>
      <w:r w:rsidRPr="00D5352D">
        <w:rPr>
          <w:spacing w:val="17"/>
        </w:rPr>
        <w:t xml:space="preserve"> </w:t>
      </w:r>
      <w:r w:rsidRPr="007233CC">
        <w:t>to</w:t>
      </w:r>
      <w:r w:rsidRPr="00D5352D">
        <w:rPr>
          <w:spacing w:val="19"/>
        </w:rPr>
        <w:t xml:space="preserve"> </w:t>
      </w:r>
      <w:r w:rsidRPr="00D5352D">
        <w:rPr>
          <w:spacing w:val="-1"/>
        </w:rPr>
        <w:t>Product</w:t>
      </w:r>
      <w:r w:rsidRPr="00D5352D">
        <w:rPr>
          <w:spacing w:val="20"/>
        </w:rPr>
        <w:t xml:space="preserve"> </w:t>
      </w:r>
      <w:r w:rsidRPr="00D5352D">
        <w:rPr>
          <w:spacing w:val="-1"/>
        </w:rPr>
        <w:t>is</w:t>
      </w:r>
      <w:r w:rsidRPr="00D5352D">
        <w:rPr>
          <w:spacing w:val="19"/>
        </w:rPr>
        <w:t xml:space="preserve"> </w:t>
      </w:r>
      <w:r w:rsidRPr="00D5352D">
        <w:rPr>
          <w:spacing w:val="-1"/>
        </w:rPr>
        <w:t>vested</w:t>
      </w:r>
      <w:r w:rsidRPr="00D5352D">
        <w:rPr>
          <w:spacing w:val="17"/>
        </w:rPr>
        <w:t xml:space="preserve"> </w:t>
      </w:r>
      <w:r w:rsidRPr="007233CC">
        <w:t>in</w:t>
      </w:r>
      <w:r w:rsidRPr="00D5352D">
        <w:rPr>
          <w:spacing w:val="19"/>
        </w:rPr>
        <w:t xml:space="preserve"> </w:t>
      </w:r>
      <w:r w:rsidR="00260158">
        <w:rPr>
          <w:spacing w:val="-1"/>
        </w:rPr>
        <w:t>the indemnifying</w:t>
      </w:r>
      <w:r w:rsidR="00260158" w:rsidRPr="00D5352D">
        <w:rPr>
          <w:spacing w:val="59"/>
        </w:rPr>
        <w:t xml:space="preserve"> </w:t>
      </w:r>
      <w:r w:rsidRPr="00D5352D">
        <w:rPr>
          <w:rFonts w:cs="Times New Roman"/>
        </w:rPr>
        <w:t>Party</w:t>
      </w:r>
      <w:r w:rsidRPr="00D5352D">
        <w:rPr>
          <w:rFonts w:cs="Times New Roman"/>
          <w:spacing w:val="14"/>
        </w:rPr>
        <w:t xml:space="preserve"> </w:t>
      </w:r>
      <w:r w:rsidRPr="00D5352D">
        <w:rPr>
          <w:rFonts w:cs="Times New Roman"/>
        </w:rPr>
        <w:t>as</w:t>
      </w:r>
      <w:r w:rsidRPr="00D5352D">
        <w:rPr>
          <w:rFonts w:cs="Times New Roman"/>
          <w:spacing w:val="17"/>
        </w:rPr>
        <w:t xml:space="preserve"> </w:t>
      </w:r>
      <w:r w:rsidRPr="00D5352D">
        <w:rPr>
          <w:rFonts w:cs="Times New Roman"/>
          <w:spacing w:val="-1"/>
        </w:rPr>
        <w:t>provided</w:t>
      </w:r>
      <w:r w:rsidRPr="00D5352D">
        <w:rPr>
          <w:rFonts w:cs="Times New Roman"/>
          <w:spacing w:val="17"/>
        </w:rPr>
        <w:t xml:space="preserve"> </w:t>
      </w:r>
      <w:r w:rsidRPr="00D5352D">
        <w:rPr>
          <w:rFonts w:cs="Times New Roman"/>
          <w:spacing w:val="-1"/>
        </w:rPr>
        <w:t>herein,</w:t>
      </w:r>
      <w:r w:rsidRPr="00D5352D">
        <w:rPr>
          <w:rFonts w:cs="Times New Roman"/>
          <w:spacing w:val="16"/>
        </w:rPr>
        <w:t xml:space="preserve"> </w:t>
      </w:r>
      <w:r w:rsidRPr="00D5352D">
        <w:rPr>
          <w:rFonts w:cs="Times New Roman"/>
          <w:spacing w:val="-1"/>
        </w:rPr>
        <w:t>except</w:t>
      </w:r>
      <w:r w:rsidRPr="00D5352D">
        <w:rPr>
          <w:rFonts w:cs="Times New Roman"/>
          <w:spacing w:val="15"/>
        </w:rPr>
        <w:t xml:space="preserve"> </w:t>
      </w:r>
      <w:r w:rsidRPr="00D5352D">
        <w:rPr>
          <w:rFonts w:cs="Times New Roman"/>
        </w:rPr>
        <w:t>to</w:t>
      </w:r>
      <w:r w:rsidRPr="00D5352D">
        <w:rPr>
          <w:rFonts w:cs="Times New Roman"/>
          <w:spacing w:val="14"/>
        </w:rPr>
        <w:t xml:space="preserve"> </w:t>
      </w:r>
      <w:r w:rsidRPr="00D5352D">
        <w:rPr>
          <w:rFonts w:cs="Times New Roman"/>
        </w:rPr>
        <w:t>the</w:t>
      </w:r>
      <w:r w:rsidRPr="00D5352D">
        <w:rPr>
          <w:rFonts w:cs="Times New Roman"/>
          <w:spacing w:val="17"/>
        </w:rPr>
        <w:t xml:space="preserve"> </w:t>
      </w:r>
      <w:r w:rsidRPr="00D5352D">
        <w:rPr>
          <w:rFonts w:cs="Times New Roman"/>
          <w:spacing w:val="-1"/>
        </w:rPr>
        <w:t>extent</w:t>
      </w:r>
      <w:r w:rsidRPr="00D5352D">
        <w:rPr>
          <w:rFonts w:cs="Times New Roman"/>
          <w:spacing w:val="17"/>
        </w:rPr>
        <w:t xml:space="preserve"> </w:t>
      </w:r>
      <w:r w:rsidRPr="00D5352D">
        <w:rPr>
          <w:rFonts w:cs="Times New Roman"/>
          <w:spacing w:val="-1"/>
        </w:rPr>
        <w:t>arising</w:t>
      </w:r>
      <w:r w:rsidRPr="00D5352D">
        <w:rPr>
          <w:rFonts w:cs="Times New Roman"/>
          <w:spacing w:val="14"/>
        </w:rPr>
        <w:t xml:space="preserve"> </w:t>
      </w:r>
      <w:r w:rsidRPr="00D5352D">
        <w:rPr>
          <w:rFonts w:cs="Times New Roman"/>
        </w:rPr>
        <w:t>from</w:t>
      </w:r>
      <w:r w:rsidRPr="000A12D6">
        <w:rPr>
          <w:spacing w:val="13"/>
        </w:rPr>
        <w:t xml:space="preserve"> </w:t>
      </w:r>
      <w:r w:rsidRPr="00D5352D">
        <w:rPr>
          <w:rFonts w:cs="Times New Roman"/>
        </w:rPr>
        <w:t>the indemnified</w:t>
      </w:r>
      <w:r w:rsidRPr="000A12D6">
        <w:rPr>
          <w:spacing w:val="16"/>
        </w:rPr>
        <w:t xml:space="preserve"> </w:t>
      </w:r>
      <w:r w:rsidRPr="000A12D6">
        <w:rPr>
          <w:spacing w:val="-1"/>
        </w:rPr>
        <w:t>Party’s</w:t>
      </w:r>
      <w:r w:rsidRPr="00D5352D">
        <w:rPr>
          <w:rFonts w:cs="Times New Roman"/>
          <w:spacing w:val="17"/>
        </w:rPr>
        <w:t xml:space="preserve"> </w:t>
      </w:r>
      <w:r w:rsidRPr="00D5352D">
        <w:rPr>
          <w:rFonts w:cs="Times New Roman"/>
          <w:spacing w:val="-1"/>
        </w:rPr>
        <w:t>own</w:t>
      </w:r>
      <w:r w:rsidRPr="00D5352D">
        <w:rPr>
          <w:rFonts w:cs="Times New Roman"/>
          <w:spacing w:val="16"/>
        </w:rPr>
        <w:t xml:space="preserve"> </w:t>
      </w:r>
      <w:r w:rsidRPr="00D5352D">
        <w:rPr>
          <w:rFonts w:cs="Times New Roman"/>
          <w:spacing w:val="-2"/>
        </w:rPr>
        <w:t>gross</w:t>
      </w:r>
      <w:r w:rsidRPr="00D5352D">
        <w:rPr>
          <w:rFonts w:cs="Times New Roman"/>
          <w:spacing w:val="17"/>
        </w:rPr>
        <w:t xml:space="preserve"> </w:t>
      </w:r>
      <w:r w:rsidRPr="00D5352D">
        <w:rPr>
          <w:rFonts w:cs="Times New Roman"/>
          <w:spacing w:val="-1"/>
        </w:rPr>
        <w:t>negligence</w:t>
      </w:r>
      <w:r w:rsidRPr="00D5352D">
        <w:rPr>
          <w:rFonts w:cs="Times New Roman"/>
          <w:spacing w:val="17"/>
        </w:rPr>
        <w:t xml:space="preserve"> </w:t>
      </w:r>
      <w:r w:rsidRPr="00D5352D">
        <w:rPr>
          <w:rFonts w:cs="Times New Roman"/>
        </w:rPr>
        <w:t>or</w:t>
      </w:r>
      <w:r w:rsidRPr="00D5352D">
        <w:rPr>
          <w:rFonts w:cs="Times New Roman"/>
          <w:spacing w:val="17"/>
        </w:rPr>
        <w:t xml:space="preserve"> </w:t>
      </w:r>
      <w:r w:rsidRPr="00D5352D">
        <w:rPr>
          <w:rFonts w:cs="Times New Roman"/>
          <w:spacing w:val="-2"/>
        </w:rPr>
        <w:t>willful</w:t>
      </w:r>
      <w:r w:rsidRPr="00D5352D">
        <w:rPr>
          <w:rFonts w:cs="Times New Roman"/>
          <w:spacing w:val="59"/>
        </w:rPr>
        <w:t xml:space="preserve"> </w:t>
      </w:r>
      <w:r w:rsidRPr="00D5352D">
        <w:rPr>
          <w:spacing w:val="-1"/>
        </w:rPr>
        <w:t>misconduct.</w:t>
      </w:r>
      <w:r w:rsidRPr="00D5352D">
        <w:rPr>
          <w:spacing w:val="24"/>
        </w:rPr>
        <w:t xml:space="preserve"> </w:t>
      </w:r>
      <w:r w:rsidRPr="00D5352D">
        <w:rPr>
          <w:spacing w:val="-1"/>
        </w:rPr>
        <w:t>Each</w:t>
      </w:r>
      <w:r w:rsidRPr="00D5352D">
        <w:rPr>
          <w:spacing w:val="11"/>
        </w:rPr>
        <w:t xml:space="preserve"> </w:t>
      </w:r>
      <w:r w:rsidRPr="00D5352D">
        <w:rPr>
          <w:spacing w:val="-1"/>
        </w:rPr>
        <w:t>Party</w:t>
      </w:r>
      <w:r w:rsidRPr="00D5352D">
        <w:rPr>
          <w:spacing w:val="9"/>
        </w:rPr>
        <w:t xml:space="preserve"> </w:t>
      </w:r>
      <w:r w:rsidRPr="00D5352D">
        <w:rPr>
          <w:spacing w:val="-1"/>
        </w:rPr>
        <w:t>will</w:t>
      </w:r>
      <w:r w:rsidRPr="00D5352D">
        <w:rPr>
          <w:spacing w:val="12"/>
        </w:rPr>
        <w:t xml:space="preserve"> </w:t>
      </w:r>
      <w:r w:rsidRPr="00D5352D">
        <w:rPr>
          <w:spacing w:val="-1"/>
        </w:rPr>
        <w:t>indemnify,</w:t>
      </w:r>
      <w:r w:rsidRPr="00D5352D">
        <w:rPr>
          <w:spacing w:val="11"/>
        </w:rPr>
        <w:t xml:space="preserve"> </w:t>
      </w:r>
      <w:r w:rsidRPr="00D5352D">
        <w:rPr>
          <w:spacing w:val="-1"/>
        </w:rPr>
        <w:t>defend</w:t>
      </w:r>
      <w:r w:rsidRPr="00D5352D">
        <w:rPr>
          <w:spacing w:val="11"/>
        </w:rPr>
        <w:t xml:space="preserve"> </w:t>
      </w:r>
      <w:r w:rsidRPr="007233CC">
        <w:t>and</w:t>
      </w:r>
      <w:r w:rsidRPr="00D5352D">
        <w:rPr>
          <w:spacing w:val="12"/>
        </w:rPr>
        <w:t xml:space="preserve"> </w:t>
      </w:r>
      <w:r w:rsidRPr="00D5352D">
        <w:rPr>
          <w:spacing w:val="-1"/>
        </w:rPr>
        <w:t>hold</w:t>
      </w:r>
      <w:r w:rsidRPr="00D5352D">
        <w:rPr>
          <w:spacing w:val="11"/>
        </w:rPr>
        <w:t xml:space="preserve"> </w:t>
      </w:r>
      <w:r w:rsidRPr="00D5352D">
        <w:rPr>
          <w:spacing w:val="-1"/>
        </w:rPr>
        <w:t>harmless</w:t>
      </w:r>
      <w:r w:rsidRPr="00D5352D">
        <w:rPr>
          <w:spacing w:val="12"/>
        </w:rPr>
        <w:t xml:space="preserve"> </w:t>
      </w:r>
      <w:r w:rsidRPr="007233CC">
        <w:t>the</w:t>
      </w:r>
      <w:r w:rsidRPr="00D5352D">
        <w:rPr>
          <w:spacing w:val="12"/>
        </w:rPr>
        <w:t xml:space="preserve"> </w:t>
      </w:r>
      <w:r w:rsidRPr="00D5352D">
        <w:rPr>
          <w:spacing w:val="-1"/>
        </w:rPr>
        <w:t>other</w:t>
      </w:r>
      <w:r w:rsidRPr="00D5352D">
        <w:rPr>
          <w:spacing w:val="12"/>
        </w:rPr>
        <w:t xml:space="preserve"> </w:t>
      </w:r>
      <w:r w:rsidRPr="00D5352D">
        <w:rPr>
          <w:spacing w:val="-1"/>
        </w:rPr>
        <w:t>Party</w:t>
      </w:r>
      <w:r w:rsidRPr="00D5352D">
        <w:rPr>
          <w:spacing w:val="9"/>
        </w:rPr>
        <w:t xml:space="preserve"> </w:t>
      </w:r>
      <w:r w:rsidRPr="007233CC">
        <w:t>against</w:t>
      </w:r>
      <w:r w:rsidRPr="00D5352D">
        <w:rPr>
          <w:spacing w:val="13"/>
        </w:rPr>
        <w:t xml:space="preserve"> </w:t>
      </w:r>
      <w:r w:rsidRPr="007233CC">
        <w:t>any</w:t>
      </w:r>
      <w:r w:rsidRPr="00D5352D">
        <w:rPr>
          <w:spacing w:val="9"/>
        </w:rPr>
        <w:t xml:space="preserve"> </w:t>
      </w:r>
      <w:r w:rsidR="00283309">
        <w:rPr>
          <w:spacing w:val="-1"/>
        </w:rPr>
        <w:t>t</w:t>
      </w:r>
      <w:r w:rsidRPr="00D5352D">
        <w:rPr>
          <w:spacing w:val="-1"/>
        </w:rPr>
        <w:t>axes</w:t>
      </w:r>
      <w:r w:rsidRPr="00D5352D">
        <w:rPr>
          <w:spacing w:val="12"/>
        </w:rPr>
        <w:t xml:space="preserve"> </w:t>
      </w:r>
      <w:r w:rsidRPr="00D5352D">
        <w:rPr>
          <w:spacing w:val="-1"/>
        </w:rPr>
        <w:t>for</w:t>
      </w:r>
      <w:r w:rsidRPr="00D5352D">
        <w:rPr>
          <w:spacing w:val="67"/>
        </w:rPr>
        <w:t xml:space="preserve"> </w:t>
      </w:r>
      <w:r w:rsidRPr="00D5352D">
        <w:rPr>
          <w:spacing w:val="-1"/>
        </w:rPr>
        <w:t>which</w:t>
      </w:r>
      <w:r w:rsidRPr="007233CC">
        <w:t xml:space="preserve"> </w:t>
      </w:r>
      <w:r w:rsidRPr="00D5352D">
        <w:rPr>
          <w:spacing w:val="-1"/>
        </w:rPr>
        <w:t>such</w:t>
      </w:r>
      <w:r w:rsidRPr="007233CC">
        <w:t xml:space="preserve"> </w:t>
      </w:r>
      <w:r w:rsidRPr="00D5352D">
        <w:rPr>
          <w:spacing w:val="-1"/>
        </w:rPr>
        <w:t>Party</w:t>
      </w:r>
      <w:r w:rsidRPr="00D5352D">
        <w:rPr>
          <w:spacing w:val="-3"/>
        </w:rPr>
        <w:t xml:space="preserve"> </w:t>
      </w:r>
      <w:r w:rsidRPr="00D5352D">
        <w:rPr>
          <w:spacing w:val="-1"/>
        </w:rPr>
        <w:t>is</w:t>
      </w:r>
      <w:r w:rsidRPr="007233CC">
        <w:t xml:space="preserve"> </w:t>
      </w:r>
      <w:r w:rsidRPr="00D5352D">
        <w:rPr>
          <w:spacing w:val="-1"/>
        </w:rPr>
        <w:t>responsible</w:t>
      </w:r>
      <w:r w:rsidRPr="007233CC">
        <w:t xml:space="preserve"> </w:t>
      </w:r>
      <w:r w:rsidRPr="00D5352D">
        <w:rPr>
          <w:spacing w:val="-1"/>
        </w:rPr>
        <w:t>under</w:t>
      </w:r>
      <w:r w:rsidRPr="007233CC">
        <w:t xml:space="preserve"> </w:t>
      </w:r>
      <w:r w:rsidRPr="00D5352D">
        <w:rPr>
          <w:spacing w:val="-1"/>
        </w:rPr>
        <w:t>Section</w:t>
      </w:r>
      <w:r w:rsidRPr="007233CC">
        <w:t xml:space="preserve"> </w:t>
      </w:r>
      <w:r>
        <w:rPr>
          <w:spacing w:val="-1"/>
        </w:rPr>
        <w:fldChar w:fldCharType="begin"/>
      </w:r>
      <w:r>
        <w:instrText xml:space="preserve"> REF _Hlk39412578 \n \h </w:instrText>
      </w:r>
      <w:r>
        <w:rPr>
          <w:spacing w:val="-1"/>
        </w:rPr>
      </w:r>
      <w:r>
        <w:rPr>
          <w:spacing w:val="-1"/>
        </w:rPr>
        <w:fldChar w:fldCharType="separate"/>
      </w:r>
      <w:r w:rsidR="00A44209">
        <w:t>5.5</w:t>
      </w:r>
      <w:r>
        <w:rPr>
          <w:spacing w:val="-1"/>
        </w:rPr>
        <w:fldChar w:fldCharType="end"/>
      </w:r>
      <w:r w:rsidRPr="00D5352D">
        <w:rPr>
          <w:spacing w:val="-1"/>
        </w:rPr>
        <w:t>.</w:t>
      </w:r>
    </w:p>
    <w:bookmarkEnd w:id="889"/>
    <w:p w14:paraId="21684284" w14:textId="77777777" w:rsidR="007E18C4" w:rsidRPr="000A12D6" w:rsidRDefault="007E18C4" w:rsidP="00C75E50">
      <w:pPr>
        <w:pStyle w:val="BodyText"/>
        <w:rPr>
          <w:highlight w:val="yellow"/>
        </w:rPr>
      </w:pPr>
    </w:p>
    <w:p w14:paraId="455AD932" w14:textId="4CE58FBA" w:rsidR="009408EB" w:rsidRDefault="007E18C4" w:rsidP="009408EB">
      <w:pPr>
        <w:pStyle w:val="Heading2"/>
      </w:pPr>
      <w:bookmarkStart w:id="892" w:name="_Toc64563088"/>
      <w:bookmarkStart w:id="893" w:name="_Toc72426844"/>
      <w:bookmarkStart w:id="894" w:name="_Toc73723363"/>
      <w:bookmarkStart w:id="895" w:name="_Toc85555168"/>
      <w:bookmarkStart w:id="896" w:name="_Toc88156418"/>
      <w:bookmarkStart w:id="897" w:name="_Toc183537403"/>
      <w:r w:rsidRPr="000A12D6">
        <w:t>General</w:t>
      </w:r>
      <w:r w:rsidRPr="001033EB">
        <w:t>.</w:t>
      </w:r>
      <w:bookmarkEnd w:id="890"/>
      <w:bookmarkEnd w:id="891"/>
      <w:bookmarkEnd w:id="892"/>
      <w:bookmarkEnd w:id="893"/>
      <w:bookmarkEnd w:id="894"/>
      <w:bookmarkEnd w:id="895"/>
      <w:bookmarkEnd w:id="896"/>
      <w:bookmarkEnd w:id="897"/>
      <w:r w:rsidRPr="001033EB">
        <w:t xml:space="preserve"> </w:t>
      </w:r>
    </w:p>
    <w:p w14:paraId="1DC7A66B" w14:textId="77777777" w:rsidR="009408EB" w:rsidRPr="001033EB" w:rsidRDefault="009408EB" w:rsidP="00C75E50">
      <w:pPr>
        <w:pStyle w:val="BodyText"/>
      </w:pPr>
    </w:p>
    <w:p w14:paraId="0A841DEE" w14:textId="097CF494" w:rsidR="000A12D6" w:rsidRPr="000A12D6" w:rsidRDefault="00B0607C" w:rsidP="000A12D6">
      <w:pPr>
        <w:pStyle w:val="BodyText"/>
        <w:numPr>
          <w:ilvl w:val="2"/>
          <w:numId w:val="17"/>
        </w:numPr>
        <w:tabs>
          <w:tab w:val="left" w:pos="1541"/>
        </w:tabs>
        <w:ind w:right="118"/>
        <w:jc w:val="both"/>
      </w:pPr>
      <w:r w:rsidRPr="001033EB">
        <w:rPr>
          <w:spacing w:val="-1"/>
        </w:rPr>
        <w:t>This</w:t>
      </w:r>
      <w:r w:rsidRPr="001033EB">
        <w:t xml:space="preserve"> </w:t>
      </w:r>
      <w:r w:rsidRPr="001033EB">
        <w:rPr>
          <w:spacing w:val="-1"/>
        </w:rPr>
        <w:t>Agreement</w:t>
      </w:r>
      <w:r w:rsidRPr="001033EB">
        <w:rPr>
          <w:spacing w:val="1"/>
        </w:rPr>
        <w:t xml:space="preserve"> </w:t>
      </w:r>
      <w:r w:rsidRPr="001033EB">
        <w:rPr>
          <w:spacing w:val="-1"/>
        </w:rPr>
        <w:t>constitutes</w:t>
      </w:r>
      <w:r w:rsidRPr="001033EB">
        <w:t xml:space="preserve"> </w:t>
      </w:r>
      <w:r w:rsidRPr="001033EB">
        <w:rPr>
          <w:spacing w:val="-1"/>
        </w:rPr>
        <w:t>the</w:t>
      </w:r>
      <w:r w:rsidRPr="001033EB">
        <w:t xml:space="preserve"> </w:t>
      </w:r>
      <w:r w:rsidRPr="001033EB">
        <w:rPr>
          <w:spacing w:val="-1"/>
        </w:rPr>
        <w:t>entire</w:t>
      </w:r>
      <w:r w:rsidRPr="001033EB">
        <w:t xml:space="preserve"> </w:t>
      </w:r>
      <w:r w:rsidRPr="001033EB">
        <w:rPr>
          <w:spacing w:val="-1"/>
        </w:rPr>
        <w:t>agreement</w:t>
      </w:r>
      <w:r w:rsidRPr="001033EB">
        <w:rPr>
          <w:spacing w:val="1"/>
        </w:rPr>
        <w:t xml:space="preserve"> </w:t>
      </w:r>
      <w:r w:rsidRPr="001033EB">
        <w:rPr>
          <w:spacing w:val="-1"/>
        </w:rPr>
        <w:t>between</w:t>
      </w:r>
      <w:r w:rsidRPr="001033EB">
        <w:rPr>
          <w:spacing w:val="52"/>
        </w:rPr>
        <w:t xml:space="preserve"> </w:t>
      </w:r>
      <w:r w:rsidRPr="001033EB">
        <w:t>the</w:t>
      </w:r>
      <w:r w:rsidRPr="001033EB">
        <w:rPr>
          <w:spacing w:val="53"/>
        </w:rPr>
        <w:t xml:space="preserve"> </w:t>
      </w:r>
      <w:r w:rsidRPr="001033EB">
        <w:rPr>
          <w:spacing w:val="-1"/>
        </w:rPr>
        <w:t>Parties</w:t>
      </w:r>
      <w:r w:rsidRPr="001033EB">
        <w:rPr>
          <w:spacing w:val="51"/>
        </w:rPr>
        <w:t xml:space="preserve"> </w:t>
      </w:r>
      <w:r w:rsidRPr="001033EB">
        <w:rPr>
          <w:spacing w:val="-1"/>
        </w:rPr>
        <w:t>relating</w:t>
      </w:r>
      <w:r w:rsidRPr="001033EB">
        <w:rPr>
          <w:spacing w:val="7"/>
        </w:rPr>
        <w:t xml:space="preserve"> </w:t>
      </w:r>
      <w:r w:rsidRPr="001033EB">
        <w:t>to</w:t>
      </w:r>
      <w:r w:rsidRPr="001033EB">
        <w:rPr>
          <w:spacing w:val="9"/>
        </w:rPr>
        <w:t xml:space="preserve"> </w:t>
      </w:r>
      <w:r w:rsidRPr="001033EB">
        <w:t>its</w:t>
      </w:r>
      <w:r w:rsidRPr="001033EB">
        <w:rPr>
          <w:spacing w:val="10"/>
        </w:rPr>
        <w:t xml:space="preserve"> </w:t>
      </w:r>
      <w:r w:rsidRPr="001033EB">
        <w:rPr>
          <w:spacing w:val="-1"/>
        </w:rPr>
        <w:t>subject</w:t>
      </w:r>
      <w:r w:rsidRPr="001033EB">
        <w:rPr>
          <w:spacing w:val="10"/>
        </w:rPr>
        <w:t xml:space="preserve"> </w:t>
      </w:r>
      <w:r w:rsidRPr="001033EB">
        <w:rPr>
          <w:spacing w:val="-1"/>
        </w:rPr>
        <w:t>matter.</w:t>
      </w:r>
      <w:r w:rsidRPr="001033EB">
        <w:rPr>
          <w:spacing w:val="18"/>
        </w:rPr>
        <w:t xml:space="preserve"> </w:t>
      </w:r>
      <w:r w:rsidRPr="001033EB">
        <w:rPr>
          <w:spacing w:val="-1"/>
        </w:rPr>
        <w:t>Any</w:t>
      </w:r>
      <w:r w:rsidRPr="001033EB">
        <w:rPr>
          <w:spacing w:val="9"/>
        </w:rPr>
        <w:t xml:space="preserve"> </w:t>
      </w:r>
      <w:r w:rsidRPr="001033EB">
        <w:t>prior</w:t>
      </w:r>
      <w:r w:rsidRPr="001033EB">
        <w:rPr>
          <w:spacing w:val="10"/>
        </w:rPr>
        <w:t xml:space="preserve"> </w:t>
      </w:r>
      <w:r w:rsidRPr="001033EB">
        <w:rPr>
          <w:spacing w:val="-1"/>
        </w:rPr>
        <w:t>agreement</w:t>
      </w:r>
      <w:r w:rsidRPr="001033EB">
        <w:rPr>
          <w:spacing w:val="10"/>
        </w:rPr>
        <w:t xml:space="preserve"> </w:t>
      </w:r>
      <w:r w:rsidRPr="001033EB">
        <w:t>or</w:t>
      </w:r>
      <w:r w:rsidRPr="001033EB">
        <w:rPr>
          <w:spacing w:val="7"/>
        </w:rPr>
        <w:t xml:space="preserve"> </w:t>
      </w:r>
      <w:r w:rsidRPr="001033EB">
        <w:rPr>
          <w:spacing w:val="-1"/>
        </w:rPr>
        <w:t>negotiation</w:t>
      </w:r>
      <w:r w:rsidRPr="001033EB">
        <w:rPr>
          <w:spacing w:val="9"/>
        </w:rPr>
        <w:t xml:space="preserve"> </w:t>
      </w:r>
      <w:r w:rsidRPr="001033EB">
        <w:rPr>
          <w:spacing w:val="-1"/>
        </w:rPr>
        <w:t>between</w:t>
      </w:r>
      <w:r w:rsidRPr="001033EB">
        <w:rPr>
          <w:spacing w:val="9"/>
        </w:rPr>
        <w:t xml:space="preserve"> </w:t>
      </w:r>
      <w:r w:rsidRPr="001033EB">
        <w:t>the</w:t>
      </w:r>
      <w:r w:rsidRPr="001033EB">
        <w:rPr>
          <w:spacing w:val="9"/>
        </w:rPr>
        <w:t xml:space="preserve"> </w:t>
      </w:r>
      <w:r w:rsidRPr="001033EB">
        <w:rPr>
          <w:spacing w:val="-1"/>
        </w:rPr>
        <w:t>Parties</w:t>
      </w:r>
      <w:r w:rsidRPr="001033EB">
        <w:rPr>
          <w:spacing w:val="10"/>
        </w:rPr>
        <w:t xml:space="preserve"> </w:t>
      </w:r>
      <w:r w:rsidRPr="001033EB">
        <w:rPr>
          <w:spacing w:val="-1"/>
        </w:rPr>
        <w:t>with</w:t>
      </w:r>
      <w:r w:rsidRPr="001033EB">
        <w:rPr>
          <w:spacing w:val="9"/>
        </w:rPr>
        <w:t xml:space="preserve"> </w:t>
      </w:r>
      <w:r w:rsidRPr="001033EB">
        <w:rPr>
          <w:spacing w:val="-1"/>
        </w:rPr>
        <w:t>respect</w:t>
      </w:r>
      <w:r w:rsidRPr="001033EB">
        <w:rPr>
          <w:spacing w:val="10"/>
        </w:rPr>
        <w:t xml:space="preserve"> </w:t>
      </w:r>
      <w:r w:rsidRPr="001033EB">
        <w:rPr>
          <w:spacing w:val="6"/>
        </w:rPr>
        <w:t>to</w:t>
      </w:r>
      <w:r w:rsidRPr="001033EB">
        <w:rPr>
          <w:spacing w:val="9"/>
        </w:rPr>
        <w:t xml:space="preserve"> </w:t>
      </w:r>
      <w:r w:rsidRPr="001033EB">
        <w:rPr>
          <w:spacing w:val="-1"/>
        </w:rPr>
        <w:t>the</w:t>
      </w:r>
      <w:r w:rsidRPr="001033EB">
        <w:rPr>
          <w:spacing w:val="53"/>
        </w:rPr>
        <w:t xml:space="preserve"> </w:t>
      </w:r>
      <w:r w:rsidRPr="001033EB">
        <w:rPr>
          <w:spacing w:val="-1"/>
        </w:rPr>
        <w:t>subject</w:t>
      </w:r>
      <w:r w:rsidRPr="001033EB">
        <w:rPr>
          <w:spacing w:val="5"/>
        </w:rPr>
        <w:t xml:space="preserve"> </w:t>
      </w:r>
      <w:r w:rsidRPr="001033EB">
        <w:rPr>
          <w:spacing w:val="-1"/>
        </w:rPr>
        <w:t>hereof</w:t>
      </w:r>
      <w:r w:rsidRPr="001033EB">
        <w:rPr>
          <w:spacing w:val="5"/>
        </w:rPr>
        <w:t xml:space="preserve"> </w:t>
      </w:r>
      <w:r w:rsidRPr="001033EB">
        <w:t>is</w:t>
      </w:r>
      <w:r w:rsidRPr="001033EB">
        <w:rPr>
          <w:spacing w:val="5"/>
        </w:rPr>
        <w:t xml:space="preserve"> </w:t>
      </w:r>
      <w:r w:rsidRPr="001033EB">
        <w:rPr>
          <w:spacing w:val="-1"/>
        </w:rPr>
        <w:t>superseded.</w:t>
      </w:r>
      <w:r w:rsidRPr="001033EB">
        <w:rPr>
          <w:spacing w:val="9"/>
        </w:rPr>
        <w:t xml:space="preserve"> </w:t>
      </w:r>
      <w:r w:rsidRPr="001033EB">
        <w:t>Any</w:t>
      </w:r>
      <w:r w:rsidRPr="001033EB">
        <w:rPr>
          <w:spacing w:val="2"/>
        </w:rPr>
        <w:t xml:space="preserve"> </w:t>
      </w:r>
      <w:r w:rsidRPr="001033EB">
        <w:t>Product</w:t>
      </w:r>
      <w:r w:rsidRPr="001033EB">
        <w:rPr>
          <w:spacing w:val="5"/>
        </w:rPr>
        <w:t xml:space="preserve"> </w:t>
      </w:r>
      <w:r w:rsidRPr="001033EB">
        <w:rPr>
          <w:spacing w:val="-1"/>
        </w:rPr>
        <w:t>Order</w:t>
      </w:r>
      <w:r w:rsidRPr="001033EB">
        <w:rPr>
          <w:spacing w:val="5"/>
        </w:rPr>
        <w:t xml:space="preserve"> </w:t>
      </w:r>
      <w:r w:rsidRPr="001033EB">
        <w:rPr>
          <w:spacing w:val="-2"/>
        </w:rPr>
        <w:t>or</w:t>
      </w:r>
      <w:r w:rsidRPr="001033EB">
        <w:rPr>
          <w:spacing w:val="5"/>
        </w:rPr>
        <w:t xml:space="preserve"> </w:t>
      </w:r>
      <w:r w:rsidRPr="001033EB">
        <w:t>any</w:t>
      </w:r>
      <w:r w:rsidRPr="001033EB">
        <w:rPr>
          <w:spacing w:val="2"/>
        </w:rPr>
        <w:t xml:space="preserve"> </w:t>
      </w:r>
      <w:r w:rsidRPr="001033EB">
        <w:rPr>
          <w:spacing w:val="-1"/>
        </w:rPr>
        <w:t>collateral,</w:t>
      </w:r>
      <w:r w:rsidRPr="001033EB">
        <w:rPr>
          <w:spacing w:val="4"/>
        </w:rPr>
        <w:t xml:space="preserve"> </w:t>
      </w:r>
      <w:r w:rsidRPr="001033EB">
        <w:rPr>
          <w:spacing w:val="-1"/>
        </w:rPr>
        <w:t>credit</w:t>
      </w:r>
      <w:r w:rsidRPr="001033EB">
        <w:rPr>
          <w:spacing w:val="5"/>
        </w:rPr>
        <w:t xml:space="preserve"> </w:t>
      </w:r>
      <w:r w:rsidRPr="001033EB">
        <w:rPr>
          <w:spacing w:val="-1"/>
        </w:rPr>
        <w:t>support</w:t>
      </w:r>
      <w:r w:rsidRPr="001033EB">
        <w:rPr>
          <w:spacing w:val="3"/>
        </w:rPr>
        <w:t xml:space="preserve"> </w:t>
      </w:r>
      <w:r w:rsidRPr="001033EB">
        <w:t>or</w:t>
      </w:r>
      <w:r w:rsidRPr="001033EB">
        <w:rPr>
          <w:spacing w:val="7"/>
        </w:rPr>
        <w:t xml:space="preserve"> </w:t>
      </w:r>
      <w:r w:rsidRPr="001033EB">
        <w:rPr>
          <w:spacing w:val="-1"/>
        </w:rPr>
        <w:t>margin</w:t>
      </w:r>
      <w:r w:rsidRPr="001033EB">
        <w:rPr>
          <w:spacing w:val="4"/>
        </w:rPr>
        <w:t xml:space="preserve"> </w:t>
      </w:r>
      <w:r w:rsidRPr="001033EB">
        <w:rPr>
          <w:spacing w:val="-1"/>
        </w:rPr>
        <w:t>agreement</w:t>
      </w:r>
      <w:r w:rsidRPr="001033EB">
        <w:rPr>
          <w:spacing w:val="5"/>
        </w:rPr>
        <w:t xml:space="preserve"> </w:t>
      </w:r>
      <w:r w:rsidRPr="001033EB">
        <w:t>or</w:t>
      </w:r>
      <w:r w:rsidRPr="001033EB">
        <w:rPr>
          <w:spacing w:val="75"/>
        </w:rPr>
        <w:t xml:space="preserve"> </w:t>
      </w:r>
      <w:r w:rsidRPr="001033EB">
        <w:rPr>
          <w:spacing w:val="-1"/>
        </w:rPr>
        <w:t>similar</w:t>
      </w:r>
      <w:r w:rsidRPr="001033EB">
        <w:rPr>
          <w:spacing w:val="5"/>
        </w:rPr>
        <w:t xml:space="preserve"> </w:t>
      </w:r>
      <w:r w:rsidRPr="001033EB">
        <w:rPr>
          <w:spacing w:val="-1"/>
        </w:rPr>
        <w:t>arrangement</w:t>
      </w:r>
      <w:r w:rsidRPr="001033EB">
        <w:rPr>
          <w:spacing w:val="8"/>
        </w:rPr>
        <w:t xml:space="preserve"> </w:t>
      </w:r>
      <w:r w:rsidRPr="001033EB">
        <w:rPr>
          <w:spacing w:val="-1"/>
        </w:rPr>
        <w:t>between</w:t>
      </w:r>
      <w:r w:rsidRPr="001033EB">
        <w:rPr>
          <w:spacing w:val="7"/>
        </w:rPr>
        <w:t xml:space="preserve"> </w:t>
      </w:r>
      <w:r w:rsidRPr="001033EB">
        <w:t>the</w:t>
      </w:r>
      <w:r w:rsidRPr="001033EB">
        <w:rPr>
          <w:spacing w:val="7"/>
        </w:rPr>
        <w:t xml:space="preserve"> </w:t>
      </w:r>
      <w:r w:rsidRPr="001033EB">
        <w:rPr>
          <w:spacing w:val="-1"/>
        </w:rPr>
        <w:t>Parties</w:t>
      </w:r>
      <w:r w:rsidRPr="001033EB">
        <w:rPr>
          <w:spacing w:val="7"/>
        </w:rPr>
        <w:t xml:space="preserve"> </w:t>
      </w:r>
      <w:r w:rsidRPr="001033EB">
        <w:rPr>
          <w:spacing w:val="-1"/>
        </w:rPr>
        <w:t>will,</w:t>
      </w:r>
      <w:r w:rsidRPr="001033EB">
        <w:rPr>
          <w:spacing w:val="7"/>
        </w:rPr>
        <w:t xml:space="preserve"> </w:t>
      </w:r>
      <w:r w:rsidRPr="001033EB">
        <w:t>upon</w:t>
      </w:r>
      <w:r w:rsidRPr="001033EB">
        <w:rPr>
          <w:spacing w:val="7"/>
        </w:rPr>
        <w:t xml:space="preserve"> </w:t>
      </w:r>
      <w:r w:rsidRPr="001033EB">
        <w:rPr>
          <w:spacing w:val="-1"/>
        </w:rPr>
        <w:t>designation</w:t>
      </w:r>
      <w:r w:rsidRPr="001033EB">
        <w:rPr>
          <w:spacing w:val="7"/>
        </w:rPr>
        <w:t xml:space="preserve"> </w:t>
      </w:r>
      <w:r w:rsidRPr="001033EB">
        <w:t>by</w:t>
      </w:r>
      <w:r w:rsidRPr="001033EB">
        <w:rPr>
          <w:spacing w:val="4"/>
        </w:rPr>
        <w:t xml:space="preserve"> </w:t>
      </w:r>
      <w:r w:rsidRPr="001033EB">
        <w:t>the</w:t>
      </w:r>
      <w:r w:rsidRPr="001033EB">
        <w:rPr>
          <w:spacing w:val="7"/>
        </w:rPr>
        <w:t xml:space="preserve"> </w:t>
      </w:r>
      <w:r w:rsidRPr="001033EB">
        <w:rPr>
          <w:spacing w:val="-1"/>
        </w:rPr>
        <w:t>Parties,</w:t>
      </w:r>
      <w:r w:rsidRPr="001033EB">
        <w:rPr>
          <w:spacing w:val="7"/>
        </w:rPr>
        <w:t xml:space="preserve"> </w:t>
      </w:r>
      <w:r w:rsidRPr="001033EB">
        <w:rPr>
          <w:spacing w:val="-2"/>
        </w:rPr>
        <w:t>be</w:t>
      </w:r>
      <w:r w:rsidRPr="001033EB">
        <w:rPr>
          <w:spacing w:val="5"/>
        </w:rPr>
        <w:t xml:space="preserve"> </w:t>
      </w:r>
      <w:r w:rsidRPr="001033EB">
        <w:rPr>
          <w:spacing w:val="-1"/>
        </w:rPr>
        <w:t>deemed</w:t>
      </w:r>
      <w:r w:rsidRPr="001033EB">
        <w:rPr>
          <w:spacing w:val="7"/>
        </w:rPr>
        <w:t xml:space="preserve"> </w:t>
      </w:r>
      <w:r w:rsidRPr="001033EB">
        <w:t>part</w:t>
      </w:r>
      <w:r w:rsidRPr="001033EB">
        <w:rPr>
          <w:spacing w:val="8"/>
        </w:rPr>
        <w:t xml:space="preserve"> </w:t>
      </w:r>
      <w:r w:rsidRPr="001033EB">
        <w:rPr>
          <w:spacing w:val="-1"/>
        </w:rPr>
        <w:t>hereof</w:t>
      </w:r>
      <w:r w:rsidRPr="001033EB">
        <w:rPr>
          <w:spacing w:val="7"/>
        </w:rPr>
        <w:t xml:space="preserve"> </w:t>
      </w:r>
      <w:r w:rsidRPr="001033EB">
        <w:t>and</w:t>
      </w:r>
      <w:r w:rsidRPr="001033EB">
        <w:rPr>
          <w:spacing w:val="49"/>
        </w:rPr>
        <w:t xml:space="preserve"> </w:t>
      </w:r>
      <w:r w:rsidRPr="001033EB">
        <w:rPr>
          <w:spacing w:val="-1"/>
        </w:rPr>
        <w:t>incorporated</w:t>
      </w:r>
      <w:r w:rsidRPr="001033EB">
        <w:t xml:space="preserve"> </w:t>
      </w:r>
      <w:r w:rsidRPr="001033EB">
        <w:rPr>
          <w:spacing w:val="-1"/>
        </w:rPr>
        <w:t>herein</w:t>
      </w:r>
      <w:r w:rsidRPr="001033EB">
        <w:t xml:space="preserve"> by</w:t>
      </w:r>
      <w:r w:rsidRPr="001033EB">
        <w:rPr>
          <w:spacing w:val="-3"/>
        </w:rPr>
        <w:t xml:space="preserve"> </w:t>
      </w:r>
      <w:r w:rsidRPr="001033EB">
        <w:rPr>
          <w:spacing w:val="-1"/>
        </w:rPr>
        <w:t>reference,</w:t>
      </w:r>
      <w:r w:rsidRPr="001033EB">
        <w:t xml:space="preserve"> </w:t>
      </w:r>
      <w:r w:rsidRPr="001033EB">
        <w:rPr>
          <w:spacing w:val="-1"/>
        </w:rPr>
        <w:t>with</w:t>
      </w:r>
      <w:r w:rsidRPr="001033EB">
        <w:rPr>
          <w:spacing w:val="2"/>
        </w:rPr>
        <w:t xml:space="preserve"> </w:t>
      </w:r>
      <w:r w:rsidRPr="001033EB">
        <w:rPr>
          <w:spacing w:val="-1"/>
        </w:rPr>
        <w:t>this</w:t>
      </w:r>
      <w:r w:rsidRPr="001033EB">
        <w:t xml:space="preserve"> </w:t>
      </w:r>
      <w:r w:rsidRPr="001033EB">
        <w:rPr>
          <w:spacing w:val="-1"/>
        </w:rPr>
        <w:t>Agreement</w:t>
      </w:r>
      <w:r w:rsidRPr="001033EB">
        <w:rPr>
          <w:spacing w:val="1"/>
        </w:rPr>
        <w:t xml:space="preserve"> </w:t>
      </w:r>
      <w:r w:rsidRPr="001033EB">
        <w:rPr>
          <w:spacing w:val="-1"/>
        </w:rPr>
        <w:t>controlling</w:t>
      </w:r>
      <w:r w:rsidRPr="001033EB">
        <w:rPr>
          <w:spacing w:val="-3"/>
        </w:rPr>
        <w:t xml:space="preserve"> </w:t>
      </w:r>
      <w:r w:rsidRPr="001033EB">
        <w:t xml:space="preserve">in </w:t>
      </w:r>
      <w:r w:rsidRPr="001033EB">
        <w:rPr>
          <w:spacing w:val="-1"/>
        </w:rPr>
        <w:t>the</w:t>
      </w:r>
      <w:r w:rsidRPr="001033EB">
        <w:t xml:space="preserve"> </w:t>
      </w:r>
      <w:r w:rsidRPr="001033EB">
        <w:rPr>
          <w:spacing w:val="-1"/>
        </w:rPr>
        <w:t>event</w:t>
      </w:r>
      <w:r w:rsidRPr="001033EB">
        <w:rPr>
          <w:spacing w:val="1"/>
        </w:rPr>
        <w:t xml:space="preserve"> </w:t>
      </w:r>
      <w:r w:rsidRPr="001033EB">
        <w:rPr>
          <w:spacing w:val="-2"/>
        </w:rPr>
        <w:t>of</w:t>
      </w:r>
      <w:r w:rsidRPr="001033EB">
        <w:t xml:space="preserve"> a</w:t>
      </w:r>
      <w:r w:rsidRPr="001033EB">
        <w:rPr>
          <w:spacing w:val="-2"/>
        </w:rPr>
        <w:t xml:space="preserve"> </w:t>
      </w:r>
      <w:r w:rsidRPr="001033EB">
        <w:rPr>
          <w:spacing w:val="-1"/>
        </w:rPr>
        <w:t>contradiction.</w:t>
      </w:r>
    </w:p>
    <w:p w14:paraId="19BF7F53" w14:textId="77777777" w:rsidR="000A12D6" w:rsidRDefault="000A12D6" w:rsidP="00C75E50">
      <w:pPr>
        <w:pStyle w:val="BodyText"/>
        <w:tabs>
          <w:tab w:val="left" w:pos="1541"/>
        </w:tabs>
        <w:ind w:left="619" w:right="118"/>
        <w:jc w:val="both"/>
      </w:pPr>
    </w:p>
    <w:p w14:paraId="07CCF677" w14:textId="77777777" w:rsidR="000A12D6" w:rsidRDefault="00B0607C" w:rsidP="000A12D6">
      <w:pPr>
        <w:pStyle w:val="BodyText"/>
        <w:numPr>
          <w:ilvl w:val="2"/>
          <w:numId w:val="17"/>
        </w:numPr>
        <w:tabs>
          <w:tab w:val="left" w:pos="1541"/>
        </w:tabs>
        <w:ind w:right="118"/>
        <w:jc w:val="both"/>
      </w:pPr>
      <w:r w:rsidRPr="000A12D6">
        <w:rPr>
          <w:spacing w:val="-1"/>
        </w:rPr>
        <w:t>This</w:t>
      </w:r>
      <w:r w:rsidRPr="000A12D6">
        <w:rPr>
          <w:spacing w:val="15"/>
        </w:rPr>
        <w:t xml:space="preserve"> </w:t>
      </w:r>
      <w:r w:rsidRPr="000A12D6">
        <w:rPr>
          <w:spacing w:val="-1"/>
        </w:rPr>
        <w:t>Agreement</w:t>
      </w:r>
      <w:r w:rsidRPr="000A12D6">
        <w:rPr>
          <w:spacing w:val="15"/>
        </w:rPr>
        <w:t xml:space="preserve"> </w:t>
      </w:r>
      <w:r w:rsidRPr="000A12D6">
        <w:rPr>
          <w:spacing w:val="-1"/>
        </w:rPr>
        <w:t>will</w:t>
      </w:r>
      <w:r w:rsidRPr="000A12D6">
        <w:rPr>
          <w:spacing w:val="15"/>
        </w:rPr>
        <w:t xml:space="preserve"> </w:t>
      </w:r>
      <w:r w:rsidRPr="001033EB">
        <w:t>be</w:t>
      </w:r>
      <w:r w:rsidRPr="000A12D6">
        <w:rPr>
          <w:spacing w:val="12"/>
        </w:rPr>
        <w:t xml:space="preserve"> </w:t>
      </w:r>
      <w:r w:rsidRPr="000A12D6">
        <w:rPr>
          <w:spacing w:val="-1"/>
        </w:rPr>
        <w:t>considered</w:t>
      </w:r>
      <w:r w:rsidRPr="000A12D6">
        <w:rPr>
          <w:spacing w:val="12"/>
        </w:rPr>
        <w:t xml:space="preserve"> </w:t>
      </w:r>
      <w:r w:rsidRPr="001033EB">
        <w:t>for</w:t>
      </w:r>
      <w:r w:rsidRPr="000A12D6">
        <w:rPr>
          <w:spacing w:val="12"/>
        </w:rPr>
        <w:t xml:space="preserve"> </w:t>
      </w:r>
      <w:r w:rsidRPr="000A12D6">
        <w:rPr>
          <w:spacing w:val="-1"/>
        </w:rPr>
        <w:t>all</w:t>
      </w:r>
      <w:r w:rsidRPr="000A12D6">
        <w:rPr>
          <w:spacing w:val="15"/>
        </w:rPr>
        <w:t xml:space="preserve"> </w:t>
      </w:r>
      <w:r w:rsidRPr="000A12D6">
        <w:rPr>
          <w:spacing w:val="-1"/>
        </w:rPr>
        <w:t>purposes</w:t>
      </w:r>
      <w:r w:rsidRPr="000A12D6">
        <w:rPr>
          <w:spacing w:val="15"/>
        </w:rPr>
        <w:t xml:space="preserve"> </w:t>
      </w:r>
      <w:r w:rsidRPr="000A12D6">
        <w:rPr>
          <w:spacing w:val="-1"/>
        </w:rPr>
        <w:t>as</w:t>
      </w:r>
      <w:r w:rsidRPr="000A12D6">
        <w:rPr>
          <w:spacing w:val="15"/>
        </w:rPr>
        <w:t xml:space="preserve"> </w:t>
      </w:r>
      <w:r w:rsidRPr="000A12D6">
        <w:rPr>
          <w:spacing w:val="-1"/>
        </w:rPr>
        <w:t>prepared</w:t>
      </w:r>
      <w:r w:rsidRPr="000A12D6">
        <w:rPr>
          <w:spacing w:val="14"/>
        </w:rPr>
        <w:t xml:space="preserve"> </w:t>
      </w:r>
      <w:r w:rsidRPr="000A12D6">
        <w:rPr>
          <w:spacing w:val="-1"/>
        </w:rPr>
        <w:t>through</w:t>
      </w:r>
      <w:r w:rsidRPr="000A12D6">
        <w:rPr>
          <w:spacing w:val="14"/>
        </w:rPr>
        <w:t xml:space="preserve"> </w:t>
      </w:r>
      <w:r w:rsidRPr="001033EB">
        <w:t>the</w:t>
      </w:r>
      <w:r w:rsidRPr="000A12D6">
        <w:rPr>
          <w:spacing w:val="12"/>
        </w:rPr>
        <w:t xml:space="preserve"> </w:t>
      </w:r>
      <w:r w:rsidRPr="000A12D6">
        <w:rPr>
          <w:spacing w:val="-1"/>
        </w:rPr>
        <w:t>joint</w:t>
      </w:r>
      <w:r w:rsidRPr="000A12D6">
        <w:rPr>
          <w:spacing w:val="15"/>
        </w:rPr>
        <w:t xml:space="preserve"> </w:t>
      </w:r>
      <w:r w:rsidRPr="000A12D6">
        <w:rPr>
          <w:spacing w:val="-1"/>
        </w:rPr>
        <w:t>efforts</w:t>
      </w:r>
      <w:r w:rsidRPr="000A12D6">
        <w:rPr>
          <w:spacing w:val="45"/>
        </w:rPr>
        <w:t xml:space="preserve"> </w:t>
      </w:r>
      <w:r w:rsidRPr="001033EB">
        <w:t>of</w:t>
      </w:r>
      <w:r w:rsidRPr="000A12D6">
        <w:rPr>
          <w:spacing w:val="5"/>
        </w:rPr>
        <w:t xml:space="preserve"> </w:t>
      </w:r>
      <w:r w:rsidRPr="000A12D6">
        <w:rPr>
          <w:spacing w:val="-1"/>
        </w:rPr>
        <w:t>the</w:t>
      </w:r>
      <w:r w:rsidRPr="000A12D6">
        <w:rPr>
          <w:spacing w:val="5"/>
        </w:rPr>
        <w:t xml:space="preserve"> </w:t>
      </w:r>
      <w:r w:rsidRPr="000A12D6">
        <w:rPr>
          <w:spacing w:val="-1"/>
        </w:rPr>
        <w:t>Parties</w:t>
      </w:r>
      <w:r w:rsidRPr="000A12D6">
        <w:rPr>
          <w:spacing w:val="5"/>
        </w:rPr>
        <w:t xml:space="preserve"> </w:t>
      </w:r>
      <w:r w:rsidRPr="000A12D6">
        <w:rPr>
          <w:spacing w:val="-1"/>
        </w:rPr>
        <w:t>and</w:t>
      </w:r>
      <w:r w:rsidRPr="000A12D6">
        <w:rPr>
          <w:spacing w:val="5"/>
        </w:rPr>
        <w:t xml:space="preserve"> </w:t>
      </w:r>
      <w:r w:rsidRPr="000A12D6">
        <w:rPr>
          <w:spacing w:val="-1"/>
        </w:rPr>
        <w:t>not</w:t>
      </w:r>
      <w:r w:rsidRPr="000A12D6">
        <w:rPr>
          <w:spacing w:val="5"/>
        </w:rPr>
        <w:t xml:space="preserve"> </w:t>
      </w:r>
      <w:r w:rsidRPr="000A12D6">
        <w:rPr>
          <w:spacing w:val="-2"/>
        </w:rPr>
        <w:t>be</w:t>
      </w:r>
      <w:r w:rsidRPr="000A12D6">
        <w:rPr>
          <w:spacing w:val="3"/>
        </w:rPr>
        <w:t xml:space="preserve"> </w:t>
      </w:r>
      <w:r w:rsidRPr="000A12D6">
        <w:rPr>
          <w:spacing w:val="-1"/>
        </w:rPr>
        <w:t>construed</w:t>
      </w:r>
      <w:r w:rsidRPr="000A12D6">
        <w:rPr>
          <w:spacing w:val="3"/>
        </w:rPr>
        <w:t xml:space="preserve"> </w:t>
      </w:r>
      <w:r w:rsidRPr="000A12D6">
        <w:rPr>
          <w:spacing w:val="-1"/>
        </w:rPr>
        <w:t>against</w:t>
      </w:r>
      <w:r w:rsidRPr="000A12D6">
        <w:rPr>
          <w:spacing w:val="5"/>
        </w:rPr>
        <w:t xml:space="preserve"> </w:t>
      </w:r>
      <w:r w:rsidRPr="000A12D6">
        <w:rPr>
          <w:spacing w:val="-1"/>
        </w:rPr>
        <w:t>one</w:t>
      </w:r>
      <w:r w:rsidR="00F4518E" w:rsidRPr="000A12D6">
        <w:rPr>
          <w:spacing w:val="-1"/>
        </w:rPr>
        <w:t xml:space="preserve"> </w:t>
      </w:r>
      <w:r w:rsidRPr="000A12D6">
        <w:rPr>
          <w:spacing w:val="-1"/>
        </w:rPr>
        <w:t>Party</w:t>
      </w:r>
      <w:r w:rsidRPr="000A12D6">
        <w:rPr>
          <w:spacing w:val="2"/>
        </w:rPr>
        <w:t xml:space="preserve"> </w:t>
      </w:r>
      <w:r w:rsidRPr="001033EB">
        <w:t>or</w:t>
      </w:r>
      <w:r w:rsidRPr="000A12D6">
        <w:rPr>
          <w:spacing w:val="3"/>
        </w:rPr>
        <w:t xml:space="preserve"> </w:t>
      </w:r>
      <w:r w:rsidRPr="000A12D6">
        <w:rPr>
          <w:spacing w:val="-1"/>
        </w:rPr>
        <w:t>the</w:t>
      </w:r>
      <w:r w:rsidRPr="000A12D6">
        <w:rPr>
          <w:spacing w:val="5"/>
        </w:rPr>
        <w:t xml:space="preserve"> </w:t>
      </w:r>
      <w:r w:rsidRPr="000A12D6">
        <w:rPr>
          <w:spacing w:val="-1"/>
        </w:rPr>
        <w:t>other</w:t>
      </w:r>
      <w:r w:rsidRPr="000A12D6">
        <w:rPr>
          <w:spacing w:val="5"/>
        </w:rPr>
        <w:t xml:space="preserve"> </w:t>
      </w:r>
      <w:r w:rsidRPr="000A12D6">
        <w:rPr>
          <w:spacing w:val="-1"/>
        </w:rPr>
        <w:t>as</w:t>
      </w:r>
      <w:r w:rsidRPr="000A12D6">
        <w:rPr>
          <w:spacing w:val="5"/>
        </w:rPr>
        <w:t xml:space="preserve"> </w:t>
      </w:r>
      <w:r w:rsidRPr="001033EB">
        <w:t>a</w:t>
      </w:r>
      <w:r w:rsidRPr="000A12D6">
        <w:rPr>
          <w:spacing w:val="3"/>
        </w:rPr>
        <w:t xml:space="preserve"> </w:t>
      </w:r>
      <w:r w:rsidRPr="000A12D6">
        <w:rPr>
          <w:spacing w:val="-1"/>
        </w:rPr>
        <w:t>result</w:t>
      </w:r>
      <w:r w:rsidRPr="000A12D6">
        <w:rPr>
          <w:spacing w:val="5"/>
        </w:rPr>
        <w:t xml:space="preserve"> </w:t>
      </w:r>
      <w:r w:rsidRPr="001033EB">
        <w:t>of</w:t>
      </w:r>
      <w:r w:rsidRPr="000A12D6">
        <w:rPr>
          <w:spacing w:val="3"/>
        </w:rPr>
        <w:t xml:space="preserve"> </w:t>
      </w:r>
      <w:r w:rsidRPr="000A12D6">
        <w:rPr>
          <w:spacing w:val="-1"/>
        </w:rPr>
        <w:t>the</w:t>
      </w:r>
      <w:r w:rsidRPr="000A12D6">
        <w:rPr>
          <w:spacing w:val="5"/>
        </w:rPr>
        <w:t xml:space="preserve"> </w:t>
      </w:r>
      <w:r w:rsidRPr="000A12D6">
        <w:rPr>
          <w:spacing w:val="-1"/>
        </w:rPr>
        <w:t>preparation,</w:t>
      </w:r>
      <w:r w:rsidRPr="000A12D6">
        <w:rPr>
          <w:spacing w:val="45"/>
        </w:rPr>
        <w:t xml:space="preserve"> </w:t>
      </w:r>
      <w:r w:rsidRPr="000A12D6">
        <w:rPr>
          <w:spacing w:val="-1"/>
        </w:rPr>
        <w:t>substitution,</w:t>
      </w:r>
      <w:r w:rsidRPr="000A12D6">
        <w:rPr>
          <w:spacing w:val="16"/>
        </w:rPr>
        <w:t xml:space="preserve"> </w:t>
      </w:r>
      <w:r w:rsidRPr="000A12D6">
        <w:rPr>
          <w:spacing w:val="-1"/>
        </w:rPr>
        <w:t>organizational</w:t>
      </w:r>
      <w:r w:rsidRPr="000A12D6">
        <w:rPr>
          <w:spacing w:val="18"/>
        </w:rPr>
        <w:t xml:space="preserve"> </w:t>
      </w:r>
      <w:r w:rsidRPr="000A12D6">
        <w:rPr>
          <w:spacing w:val="-1"/>
        </w:rPr>
        <w:t>membership,</w:t>
      </w:r>
      <w:r w:rsidRPr="000A12D6">
        <w:rPr>
          <w:spacing w:val="16"/>
        </w:rPr>
        <w:t xml:space="preserve"> </w:t>
      </w:r>
      <w:r w:rsidRPr="000A12D6">
        <w:rPr>
          <w:spacing w:val="-1"/>
        </w:rPr>
        <w:t>submission</w:t>
      </w:r>
      <w:r w:rsidRPr="000A12D6">
        <w:rPr>
          <w:spacing w:val="16"/>
        </w:rPr>
        <w:t xml:space="preserve"> </w:t>
      </w:r>
      <w:r w:rsidRPr="001033EB">
        <w:t>or</w:t>
      </w:r>
      <w:r w:rsidRPr="000A12D6">
        <w:rPr>
          <w:spacing w:val="19"/>
        </w:rPr>
        <w:t xml:space="preserve"> </w:t>
      </w:r>
      <w:r w:rsidRPr="000A12D6">
        <w:rPr>
          <w:spacing w:val="-1"/>
        </w:rPr>
        <w:t>other</w:t>
      </w:r>
      <w:r w:rsidRPr="000A12D6">
        <w:rPr>
          <w:spacing w:val="18"/>
        </w:rPr>
        <w:t xml:space="preserve"> </w:t>
      </w:r>
      <w:r w:rsidRPr="000A12D6">
        <w:rPr>
          <w:spacing w:val="-1"/>
        </w:rPr>
        <w:t>event</w:t>
      </w:r>
      <w:r w:rsidRPr="000A12D6">
        <w:rPr>
          <w:spacing w:val="17"/>
        </w:rPr>
        <w:t xml:space="preserve"> </w:t>
      </w:r>
      <w:r w:rsidRPr="001033EB">
        <w:t>of</w:t>
      </w:r>
      <w:r w:rsidRPr="000A12D6">
        <w:rPr>
          <w:spacing w:val="19"/>
        </w:rPr>
        <w:t xml:space="preserve"> </w:t>
      </w:r>
      <w:r w:rsidRPr="000A12D6">
        <w:rPr>
          <w:spacing w:val="-1"/>
        </w:rPr>
        <w:t>negotiation,</w:t>
      </w:r>
      <w:r w:rsidRPr="000A12D6">
        <w:rPr>
          <w:spacing w:val="19"/>
        </w:rPr>
        <w:t xml:space="preserve"> </w:t>
      </w:r>
      <w:r w:rsidRPr="000A12D6">
        <w:rPr>
          <w:spacing w:val="-1"/>
        </w:rPr>
        <w:t>drafting</w:t>
      </w:r>
      <w:r w:rsidRPr="000A12D6">
        <w:rPr>
          <w:spacing w:val="16"/>
        </w:rPr>
        <w:t xml:space="preserve"> </w:t>
      </w:r>
      <w:r w:rsidRPr="001033EB">
        <w:t>or</w:t>
      </w:r>
      <w:r w:rsidRPr="000A12D6">
        <w:rPr>
          <w:spacing w:val="17"/>
        </w:rPr>
        <w:t xml:space="preserve"> </w:t>
      </w:r>
      <w:r w:rsidRPr="000A12D6">
        <w:rPr>
          <w:spacing w:val="-1"/>
        </w:rPr>
        <w:t>execution</w:t>
      </w:r>
      <w:r w:rsidRPr="000A12D6">
        <w:rPr>
          <w:spacing w:val="77"/>
        </w:rPr>
        <w:t xml:space="preserve"> </w:t>
      </w:r>
      <w:r w:rsidRPr="000A12D6">
        <w:rPr>
          <w:spacing w:val="-1"/>
        </w:rPr>
        <w:t>hereof.</w:t>
      </w:r>
    </w:p>
    <w:p w14:paraId="5D17FA56" w14:textId="77777777" w:rsidR="000A12D6" w:rsidRDefault="000A12D6" w:rsidP="000A12D6">
      <w:pPr>
        <w:pStyle w:val="ListParagraph"/>
        <w:rPr>
          <w:spacing w:val="-1"/>
        </w:rPr>
      </w:pPr>
    </w:p>
    <w:p w14:paraId="451401CA" w14:textId="73EDE090" w:rsidR="00297892" w:rsidRPr="001033EB" w:rsidRDefault="00B0607C" w:rsidP="000A12D6">
      <w:pPr>
        <w:pStyle w:val="BodyText"/>
        <w:numPr>
          <w:ilvl w:val="2"/>
          <w:numId w:val="17"/>
        </w:numPr>
        <w:tabs>
          <w:tab w:val="left" w:pos="1541"/>
        </w:tabs>
        <w:ind w:right="118"/>
        <w:jc w:val="both"/>
      </w:pPr>
      <w:r w:rsidRPr="000A12D6">
        <w:rPr>
          <w:spacing w:val="-1"/>
        </w:rPr>
        <w:t>No</w:t>
      </w:r>
      <w:r w:rsidRPr="000A12D6">
        <w:rPr>
          <w:spacing w:val="35"/>
        </w:rPr>
        <w:t xml:space="preserve"> </w:t>
      </w:r>
      <w:r w:rsidRPr="000A12D6">
        <w:rPr>
          <w:spacing w:val="-1"/>
        </w:rPr>
        <w:t>amendment</w:t>
      </w:r>
      <w:r w:rsidRPr="000A12D6">
        <w:rPr>
          <w:spacing w:val="37"/>
        </w:rPr>
        <w:t xml:space="preserve"> </w:t>
      </w:r>
      <w:r w:rsidRPr="001033EB">
        <w:t>or</w:t>
      </w:r>
      <w:r w:rsidRPr="000A12D6">
        <w:rPr>
          <w:spacing w:val="36"/>
        </w:rPr>
        <w:t xml:space="preserve"> </w:t>
      </w:r>
      <w:r w:rsidRPr="000A12D6">
        <w:rPr>
          <w:spacing w:val="-1"/>
        </w:rPr>
        <w:t>modification</w:t>
      </w:r>
      <w:r w:rsidRPr="000A12D6">
        <w:rPr>
          <w:spacing w:val="35"/>
        </w:rPr>
        <w:t xml:space="preserve"> </w:t>
      </w:r>
      <w:r w:rsidRPr="000A12D6">
        <w:rPr>
          <w:spacing w:val="-1"/>
        </w:rPr>
        <w:t>hereto</w:t>
      </w:r>
      <w:r w:rsidRPr="000A12D6">
        <w:rPr>
          <w:spacing w:val="35"/>
        </w:rPr>
        <w:t xml:space="preserve"> </w:t>
      </w:r>
      <w:r w:rsidRPr="000A12D6">
        <w:rPr>
          <w:spacing w:val="-2"/>
        </w:rPr>
        <w:t>or</w:t>
      </w:r>
      <w:r w:rsidRPr="000A12D6">
        <w:rPr>
          <w:spacing w:val="36"/>
        </w:rPr>
        <w:t xml:space="preserve"> </w:t>
      </w:r>
      <w:r w:rsidRPr="001033EB">
        <w:t>to</w:t>
      </w:r>
      <w:r w:rsidRPr="000A12D6">
        <w:rPr>
          <w:spacing w:val="35"/>
        </w:rPr>
        <w:t xml:space="preserve"> </w:t>
      </w:r>
      <w:r w:rsidRPr="001033EB">
        <w:t>any</w:t>
      </w:r>
      <w:r w:rsidRPr="000A12D6">
        <w:rPr>
          <w:spacing w:val="34"/>
        </w:rPr>
        <w:t xml:space="preserve"> </w:t>
      </w:r>
      <w:r w:rsidRPr="000A12D6">
        <w:rPr>
          <w:spacing w:val="-1"/>
        </w:rPr>
        <w:t>written</w:t>
      </w:r>
      <w:r w:rsidRPr="000A12D6">
        <w:rPr>
          <w:spacing w:val="35"/>
        </w:rPr>
        <w:t xml:space="preserve"> </w:t>
      </w:r>
      <w:r w:rsidRPr="000A12D6">
        <w:rPr>
          <w:spacing w:val="-1"/>
        </w:rPr>
        <w:t>Product</w:t>
      </w:r>
      <w:r w:rsidRPr="000A12D6">
        <w:rPr>
          <w:spacing w:val="37"/>
        </w:rPr>
        <w:t xml:space="preserve"> </w:t>
      </w:r>
      <w:r w:rsidRPr="000A12D6">
        <w:rPr>
          <w:spacing w:val="-1"/>
        </w:rPr>
        <w:t>Order</w:t>
      </w:r>
      <w:r w:rsidRPr="000A12D6">
        <w:rPr>
          <w:spacing w:val="37"/>
        </w:rPr>
        <w:t xml:space="preserve"> </w:t>
      </w:r>
      <w:r w:rsidRPr="000A12D6">
        <w:rPr>
          <w:spacing w:val="-1"/>
        </w:rPr>
        <w:t>is</w:t>
      </w:r>
      <w:r w:rsidRPr="000A12D6">
        <w:rPr>
          <w:spacing w:val="36"/>
        </w:rPr>
        <w:t xml:space="preserve"> </w:t>
      </w:r>
      <w:r w:rsidRPr="000A12D6">
        <w:rPr>
          <w:spacing w:val="-1"/>
        </w:rPr>
        <w:t>enforceable</w:t>
      </w:r>
      <w:r w:rsidRPr="000A12D6">
        <w:rPr>
          <w:spacing w:val="51"/>
        </w:rPr>
        <w:t xml:space="preserve"> </w:t>
      </w:r>
      <w:r w:rsidRPr="000A12D6">
        <w:rPr>
          <w:spacing w:val="-1"/>
        </w:rPr>
        <w:t>unless</w:t>
      </w:r>
      <w:r w:rsidRPr="001033EB">
        <w:t xml:space="preserve"> </w:t>
      </w:r>
      <w:r w:rsidRPr="000A12D6">
        <w:rPr>
          <w:spacing w:val="-1"/>
        </w:rPr>
        <w:t>in</w:t>
      </w:r>
      <w:r w:rsidRPr="001033EB">
        <w:t xml:space="preserve"> </w:t>
      </w:r>
      <w:r w:rsidRPr="000A12D6">
        <w:rPr>
          <w:spacing w:val="-1"/>
        </w:rPr>
        <w:t>writing</w:t>
      </w:r>
      <w:r w:rsidRPr="000A12D6">
        <w:rPr>
          <w:spacing w:val="-3"/>
        </w:rPr>
        <w:t xml:space="preserve"> </w:t>
      </w:r>
      <w:r w:rsidRPr="001033EB">
        <w:t xml:space="preserve">and </w:t>
      </w:r>
      <w:r w:rsidRPr="000A12D6">
        <w:rPr>
          <w:spacing w:val="-1"/>
        </w:rPr>
        <w:t>executed</w:t>
      </w:r>
      <w:r w:rsidRPr="001033EB">
        <w:t xml:space="preserve"> by</w:t>
      </w:r>
      <w:r w:rsidRPr="000A12D6">
        <w:rPr>
          <w:spacing w:val="-2"/>
        </w:rPr>
        <w:t xml:space="preserve"> </w:t>
      </w:r>
      <w:r w:rsidRPr="000A12D6">
        <w:rPr>
          <w:spacing w:val="-1"/>
        </w:rPr>
        <w:t>both</w:t>
      </w:r>
      <w:r w:rsidRPr="001033EB">
        <w:t xml:space="preserve"> </w:t>
      </w:r>
      <w:r w:rsidRPr="000A12D6">
        <w:rPr>
          <w:spacing w:val="-1"/>
        </w:rPr>
        <w:t>Parties.</w:t>
      </w:r>
    </w:p>
    <w:p w14:paraId="2B95776E" w14:textId="77777777" w:rsidR="00297892" w:rsidRPr="000A12D6" w:rsidRDefault="00297892" w:rsidP="000A12D6">
      <w:pPr>
        <w:pStyle w:val="ListParagraph"/>
        <w:rPr>
          <w:spacing w:val="-1"/>
        </w:rPr>
      </w:pPr>
    </w:p>
    <w:p w14:paraId="77758935" w14:textId="77777777" w:rsidR="00297892" w:rsidRPr="001033EB" w:rsidRDefault="00B0607C" w:rsidP="000A12D6">
      <w:pPr>
        <w:pStyle w:val="BodyText"/>
        <w:numPr>
          <w:ilvl w:val="2"/>
          <w:numId w:val="17"/>
        </w:numPr>
        <w:tabs>
          <w:tab w:val="left" w:pos="1541"/>
        </w:tabs>
        <w:ind w:right="118"/>
        <w:jc w:val="both"/>
      </w:pPr>
      <w:r w:rsidRPr="001033EB">
        <w:rPr>
          <w:spacing w:val="-1"/>
        </w:rPr>
        <w:t>Headings</w:t>
      </w:r>
      <w:r w:rsidRPr="001033EB">
        <w:t xml:space="preserve"> </w:t>
      </w:r>
      <w:r w:rsidRPr="001033EB">
        <w:rPr>
          <w:spacing w:val="-1"/>
        </w:rPr>
        <w:t>used</w:t>
      </w:r>
      <w:r w:rsidRPr="001033EB">
        <w:t xml:space="preserve"> </w:t>
      </w:r>
      <w:r w:rsidRPr="001033EB">
        <w:rPr>
          <w:spacing w:val="-1"/>
        </w:rPr>
        <w:t>herein</w:t>
      </w:r>
      <w:r w:rsidRPr="001033EB">
        <w:t xml:space="preserve"> </w:t>
      </w:r>
      <w:r w:rsidRPr="001033EB">
        <w:rPr>
          <w:spacing w:val="-1"/>
        </w:rPr>
        <w:t>are</w:t>
      </w:r>
      <w:r w:rsidRPr="001033EB">
        <w:rPr>
          <w:spacing w:val="-2"/>
        </w:rPr>
        <w:t xml:space="preserve"> </w:t>
      </w:r>
      <w:r w:rsidRPr="001033EB">
        <w:rPr>
          <w:spacing w:val="-1"/>
        </w:rPr>
        <w:t>for</w:t>
      </w:r>
      <w:r w:rsidRPr="001033EB">
        <w:t xml:space="preserve"> </w:t>
      </w:r>
      <w:r w:rsidRPr="001033EB">
        <w:rPr>
          <w:spacing w:val="-1"/>
        </w:rPr>
        <w:t>convenience</w:t>
      </w:r>
      <w:r w:rsidRPr="001033EB">
        <w:rPr>
          <w:spacing w:val="-2"/>
        </w:rPr>
        <w:t xml:space="preserve"> </w:t>
      </w:r>
      <w:r w:rsidRPr="001033EB">
        <w:t>and</w:t>
      </w:r>
      <w:r w:rsidRPr="001033EB">
        <w:rPr>
          <w:spacing w:val="-2"/>
        </w:rPr>
        <w:t xml:space="preserve"> </w:t>
      </w:r>
      <w:r w:rsidRPr="001033EB">
        <w:rPr>
          <w:spacing w:val="-1"/>
        </w:rPr>
        <w:t>reference</w:t>
      </w:r>
      <w:r w:rsidRPr="001033EB">
        <w:t xml:space="preserve"> </w:t>
      </w:r>
      <w:r w:rsidRPr="001033EB">
        <w:rPr>
          <w:spacing w:val="-1"/>
        </w:rPr>
        <w:t>purposes</w:t>
      </w:r>
      <w:r w:rsidRPr="001033EB">
        <w:rPr>
          <w:spacing w:val="-2"/>
        </w:rPr>
        <w:t xml:space="preserve"> </w:t>
      </w:r>
      <w:r w:rsidRPr="001033EB">
        <w:rPr>
          <w:spacing w:val="-1"/>
        </w:rPr>
        <w:t>only.</w:t>
      </w:r>
    </w:p>
    <w:p w14:paraId="731DB614" w14:textId="77777777" w:rsidR="00297892" w:rsidRPr="000A12D6" w:rsidRDefault="00297892" w:rsidP="000A12D6">
      <w:pPr>
        <w:pStyle w:val="ListParagraph"/>
        <w:rPr>
          <w:spacing w:val="-1"/>
        </w:rPr>
      </w:pPr>
    </w:p>
    <w:p w14:paraId="274BD7F6" w14:textId="77777777" w:rsidR="00297892" w:rsidRPr="001033EB" w:rsidRDefault="00B0607C" w:rsidP="000A12D6">
      <w:pPr>
        <w:pStyle w:val="BodyText"/>
        <w:numPr>
          <w:ilvl w:val="2"/>
          <w:numId w:val="17"/>
        </w:numPr>
        <w:tabs>
          <w:tab w:val="left" w:pos="1541"/>
        </w:tabs>
        <w:ind w:right="118"/>
        <w:jc w:val="both"/>
      </w:pPr>
      <w:r w:rsidRPr="001033EB">
        <w:rPr>
          <w:spacing w:val="-1"/>
        </w:rPr>
        <w:t>Nothing</w:t>
      </w:r>
      <w:r w:rsidRPr="001033EB">
        <w:rPr>
          <w:spacing w:val="14"/>
        </w:rPr>
        <w:t xml:space="preserve"> </w:t>
      </w:r>
      <w:r w:rsidRPr="001033EB">
        <w:rPr>
          <w:spacing w:val="-1"/>
        </w:rPr>
        <w:t>herein</w:t>
      </w:r>
      <w:r w:rsidRPr="001033EB">
        <w:rPr>
          <w:spacing w:val="16"/>
        </w:rPr>
        <w:t xml:space="preserve"> </w:t>
      </w:r>
      <w:r w:rsidRPr="001033EB">
        <w:rPr>
          <w:spacing w:val="-1"/>
        </w:rPr>
        <w:t>constitutes</w:t>
      </w:r>
      <w:r w:rsidRPr="001033EB">
        <w:rPr>
          <w:spacing w:val="15"/>
        </w:rPr>
        <w:t xml:space="preserve"> </w:t>
      </w:r>
      <w:r w:rsidRPr="001033EB">
        <w:t>any</w:t>
      </w:r>
      <w:r w:rsidRPr="001033EB">
        <w:rPr>
          <w:spacing w:val="14"/>
        </w:rPr>
        <w:t xml:space="preserve"> </w:t>
      </w:r>
      <w:r w:rsidRPr="001033EB">
        <w:t>Party</w:t>
      </w:r>
      <w:r w:rsidRPr="001033EB">
        <w:rPr>
          <w:spacing w:val="14"/>
        </w:rPr>
        <w:t xml:space="preserve"> </w:t>
      </w:r>
      <w:r w:rsidRPr="001033EB">
        <w:t>a</w:t>
      </w:r>
      <w:r w:rsidRPr="001033EB">
        <w:rPr>
          <w:spacing w:val="14"/>
        </w:rPr>
        <w:t xml:space="preserve"> </w:t>
      </w:r>
      <w:r w:rsidRPr="001033EB">
        <w:rPr>
          <w:spacing w:val="-1"/>
        </w:rPr>
        <w:t>partner,</w:t>
      </w:r>
      <w:r w:rsidRPr="001033EB">
        <w:rPr>
          <w:spacing w:val="14"/>
        </w:rPr>
        <w:t xml:space="preserve"> </w:t>
      </w:r>
      <w:r w:rsidRPr="001033EB">
        <w:rPr>
          <w:spacing w:val="-1"/>
        </w:rPr>
        <w:t>agent</w:t>
      </w:r>
      <w:r w:rsidRPr="001033EB">
        <w:rPr>
          <w:spacing w:val="15"/>
        </w:rPr>
        <w:t xml:space="preserve"> </w:t>
      </w:r>
      <w:r w:rsidRPr="001033EB">
        <w:t>or</w:t>
      </w:r>
      <w:r w:rsidRPr="001033EB">
        <w:rPr>
          <w:spacing w:val="17"/>
        </w:rPr>
        <w:t xml:space="preserve"> </w:t>
      </w:r>
      <w:r w:rsidRPr="001033EB">
        <w:rPr>
          <w:spacing w:val="-1"/>
        </w:rPr>
        <w:t>legal</w:t>
      </w:r>
      <w:r w:rsidRPr="001033EB">
        <w:rPr>
          <w:spacing w:val="15"/>
        </w:rPr>
        <w:t xml:space="preserve"> </w:t>
      </w:r>
      <w:r w:rsidRPr="001033EB">
        <w:rPr>
          <w:spacing w:val="-1"/>
        </w:rPr>
        <w:t>representative</w:t>
      </w:r>
      <w:r w:rsidRPr="001033EB">
        <w:rPr>
          <w:spacing w:val="17"/>
        </w:rPr>
        <w:t xml:space="preserve"> </w:t>
      </w:r>
      <w:r w:rsidRPr="001033EB">
        <w:t>of</w:t>
      </w:r>
      <w:r w:rsidRPr="001033EB">
        <w:rPr>
          <w:spacing w:val="15"/>
        </w:rPr>
        <w:t xml:space="preserve"> </w:t>
      </w:r>
      <w:r w:rsidRPr="001033EB">
        <w:rPr>
          <w:spacing w:val="-1"/>
        </w:rPr>
        <w:t>the</w:t>
      </w:r>
      <w:r w:rsidRPr="001033EB">
        <w:rPr>
          <w:spacing w:val="17"/>
        </w:rPr>
        <w:t xml:space="preserve"> </w:t>
      </w:r>
      <w:r w:rsidRPr="001033EB">
        <w:rPr>
          <w:spacing w:val="-1"/>
        </w:rPr>
        <w:t>other</w:t>
      </w:r>
      <w:r w:rsidRPr="001033EB">
        <w:rPr>
          <w:spacing w:val="45"/>
        </w:rPr>
        <w:t xml:space="preserve"> </w:t>
      </w:r>
      <w:r w:rsidRPr="001033EB">
        <w:t>Party</w:t>
      </w:r>
      <w:r w:rsidRPr="001033EB">
        <w:rPr>
          <w:spacing w:val="-3"/>
        </w:rPr>
        <w:t xml:space="preserve"> </w:t>
      </w:r>
      <w:r w:rsidRPr="001033EB">
        <w:t>or</w:t>
      </w:r>
      <w:r w:rsidRPr="001033EB">
        <w:rPr>
          <w:spacing w:val="-2"/>
        </w:rPr>
        <w:t xml:space="preserve"> </w:t>
      </w:r>
      <w:r w:rsidRPr="001033EB">
        <w:rPr>
          <w:spacing w:val="-1"/>
        </w:rPr>
        <w:t>creates</w:t>
      </w:r>
      <w:r w:rsidRPr="001033EB">
        <w:t xml:space="preserve"> any</w:t>
      </w:r>
      <w:r w:rsidRPr="001033EB">
        <w:rPr>
          <w:spacing w:val="-2"/>
        </w:rPr>
        <w:t xml:space="preserve"> </w:t>
      </w:r>
      <w:r w:rsidRPr="001033EB">
        <w:rPr>
          <w:spacing w:val="-1"/>
        </w:rPr>
        <w:t>fiduciary</w:t>
      </w:r>
      <w:r w:rsidRPr="001033EB">
        <w:rPr>
          <w:spacing w:val="-3"/>
        </w:rPr>
        <w:t xml:space="preserve"> </w:t>
      </w:r>
      <w:r w:rsidRPr="001033EB">
        <w:rPr>
          <w:spacing w:val="-1"/>
        </w:rPr>
        <w:t>relationship</w:t>
      </w:r>
      <w:r w:rsidRPr="001033EB">
        <w:t xml:space="preserve"> </w:t>
      </w:r>
      <w:r w:rsidRPr="001033EB">
        <w:rPr>
          <w:spacing w:val="-1"/>
        </w:rPr>
        <w:t>between</w:t>
      </w:r>
      <w:r w:rsidRPr="001033EB">
        <w:t xml:space="preserve"> </w:t>
      </w:r>
      <w:r w:rsidRPr="001033EB">
        <w:rPr>
          <w:spacing w:val="-2"/>
        </w:rPr>
        <w:t>them.</w:t>
      </w:r>
    </w:p>
    <w:p w14:paraId="23A8BB21" w14:textId="77777777" w:rsidR="00297892" w:rsidRPr="000A12D6" w:rsidRDefault="00297892" w:rsidP="000A12D6">
      <w:pPr>
        <w:pStyle w:val="ListParagraph"/>
        <w:rPr>
          <w:spacing w:val="-1"/>
        </w:rPr>
      </w:pPr>
    </w:p>
    <w:p w14:paraId="7C3C3606" w14:textId="77777777" w:rsidR="00297892" w:rsidRPr="001033EB" w:rsidRDefault="00B0607C" w:rsidP="000A12D6">
      <w:pPr>
        <w:pStyle w:val="BodyText"/>
        <w:numPr>
          <w:ilvl w:val="2"/>
          <w:numId w:val="17"/>
        </w:numPr>
        <w:tabs>
          <w:tab w:val="left" w:pos="1541"/>
        </w:tabs>
        <w:ind w:right="118"/>
        <w:jc w:val="both"/>
      </w:pPr>
      <w:r w:rsidRPr="001033EB">
        <w:rPr>
          <w:spacing w:val="-1"/>
        </w:rPr>
        <w:t>The</w:t>
      </w:r>
      <w:r w:rsidRPr="001033EB">
        <w:rPr>
          <w:spacing w:val="7"/>
        </w:rPr>
        <w:t xml:space="preserve"> </w:t>
      </w:r>
      <w:r w:rsidRPr="001033EB">
        <w:rPr>
          <w:spacing w:val="-1"/>
        </w:rPr>
        <w:t>waiver</w:t>
      </w:r>
      <w:r w:rsidRPr="001033EB">
        <w:rPr>
          <w:spacing w:val="8"/>
        </w:rPr>
        <w:t xml:space="preserve"> </w:t>
      </w:r>
      <w:r w:rsidRPr="001033EB">
        <w:t>by</w:t>
      </w:r>
      <w:r w:rsidRPr="001033EB">
        <w:rPr>
          <w:spacing w:val="4"/>
        </w:rPr>
        <w:t xml:space="preserve"> </w:t>
      </w:r>
      <w:r w:rsidRPr="001033EB">
        <w:rPr>
          <w:spacing w:val="-1"/>
        </w:rPr>
        <w:t>either</w:t>
      </w:r>
      <w:r w:rsidRPr="001033EB">
        <w:rPr>
          <w:spacing w:val="7"/>
        </w:rPr>
        <w:t xml:space="preserve"> </w:t>
      </w:r>
      <w:r w:rsidRPr="001033EB">
        <w:rPr>
          <w:spacing w:val="-1"/>
        </w:rPr>
        <w:t>Party</w:t>
      </w:r>
      <w:r w:rsidRPr="001033EB">
        <w:rPr>
          <w:spacing w:val="4"/>
        </w:rPr>
        <w:t xml:space="preserve"> </w:t>
      </w:r>
      <w:r w:rsidRPr="001033EB">
        <w:rPr>
          <w:spacing w:val="1"/>
        </w:rPr>
        <w:t>of</w:t>
      </w:r>
      <w:r w:rsidRPr="001033EB">
        <w:rPr>
          <w:spacing w:val="7"/>
        </w:rPr>
        <w:t xml:space="preserve"> </w:t>
      </w:r>
      <w:r w:rsidRPr="001033EB">
        <w:t>a</w:t>
      </w:r>
      <w:r w:rsidRPr="001033EB">
        <w:rPr>
          <w:spacing w:val="7"/>
        </w:rPr>
        <w:t xml:space="preserve"> </w:t>
      </w:r>
      <w:r w:rsidRPr="001033EB">
        <w:rPr>
          <w:spacing w:val="-1"/>
        </w:rPr>
        <w:t>default</w:t>
      </w:r>
      <w:r w:rsidRPr="001033EB">
        <w:rPr>
          <w:spacing w:val="8"/>
        </w:rPr>
        <w:t xml:space="preserve"> </w:t>
      </w:r>
      <w:r w:rsidRPr="001033EB">
        <w:t>or</w:t>
      </w:r>
      <w:r w:rsidRPr="001033EB">
        <w:rPr>
          <w:spacing w:val="5"/>
        </w:rPr>
        <w:t xml:space="preserve"> </w:t>
      </w:r>
      <w:r w:rsidRPr="001033EB">
        <w:t>a</w:t>
      </w:r>
      <w:r w:rsidRPr="001033EB">
        <w:rPr>
          <w:spacing w:val="7"/>
        </w:rPr>
        <w:t xml:space="preserve"> </w:t>
      </w:r>
      <w:r w:rsidRPr="001033EB">
        <w:rPr>
          <w:spacing w:val="-1"/>
        </w:rPr>
        <w:t>breach</w:t>
      </w:r>
      <w:r w:rsidRPr="001033EB">
        <w:rPr>
          <w:spacing w:val="5"/>
        </w:rPr>
        <w:t xml:space="preserve"> </w:t>
      </w:r>
      <w:r w:rsidRPr="001033EB">
        <w:t>by</w:t>
      </w:r>
      <w:r w:rsidRPr="001033EB">
        <w:rPr>
          <w:spacing w:val="4"/>
        </w:rPr>
        <w:t xml:space="preserve"> </w:t>
      </w:r>
      <w:r w:rsidRPr="001033EB">
        <w:t>the</w:t>
      </w:r>
      <w:r w:rsidRPr="001033EB">
        <w:rPr>
          <w:spacing w:val="7"/>
        </w:rPr>
        <w:t xml:space="preserve"> </w:t>
      </w:r>
      <w:r w:rsidRPr="001033EB">
        <w:rPr>
          <w:spacing w:val="-1"/>
        </w:rPr>
        <w:t>other</w:t>
      </w:r>
      <w:r w:rsidRPr="001033EB">
        <w:rPr>
          <w:spacing w:val="7"/>
        </w:rPr>
        <w:t xml:space="preserve"> </w:t>
      </w:r>
      <w:r w:rsidRPr="001033EB">
        <w:rPr>
          <w:spacing w:val="-1"/>
        </w:rPr>
        <w:t>Party</w:t>
      </w:r>
      <w:r w:rsidRPr="001033EB">
        <w:rPr>
          <w:spacing w:val="4"/>
        </w:rPr>
        <w:t xml:space="preserve"> </w:t>
      </w:r>
      <w:r w:rsidRPr="001033EB">
        <w:rPr>
          <w:spacing w:val="-1"/>
        </w:rPr>
        <w:t>will</w:t>
      </w:r>
      <w:r w:rsidRPr="001033EB">
        <w:rPr>
          <w:spacing w:val="8"/>
        </w:rPr>
        <w:t xml:space="preserve"> </w:t>
      </w:r>
      <w:r w:rsidRPr="001033EB">
        <w:rPr>
          <w:spacing w:val="-1"/>
        </w:rPr>
        <w:t>not</w:t>
      </w:r>
      <w:r w:rsidRPr="001033EB">
        <w:rPr>
          <w:spacing w:val="8"/>
        </w:rPr>
        <w:t xml:space="preserve"> </w:t>
      </w:r>
      <w:r w:rsidRPr="001033EB">
        <w:rPr>
          <w:spacing w:val="-1"/>
        </w:rPr>
        <w:t>operate</w:t>
      </w:r>
      <w:r w:rsidRPr="001033EB">
        <w:rPr>
          <w:spacing w:val="7"/>
        </w:rPr>
        <w:t xml:space="preserve"> </w:t>
      </w:r>
      <w:r w:rsidRPr="001033EB">
        <w:rPr>
          <w:spacing w:val="-2"/>
        </w:rPr>
        <w:t>or</w:t>
      </w:r>
      <w:r w:rsidRPr="001033EB">
        <w:rPr>
          <w:spacing w:val="37"/>
        </w:rPr>
        <w:t xml:space="preserve"> </w:t>
      </w:r>
      <w:r w:rsidRPr="001033EB">
        <w:t>be</w:t>
      </w:r>
      <w:r w:rsidRPr="001033EB">
        <w:rPr>
          <w:spacing w:val="2"/>
        </w:rPr>
        <w:t xml:space="preserve"> </w:t>
      </w:r>
      <w:r w:rsidRPr="001033EB">
        <w:rPr>
          <w:spacing w:val="-1"/>
        </w:rPr>
        <w:t>construed</w:t>
      </w:r>
      <w:r w:rsidRPr="001033EB">
        <w:t xml:space="preserve"> to </w:t>
      </w:r>
      <w:r w:rsidRPr="001033EB">
        <w:rPr>
          <w:spacing w:val="-1"/>
        </w:rPr>
        <w:t>operate</w:t>
      </w:r>
      <w:r w:rsidRPr="001033EB">
        <w:rPr>
          <w:spacing w:val="2"/>
        </w:rPr>
        <w:t xml:space="preserve"> </w:t>
      </w:r>
      <w:r w:rsidRPr="001033EB">
        <w:rPr>
          <w:spacing w:val="-1"/>
        </w:rPr>
        <w:t>as</w:t>
      </w:r>
      <w:r w:rsidRPr="001033EB">
        <w:rPr>
          <w:spacing w:val="2"/>
        </w:rPr>
        <w:t xml:space="preserve"> </w:t>
      </w:r>
      <w:r w:rsidRPr="001033EB">
        <w:t xml:space="preserve">a </w:t>
      </w:r>
      <w:r w:rsidRPr="001033EB">
        <w:rPr>
          <w:spacing w:val="-1"/>
        </w:rPr>
        <w:t>waiver</w:t>
      </w:r>
      <w:r w:rsidRPr="001033EB">
        <w:rPr>
          <w:spacing w:val="3"/>
        </w:rPr>
        <w:t xml:space="preserve"> </w:t>
      </w:r>
      <w:r w:rsidRPr="001033EB">
        <w:rPr>
          <w:spacing w:val="-2"/>
        </w:rPr>
        <w:t>of</w:t>
      </w:r>
      <w:r w:rsidRPr="001033EB">
        <w:rPr>
          <w:spacing w:val="3"/>
        </w:rPr>
        <w:t xml:space="preserve"> </w:t>
      </w:r>
      <w:r w:rsidRPr="001033EB">
        <w:t xml:space="preserve">any </w:t>
      </w:r>
      <w:r w:rsidRPr="001033EB">
        <w:rPr>
          <w:spacing w:val="-1"/>
        </w:rPr>
        <w:t>subsequent default</w:t>
      </w:r>
      <w:r w:rsidRPr="001033EB">
        <w:rPr>
          <w:spacing w:val="1"/>
        </w:rPr>
        <w:t xml:space="preserve"> </w:t>
      </w:r>
      <w:r w:rsidRPr="001033EB">
        <w:t xml:space="preserve">or </w:t>
      </w:r>
      <w:r w:rsidRPr="001033EB">
        <w:rPr>
          <w:spacing w:val="-1"/>
        </w:rPr>
        <w:t>breach.</w:t>
      </w:r>
      <w:r w:rsidRPr="001033EB">
        <w:rPr>
          <w:spacing w:val="55"/>
        </w:rPr>
        <w:t xml:space="preserve"> </w:t>
      </w:r>
      <w:r w:rsidRPr="001033EB">
        <w:t xml:space="preserve">The </w:t>
      </w:r>
      <w:r w:rsidRPr="001033EB">
        <w:rPr>
          <w:spacing w:val="-1"/>
        </w:rPr>
        <w:t xml:space="preserve">making </w:t>
      </w:r>
      <w:r w:rsidRPr="001033EB">
        <w:t>or</w:t>
      </w:r>
      <w:r w:rsidRPr="001033EB">
        <w:rPr>
          <w:spacing w:val="3"/>
        </w:rPr>
        <w:t xml:space="preserve"> </w:t>
      </w:r>
      <w:r w:rsidRPr="001033EB">
        <w:rPr>
          <w:spacing w:val="-1"/>
        </w:rPr>
        <w:t>the</w:t>
      </w:r>
      <w:r w:rsidRPr="001033EB">
        <w:t xml:space="preserve"> </w:t>
      </w:r>
      <w:r w:rsidRPr="001033EB">
        <w:rPr>
          <w:spacing w:val="-1"/>
        </w:rPr>
        <w:t>acceptance</w:t>
      </w:r>
      <w:r w:rsidRPr="001033EB">
        <w:t xml:space="preserve"> of</w:t>
      </w:r>
      <w:r w:rsidRPr="001033EB">
        <w:rPr>
          <w:spacing w:val="79"/>
        </w:rPr>
        <w:t xml:space="preserve"> </w:t>
      </w:r>
      <w:r w:rsidRPr="001033EB">
        <w:t>a</w:t>
      </w:r>
      <w:r w:rsidRPr="001033EB">
        <w:rPr>
          <w:spacing w:val="21"/>
        </w:rPr>
        <w:t xml:space="preserve"> </w:t>
      </w:r>
      <w:r w:rsidRPr="001033EB">
        <w:rPr>
          <w:spacing w:val="-1"/>
        </w:rPr>
        <w:t>payment</w:t>
      </w:r>
      <w:r w:rsidRPr="001033EB">
        <w:rPr>
          <w:spacing w:val="22"/>
        </w:rPr>
        <w:t xml:space="preserve"> </w:t>
      </w:r>
      <w:r w:rsidRPr="001033EB">
        <w:t>by</w:t>
      </w:r>
      <w:r w:rsidRPr="001033EB">
        <w:rPr>
          <w:spacing w:val="19"/>
        </w:rPr>
        <w:t xml:space="preserve"> </w:t>
      </w:r>
      <w:r w:rsidRPr="001033EB">
        <w:t>either</w:t>
      </w:r>
      <w:r w:rsidRPr="001033EB">
        <w:rPr>
          <w:spacing w:val="22"/>
        </w:rPr>
        <w:t xml:space="preserve"> </w:t>
      </w:r>
      <w:r w:rsidRPr="001033EB">
        <w:rPr>
          <w:spacing w:val="-1"/>
        </w:rPr>
        <w:t>Party</w:t>
      </w:r>
      <w:r w:rsidRPr="001033EB">
        <w:rPr>
          <w:spacing w:val="21"/>
        </w:rPr>
        <w:t xml:space="preserve"> </w:t>
      </w:r>
      <w:r w:rsidRPr="001033EB">
        <w:rPr>
          <w:spacing w:val="-1"/>
        </w:rPr>
        <w:t>with</w:t>
      </w:r>
      <w:r w:rsidRPr="001033EB">
        <w:rPr>
          <w:spacing w:val="21"/>
        </w:rPr>
        <w:t xml:space="preserve"> </w:t>
      </w:r>
      <w:r w:rsidRPr="001033EB">
        <w:rPr>
          <w:spacing w:val="-1"/>
        </w:rPr>
        <w:t>knowledge</w:t>
      </w:r>
      <w:r w:rsidRPr="001033EB">
        <w:rPr>
          <w:spacing w:val="21"/>
        </w:rPr>
        <w:t xml:space="preserve"> </w:t>
      </w:r>
      <w:r w:rsidRPr="001033EB">
        <w:t>of</w:t>
      </w:r>
      <w:r w:rsidRPr="001033EB">
        <w:rPr>
          <w:spacing w:val="22"/>
        </w:rPr>
        <w:t xml:space="preserve"> </w:t>
      </w:r>
      <w:r w:rsidRPr="001033EB">
        <w:t>the</w:t>
      </w:r>
      <w:r w:rsidRPr="001033EB">
        <w:rPr>
          <w:spacing w:val="21"/>
        </w:rPr>
        <w:t xml:space="preserve"> </w:t>
      </w:r>
      <w:r w:rsidRPr="001033EB">
        <w:rPr>
          <w:spacing w:val="-1"/>
        </w:rPr>
        <w:t>existence</w:t>
      </w:r>
      <w:r w:rsidRPr="001033EB">
        <w:rPr>
          <w:spacing w:val="22"/>
        </w:rPr>
        <w:t xml:space="preserve"> </w:t>
      </w:r>
      <w:r w:rsidRPr="001033EB">
        <w:t>of</w:t>
      </w:r>
      <w:r w:rsidRPr="001033EB">
        <w:rPr>
          <w:spacing w:val="22"/>
        </w:rPr>
        <w:t xml:space="preserve"> </w:t>
      </w:r>
      <w:r w:rsidRPr="001033EB">
        <w:t>a</w:t>
      </w:r>
      <w:r w:rsidRPr="001033EB">
        <w:rPr>
          <w:spacing w:val="21"/>
        </w:rPr>
        <w:t xml:space="preserve"> </w:t>
      </w:r>
      <w:r w:rsidRPr="001033EB">
        <w:rPr>
          <w:spacing w:val="-1"/>
        </w:rPr>
        <w:t>default</w:t>
      </w:r>
      <w:r w:rsidRPr="001033EB">
        <w:rPr>
          <w:spacing w:val="22"/>
        </w:rPr>
        <w:t xml:space="preserve"> </w:t>
      </w:r>
      <w:r w:rsidRPr="001033EB">
        <w:t>or</w:t>
      </w:r>
      <w:r w:rsidRPr="001033EB">
        <w:rPr>
          <w:spacing w:val="22"/>
        </w:rPr>
        <w:t xml:space="preserve"> </w:t>
      </w:r>
      <w:r w:rsidRPr="001033EB">
        <w:rPr>
          <w:spacing w:val="-1"/>
        </w:rPr>
        <w:t>breach</w:t>
      </w:r>
      <w:r w:rsidRPr="001033EB">
        <w:rPr>
          <w:spacing w:val="21"/>
        </w:rPr>
        <w:t xml:space="preserve"> </w:t>
      </w:r>
      <w:r w:rsidRPr="001033EB">
        <w:rPr>
          <w:spacing w:val="-1"/>
        </w:rPr>
        <w:t>will</w:t>
      </w:r>
      <w:r w:rsidRPr="001033EB">
        <w:rPr>
          <w:spacing w:val="22"/>
        </w:rPr>
        <w:t xml:space="preserve"> </w:t>
      </w:r>
      <w:r w:rsidRPr="001033EB">
        <w:rPr>
          <w:spacing w:val="1"/>
        </w:rPr>
        <w:t>not</w:t>
      </w:r>
      <w:r w:rsidRPr="001033EB">
        <w:rPr>
          <w:spacing w:val="22"/>
        </w:rPr>
        <w:t xml:space="preserve"> </w:t>
      </w:r>
      <w:r w:rsidRPr="001033EB">
        <w:rPr>
          <w:spacing w:val="-1"/>
        </w:rPr>
        <w:t>operate</w:t>
      </w:r>
      <w:r w:rsidRPr="001033EB">
        <w:rPr>
          <w:spacing w:val="21"/>
        </w:rPr>
        <w:t xml:space="preserve"> </w:t>
      </w:r>
      <w:r w:rsidRPr="001033EB">
        <w:t>as</w:t>
      </w:r>
      <w:r w:rsidRPr="001033EB">
        <w:rPr>
          <w:spacing w:val="22"/>
        </w:rPr>
        <w:t xml:space="preserve"> </w:t>
      </w:r>
      <w:r w:rsidRPr="001033EB">
        <w:t>a</w:t>
      </w:r>
      <w:r w:rsidRPr="001033EB">
        <w:rPr>
          <w:spacing w:val="53"/>
        </w:rPr>
        <w:t xml:space="preserve"> </w:t>
      </w:r>
      <w:r w:rsidRPr="001033EB">
        <w:rPr>
          <w:spacing w:val="-1"/>
        </w:rPr>
        <w:t>waiver</w:t>
      </w:r>
      <w:r w:rsidRPr="001033EB">
        <w:rPr>
          <w:spacing w:val="1"/>
        </w:rPr>
        <w:t xml:space="preserve"> </w:t>
      </w:r>
      <w:r w:rsidRPr="001033EB">
        <w:t>of</w:t>
      </w:r>
      <w:r w:rsidRPr="001033EB">
        <w:rPr>
          <w:spacing w:val="-2"/>
        </w:rPr>
        <w:t xml:space="preserve"> </w:t>
      </w:r>
      <w:r w:rsidRPr="001033EB">
        <w:t>any</w:t>
      </w:r>
      <w:r w:rsidRPr="001033EB">
        <w:rPr>
          <w:spacing w:val="-2"/>
        </w:rPr>
        <w:t xml:space="preserve"> </w:t>
      </w:r>
      <w:r w:rsidRPr="001033EB">
        <w:rPr>
          <w:spacing w:val="-1"/>
        </w:rPr>
        <w:t>default</w:t>
      </w:r>
      <w:r w:rsidRPr="001033EB">
        <w:rPr>
          <w:spacing w:val="1"/>
        </w:rPr>
        <w:t xml:space="preserve"> </w:t>
      </w:r>
      <w:r w:rsidRPr="001033EB">
        <w:t>or</w:t>
      </w:r>
      <w:r w:rsidRPr="001033EB">
        <w:rPr>
          <w:spacing w:val="-2"/>
        </w:rPr>
        <w:t xml:space="preserve"> </w:t>
      </w:r>
      <w:r w:rsidRPr="001033EB">
        <w:rPr>
          <w:spacing w:val="-1"/>
        </w:rPr>
        <w:t>breach.</w:t>
      </w:r>
    </w:p>
    <w:p w14:paraId="2CF16E21" w14:textId="77777777" w:rsidR="00297892" w:rsidRPr="001033EB" w:rsidRDefault="00297892" w:rsidP="000A12D6">
      <w:pPr>
        <w:pStyle w:val="ListParagraph"/>
      </w:pPr>
    </w:p>
    <w:p w14:paraId="300C7606" w14:textId="2477380D" w:rsidR="00297892" w:rsidRPr="001033EB" w:rsidRDefault="00B0607C" w:rsidP="000A12D6">
      <w:pPr>
        <w:pStyle w:val="BodyText"/>
        <w:numPr>
          <w:ilvl w:val="2"/>
          <w:numId w:val="17"/>
        </w:numPr>
        <w:tabs>
          <w:tab w:val="left" w:pos="1541"/>
        </w:tabs>
        <w:ind w:right="118"/>
        <w:jc w:val="both"/>
      </w:pPr>
      <w:r w:rsidRPr="001033EB">
        <w:t>Except</w:t>
      </w:r>
      <w:r w:rsidRPr="001033EB">
        <w:rPr>
          <w:spacing w:val="3"/>
        </w:rPr>
        <w:t xml:space="preserve"> </w:t>
      </w:r>
      <w:r w:rsidRPr="001033EB">
        <w:rPr>
          <w:spacing w:val="-1"/>
        </w:rPr>
        <w:t>as</w:t>
      </w:r>
      <w:r w:rsidRPr="001033EB">
        <w:rPr>
          <w:spacing w:val="5"/>
        </w:rPr>
        <w:t xml:space="preserve"> </w:t>
      </w:r>
      <w:r w:rsidRPr="001033EB">
        <w:rPr>
          <w:spacing w:val="-1"/>
        </w:rPr>
        <w:t>provided</w:t>
      </w:r>
      <w:r w:rsidRPr="001033EB">
        <w:rPr>
          <w:spacing w:val="2"/>
        </w:rPr>
        <w:t xml:space="preserve"> </w:t>
      </w:r>
      <w:r w:rsidRPr="001033EB">
        <w:t>in</w:t>
      </w:r>
      <w:r w:rsidRPr="001033EB">
        <w:rPr>
          <w:spacing w:val="2"/>
        </w:rPr>
        <w:t xml:space="preserve"> </w:t>
      </w:r>
      <w:r w:rsidRPr="001033EB">
        <w:t>a</w:t>
      </w:r>
      <w:r w:rsidRPr="001033EB">
        <w:rPr>
          <w:spacing w:val="5"/>
        </w:rPr>
        <w:t xml:space="preserve"> </w:t>
      </w:r>
      <w:r w:rsidRPr="001033EB">
        <w:rPr>
          <w:spacing w:val="-1"/>
        </w:rPr>
        <w:t>Product</w:t>
      </w:r>
      <w:r w:rsidRPr="001033EB">
        <w:rPr>
          <w:spacing w:val="3"/>
        </w:rPr>
        <w:t xml:space="preserve"> </w:t>
      </w:r>
      <w:r w:rsidRPr="001033EB">
        <w:rPr>
          <w:spacing w:val="-1"/>
        </w:rPr>
        <w:t>Order</w:t>
      </w:r>
      <w:r w:rsidRPr="001033EB">
        <w:rPr>
          <w:spacing w:val="5"/>
        </w:rPr>
        <w:t xml:space="preserve"> </w:t>
      </w:r>
      <w:r w:rsidRPr="001033EB">
        <w:rPr>
          <w:spacing w:val="-2"/>
        </w:rPr>
        <w:t>or</w:t>
      </w:r>
      <w:r w:rsidRPr="001033EB">
        <w:rPr>
          <w:spacing w:val="5"/>
        </w:rPr>
        <w:t xml:space="preserve"> </w:t>
      </w:r>
      <w:r w:rsidRPr="001033EB">
        <w:rPr>
          <w:spacing w:val="-1"/>
        </w:rPr>
        <w:t>pursuant</w:t>
      </w:r>
      <w:r w:rsidRPr="001033EB">
        <w:rPr>
          <w:spacing w:val="3"/>
        </w:rPr>
        <w:t xml:space="preserve"> </w:t>
      </w:r>
      <w:r w:rsidRPr="001033EB">
        <w:t>to</w:t>
      </w:r>
      <w:r w:rsidRPr="001033EB">
        <w:rPr>
          <w:spacing w:val="2"/>
        </w:rPr>
        <w:t xml:space="preserve"> </w:t>
      </w:r>
      <w:r w:rsidRPr="001033EB">
        <w:rPr>
          <w:spacing w:val="-1"/>
        </w:rPr>
        <w:t>Article</w:t>
      </w:r>
      <w:r w:rsidRPr="001033EB">
        <w:rPr>
          <w:spacing w:val="2"/>
        </w:rPr>
        <w:t xml:space="preserve"> </w:t>
      </w:r>
      <w:r w:rsidR="0078138E">
        <w:rPr>
          <w:spacing w:val="2"/>
        </w:rPr>
        <w:t>11</w:t>
      </w:r>
      <w:r w:rsidRPr="001033EB">
        <w:t>,</w:t>
      </w:r>
      <w:r w:rsidRPr="001033EB">
        <w:rPr>
          <w:spacing w:val="2"/>
        </w:rPr>
        <w:t xml:space="preserve"> </w:t>
      </w:r>
      <w:r w:rsidRPr="001033EB">
        <w:rPr>
          <w:spacing w:val="-1"/>
        </w:rPr>
        <w:t>if</w:t>
      </w:r>
      <w:r w:rsidRPr="001033EB">
        <w:rPr>
          <w:spacing w:val="5"/>
        </w:rPr>
        <w:t xml:space="preserve"> </w:t>
      </w:r>
      <w:r w:rsidRPr="001033EB">
        <w:rPr>
          <w:spacing w:val="-1"/>
        </w:rPr>
        <w:t>any</w:t>
      </w:r>
      <w:r w:rsidRPr="001033EB">
        <w:rPr>
          <w:spacing w:val="2"/>
        </w:rPr>
        <w:t xml:space="preserve"> </w:t>
      </w:r>
      <w:r w:rsidRPr="001033EB">
        <w:rPr>
          <w:spacing w:val="-1"/>
        </w:rPr>
        <w:t>provision</w:t>
      </w:r>
      <w:r w:rsidRPr="001033EB">
        <w:rPr>
          <w:spacing w:val="2"/>
        </w:rPr>
        <w:t xml:space="preserve"> </w:t>
      </w:r>
      <w:r w:rsidRPr="001033EB">
        <w:rPr>
          <w:spacing w:val="-1"/>
        </w:rPr>
        <w:t>hereof</w:t>
      </w:r>
      <w:r w:rsidRPr="001033EB">
        <w:rPr>
          <w:spacing w:val="3"/>
        </w:rPr>
        <w:t xml:space="preserve"> </w:t>
      </w:r>
      <w:r w:rsidRPr="001033EB">
        <w:rPr>
          <w:spacing w:val="-1"/>
        </w:rPr>
        <w:t>is,</w:t>
      </w:r>
      <w:r w:rsidRPr="001033EB">
        <w:rPr>
          <w:spacing w:val="45"/>
        </w:rPr>
        <w:t xml:space="preserve"> </w:t>
      </w:r>
      <w:r w:rsidRPr="001033EB">
        <w:t xml:space="preserve">for any </w:t>
      </w:r>
      <w:r w:rsidRPr="001033EB">
        <w:rPr>
          <w:spacing w:val="-1"/>
        </w:rPr>
        <w:t>reason, determined</w:t>
      </w:r>
      <w:r w:rsidRPr="001033EB">
        <w:t xml:space="preserve"> to</w:t>
      </w:r>
      <w:r w:rsidRPr="001033EB">
        <w:rPr>
          <w:spacing w:val="2"/>
        </w:rPr>
        <w:t xml:space="preserve"> </w:t>
      </w:r>
      <w:r w:rsidRPr="001033EB">
        <w:rPr>
          <w:spacing w:val="-2"/>
        </w:rPr>
        <w:t>be</w:t>
      </w:r>
      <w:r w:rsidRPr="001033EB">
        <w:t xml:space="preserve"> </w:t>
      </w:r>
      <w:r w:rsidRPr="001033EB">
        <w:rPr>
          <w:spacing w:val="-1"/>
        </w:rPr>
        <w:t>invalid, illegal,</w:t>
      </w:r>
      <w:r w:rsidRPr="001033EB">
        <w:rPr>
          <w:spacing w:val="2"/>
        </w:rPr>
        <w:t xml:space="preserve"> </w:t>
      </w:r>
      <w:r w:rsidRPr="001033EB">
        <w:rPr>
          <w:spacing w:val="-2"/>
        </w:rPr>
        <w:t>or</w:t>
      </w:r>
      <w:r w:rsidRPr="001033EB">
        <w:t xml:space="preserve"> </w:t>
      </w:r>
      <w:r w:rsidRPr="001033EB">
        <w:rPr>
          <w:spacing w:val="-1"/>
        </w:rPr>
        <w:t>unenforceable</w:t>
      </w:r>
      <w:r w:rsidRPr="001033EB">
        <w:t xml:space="preserve"> in</w:t>
      </w:r>
      <w:r w:rsidRPr="001033EB">
        <w:rPr>
          <w:spacing w:val="-1"/>
        </w:rPr>
        <w:t xml:space="preserve"> </w:t>
      </w:r>
      <w:r w:rsidRPr="001033EB">
        <w:t xml:space="preserve">any </w:t>
      </w:r>
      <w:r w:rsidRPr="001033EB">
        <w:rPr>
          <w:spacing w:val="-1"/>
        </w:rPr>
        <w:t>respect, the</w:t>
      </w:r>
      <w:r w:rsidRPr="001033EB">
        <w:rPr>
          <w:spacing w:val="2"/>
        </w:rPr>
        <w:t xml:space="preserve"> </w:t>
      </w:r>
      <w:r w:rsidRPr="001033EB">
        <w:rPr>
          <w:spacing w:val="-1"/>
        </w:rPr>
        <w:t>Parties</w:t>
      </w:r>
      <w:r w:rsidRPr="001033EB">
        <w:t xml:space="preserve"> </w:t>
      </w:r>
      <w:r w:rsidRPr="001033EB">
        <w:rPr>
          <w:spacing w:val="-1"/>
        </w:rPr>
        <w:t>will</w:t>
      </w:r>
      <w:r w:rsidRPr="001033EB">
        <w:rPr>
          <w:spacing w:val="1"/>
        </w:rPr>
        <w:t xml:space="preserve"> </w:t>
      </w:r>
      <w:r w:rsidRPr="001033EB">
        <w:rPr>
          <w:spacing w:val="-1"/>
        </w:rPr>
        <w:lastRenderedPageBreak/>
        <w:t>negotiate</w:t>
      </w:r>
      <w:r w:rsidRPr="001033EB">
        <w:rPr>
          <w:spacing w:val="77"/>
        </w:rPr>
        <w:t xml:space="preserve"> </w:t>
      </w:r>
      <w:r w:rsidRPr="001033EB">
        <w:t>in</w:t>
      </w:r>
      <w:r w:rsidRPr="001033EB">
        <w:rPr>
          <w:spacing w:val="21"/>
        </w:rPr>
        <w:t xml:space="preserve"> </w:t>
      </w:r>
      <w:r w:rsidRPr="001033EB">
        <w:rPr>
          <w:spacing w:val="-1"/>
        </w:rPr>
        <w:t>good</w:t>
      </w:r>
      <w:r w:rsidRPr="001033EB">
        <w:rPr>
          <w:spacing w:val="21"/>
        </w:rPr>
        <w:t xml:space="preserve"> </w:t>
      </w:r>
      <w:r w:rsidRPr="001033EB">
        <w:t>faith</w:t>
      </w:r>
      <w:r w:rsidRPr="001033EB">
        <w:rPr>
          <w:spacing w:val="21"/>
        </w:rPr>
        <w:t xml:space="preserve"> </w:t>
      </w:r>
      <w:r w:rsidRPr="001033EB">
        <w:rPr>
          <w:spacing w:val="-1"/>
        </w:rPr>
        <w:t>and</w:t>
      </w:r>
      <w:r w:rsidRPr="001033EB">
        <w:rPr>
          <w:spacing w:val="21"/>
        </w:rPr>
        <w:t xml:space="preserve"> </w:t>
      </w:r>
      <w:r w:rsidRPr="001033EB">
        <w:rPr>
          <w:spacing w:val="-1"/>
        </w:rPr>
        <w:t>agree</w:t>
      </w:r>
      <w:r w:rsidRPr="001033EB">
        <w:rPr>
          <w:spacing w:val="22"/>
        </w:rPr>
        <w:t xml:space="preserve"> </w:t>
      </w:r>
      <w:r w:rsidRPr="001033EB">
        <w:t>to</w:t>
      </w:r>
      <w:r w:rsidRPr="001033EB">
        <w:rPr>
          <w:spacing w:val="21"/>
        </w:rPr>
        <w:t xml:space="preserve"> </w:t>
      </w:r>
      <w:r w:rsidRPr="001033EB">
        <w:t>such</w:t>
      </w:r>
      <w:r w:rsidRPr="001033EB">
        <w:rPr>
          <w:spacing w:val="21"/>
        </w:rPr>
        <w:t xml:space="preserve"> </w:t>
      </w:r>
      <w:r w:rsidRPr="001033EB">
        <w:rPr>
          <w:spacing w:val="-1"/>
        </w:rPr>
        <w:t>amendments,</w:t>
      </w:r>
      <w:r w:rsidRPr="001033EB">
        <w:rPr>
          <w:spacing w:val="24"/>
        </w:rPr>
        <w:t xml:space="preserve"> </w:t>
      </w:r>
      <w:r w:rsidRPr="001033EB">
        <w:rPr>
          <w:spacing w:val="-1"/>
        </w:rPr>
        <w:t>modifications,</w:t>
      </w:r>
      <w:r w:rsidRPr="001033EB">
        <w:rPr>
          <w:spacing w:val="22"/>
        </w:rPr>
        <w:t xml:space="preserve"> </w:t>
      </w:r>
      <w:r w:rsidRPr="001033EB">
        <w:t>or</w:t>
      </w:r>
      <w:r w:rsidRPr="001033EB">
        <w:rPr>
          <w:spacing w:val="22"/>
        </w:rPr>
        <w:t xml:space="preserve"> </w:t>
      </w:r>
      <w:r w:rsidRPr="001033EB">
        <w:rPr>
          <w:spacing w:val="-1"/>
        </w:rPr>
        <w:t>supplements</w:t>
      </w:r>
      <w:r w:rsidRPr="001033EB">
        <w:rPr>
          <w:spacing w:val="22"/>
        </w:rPr>
        <w:t xml:space="preserve"> </w:t>
      </w:r>
      <w:r w:rsidRPr="001033EB">
        <w:rPr>
          <w:spacing w:val="-2"/>
        </w:rPr>
        <w:t>of</w:t>
      </w:r>
      <w:r w:rsidRPr="001033EB">
        <w:rPr>
          <w:spacing w:val="22"/>
        </w:rPr>
        <w:t xml:space="preserve"> </w:t>
      </w:r>
      <w:r w:rsidRPr="001033EB">
        <w:t>or</w:t>
      </w:r>
      <w:r w:rsidRPr="001033EB">
        <w:rPr>
          <w:spacing w:val="22"/>
        </w:rPr>
        <w:t xml:space="preserve"> </w:t>
      </w:r>
      <w:r w:rsidRPr="001033EB">
        <w:t>to</w:t>
      </w:r>
      <w:r w:rsidRPr="001033EB">
        <w:rPr>
          <w:spacing w:val="21"/>
        </w:rPr>
        <w:t xml:space="preserve"> </w:t>
      </w:r>
      <w:r w:rsidRPr="001033EB">
        <w:rPr>
          <w:spacing w:val="-1"/>
        </w:rPr>
        <w:t>this</w:t>
      </w:r>
      <w:r w:rsidRPr="001033EB">
        <w:rPr>
          <w:spacing w:val="22"/>
        </w:rPr>
        <w:t xml:space="preserve"> </w:t>
      </w:r>
      <w:r w:rsidRPr="001033EB">
        <w:rPr>
          <w:spacing w:val="-1"/>
        </w:rPr>
        <w:t>Agreement</w:t>
      </w:r>
      <w:r w:rsidRPr="001033EB">
        <w:rPr>
          <w:spacing w:val="22"/>
        </w:rPr>
        <w:t xml:space="preserve"> </w:t>
      </w:r>
      <w:r w:rsidRPr="001033EB">
        <w:t>or such</w:t>
      </w:r>
      <w:r w:rsidRPr="001033EB">
        <w:rPr>
          <w:spacing w:val="2"/>
        </w:rPr>
        <w:t xml:space="preserve"> </w:t>
      </w:r>
      <w:r w:rsidRPr="001033EB">
        <w:rPr>
          <w:spacing w:val="-1"/>
        </w:rPr>
        <w:t>other</w:t>
      </w:r>
      <w:r w:rsidRPr="001033EB">
        <w:rPr>
          <w:spacing w:val="3"/>
        </w:rPr>
        <w:t xml:space="preserve"> </w:t>
      </w:r>
      <w:r w:rsidRPr="001033EB">
        <w:rPr>
          <w:spacing w:val="-1"/>
        </w:rPr>
        <w:t>appropriate</w:t>
      </w:r>
      <w:r w:rsidRPr="001033EB">
        <w:rPr>
          <w:spacing w:val="2"/>
        </w:rPr>
        <w:t xml:space="preserve"> </w:t>
      </w:r>
      <w:r w:rsidRPr="001033EB">
        <w:rPr>
          <w:spacing w:val="-1"/>
        </w:rPr>
        <w:t>actions</w:t>
      </w:r>
      <w:r w:rsidRPr="001033EB">
        <w:rPr>
          <w:spacing w:val="2"/>
        </w:rPr>
        <w:t xml:space="preserve"> </w:t>
      </w:r>
      <w:r w:rsidRPr="001033EB">
        <w:rPr>
          <w:spacing w:val="-1"/>
        </w:rPr>
        <w:t>that</w:t>
      </w:r>
      <w:r w:rsidRPr="001033EB">
        <w:rPr>
          <w:spacing w:val="3"/>
        </w:rPr>
        <w:t xml:space="preserve"> </w:t>
      </w:r>
      <w:r w:rsidRPr="001033EB">
        <w:rPr>
          <w:spacing w:val="-1"/>
        </w:rPr>
        <w:t>will,</w:t>
      </w:r>
      <w:r w:rsidRPr="001033EB">
        <w:rPr>
          <w:spacing w:val="2"/>
        </w:rPr>
        <w:t xml:space="preserve"> </w:t>
      </w:r>
      <w:r w:rsidRPr="001033EB">
        <w:t>to</w:t>
      </w:r>
      <w:r w:rsidRPr="001033EB">
        <w:rPr>
          <w:spacing w:val="2"/>
        </w:rPr>
        <w:t xml:space="preserve"> </w:t>
      </w:r>
      <w:r w:rsidRPr="001033EB">
        <w:rPr>
          <w:spacing w:val="-1"/>
        </w:rPr>
        <w:t>the</w:t>
      </w:r>
      <w:r w:rsidRPr="001033EB">
        <w:rPr>
          <w:spacing w:val="2"/>
        </w:rPr>
        <w:t xml:space="preserve"> </w:t>
      </w:r>
      <w:r w:rsidRPr="001033EB">
        <w:rPr>
          <w:spacing w:val="-1"/>
        </w:rPr>
        <w:t>maximum</w:t>
      </w:r>
      <w:r w:rsidRPr="001033EB">
        <w:rPr>
          <w:spacing w:val="1"/>
        </w:rPr>
        <w:t xml:space="preserve"> </w:t>
      </w:r>
      <w:r w:rsidRPr="001033EB">
        <w:t>extent</w:t>
      </w:r>
      <w:r w:rsidRPr="001033EB">
        <w:rPr>
          <w:spacing w:val="3"/>
        </w:rPr>
        <w:t xml:space="preserve"> </w:t>
      </w:r>
      <w:r w:rsidRPr="001033EB">
        <w:rPr>
          <w:spacing w:val="-1"/>
        </w:rPr>
        <w:t>practicable</w:t>
      </w:r>
      <w:r w:rsidRPr="001033EB">
        <w:rPr>
          <w:spacing w:val="2"/>
        </w:rPr>
        <w:t xml:space="preserve"> </w:t>
      </w:r>
      <w:r w:rsidRPr="001033EB">
        <w:t>in</w:t>
      </w:r>
      <w:r w:rsidRPr="001033EB">
        <w:rPr>
          <w:spacing w:val="2"/>
        </w:rPr>
        <w:t xml:space="preserve"> </w:t>
      </w:r>
      <w:r w:rsidRPr="001033EB">
        <w:rPr>
          <w:spacing w:val="-1"/>
        </w:rPr>
        <w:t>light</w:t>
      </w:r>
      <w:r w:rsidRPr="001033EB">
        <w:rPr>
          <w:spacing w:val="3"/>
        </w:rPr>
        <w:t xml:space="preserve"> </w:t>
      </w:r>
      <w:r w:rsidRPr="001033EB">
        <w:t>of</w:t>
      </w:r>
      <w:r w:rsidRPr="001033EB">
        <w:rPr>
          <w:spacing w:val="3"/>
        </w:rPr>
        <w:t xml:space="preserve"> </w:t>
      </w:r>
      <w:r w:rsidRPr="001033EB">
        <w:t>such</w:t>
      </w:r>
      <w:r w:rsidRPr="001033EB">
        <w:rPr>
          <w:spacing w:val="2"/>
        </w:rPr>
        <w:t xml:space="preserve"> </w:t>
      </w:r>
      <w:r w:rsidRPr="001033EB">
        <w:rPr>
          <w:spacing w:val="-1"/>
        </w:rPr>
        <w:t>determination,</w:t>
      </w:r>
      <w:r w:rsidRPr="001033EB">
        <w:rPr>
          <w:spacing w:val="41"/>
        </w:rPr>
        <w:t xml:space="preserve"> </w:t>
      </w:r>
      <w:r w:rsidRPr="001033EB">
        <w:rPr>
          <w:spacing w:val="-1"/>
        </w:rPr>
        <w:t>implement</w:t>
      </w:r>
      <w:r w:rsidRPr="001033EB">
        <w:rPr>
          <w:spacing w:val="29"/>
        </w:rPr>
        <w:t xml:space="preserve"> </w:t>
      </w:r>
      <w:r w:rsidRPr="001033EB">
        <w:t>and</w:t>
      </w:r>
      <w:r w:rsidRPr="001033EB">
        <w:rPr>
          <w:spacing w:val="29"/>
        </w:rPr>
        <w:t xml:space="preserve"> </w:t>
      </w:r>
      <w:r w:rsidRPr="001033EB">
        <w:rPr>
          <w:spacing w:val="-2"/>
        </w:rPr>
        <w:t>give</w:t>
      </w:r>
      <w:r w:rsidRPr="001033EB">
        <w:rPr>
          <w:spacing w:val="29"/>
        </w:rPr>
        <w:t xml:space="preserve"> </w:t>
      </w:r>
      <w:r w:rsidRPr="001033EB">
        <w:rPr>
          <w:spacing w:val="-1"/>
        </w:rPr>
        <w:t>effect</w:t>
      </w:r>
      <w:r w:rsidRPr="001033EB">
        <w:rPr>
          <w:spacing w:val="27"/>
        </w:rPr>
        <w:t xml:space="preserve"> </w:t>
      </w:r>
      <w:r w:rsidRPr="001033EB">
        <w:t>to</w:t>
      </w:r>
      <w:r w:rsidRPr="001033EB">
        <w:rPr>
          <w:spacing w:val="28"/>
        </w:rPr>
        <w:t xml:space="preserve"> </w:t>
      </w:r>
      <w:r w:rsidRPr="001033EB">
        <w:t>the</w:t>
      </w:r>
      <w:r w:rsidRPr="001033EB">
        <w:rPr>
          <w:spacing w:val="26"/>
        </w:rPr>
        <w:t xml:space="preserve"> </w:t>
      </w:r>
      <w:r w:rsidRPr="001033EB">
        <w:rPr>
          <w:spacing w:val="-1"/>
        </w:rPr>
        <w:t>intentions</w:t>
      </w:r>
      <w:r w:rsidRPr="001033EB">
        <w:rPr>
          <w:spacing w:val="29"/>
        </w:rPr>
        <w:t xml:space="preserve"> </w:t>
      </w:r>
      <w:r w:rsidRPr="001033EB">
        <w:t>of</w:t>
      </w:r>
      <w:r w:rsidRPr="001033EB">
        <w:rPr>
          <w:spacing w:val="33"/>
        </w:rPr>
        <w:t xml:space="preserve"> </w:t>
      </w:r>
      <w:r w:rsidRPr="001033EB">
        <w:rPr>
          <w:spacing w:val="-1"/>
        </w:rPr>
        <w:t>the</w:t>
      </w:r>
      <w:r w:rsidRPr="001033EB">
        <w:rPr>
          <w:spacing w:val="29"/>
        </w:rPr>
        <w:t xml:space="preserve"> </w:t>
      </w:r>
      <w:r w:rsidRPr="001033EB">
        <w:rPr>
          <w:spacing w:val="-1"/>
        </w:rPr>
        <w:t>Parties</w:t>
      </w:r>
      <w:r w:rsidRPr="001033EB">
        <w:rPr>
          <w:spacing w:val="27"/>
        </w:rPr>
        <w:t xml:space="preserve"> </w:t>
      </w:r>
      <w:r w:rsidRPr="001033EB">
        <w:t>as</w:t>
      </w:r>
      <w:r w:rsidRPr="001033EB">
        <w:rPr>
          <w:spacing w:val="29"/>
        </w:rPr>
        <w:t xml:space="preserve"> </w:t>
      </w:r>
      <w:r w:rsidRPr="001033EB">
        <w:rPr>
          <w:spacing w:val="-1"/>
        </w:rPr>
        <w:t>reflected</w:t>
      </w:r>
      <w:r w:rsidRPr="001033EB">
        <w:rPr>
          <w:spacing w:val="29"/>
        </w:rPr>
        <w:t xml:space="preserve"> </w:t>
      </w:r>
      <w:r w:rsidRPr="001033EB">
        <w:rPr>
          <w:spacing w:val="-1"/>
        </w:rPr>
        <w:t>herein,</w:t>
      </w:r>
      <w:r w:rsidRPr="001033EB">
        <w:rPr>
          <w:spacing w:val="26"/>
        </w:rPr>
        <w:t xml:space="preserve"> </w:t>
      </w:r>
      <w:r w:rsidRPr="001033EB">
        <w:t>and</w:t>
      </w:r>
      <w:r w:rsidRPr="001033EB">
        <w:rPr>
          <w:spacing w:val="29"/>
        </w:rPr>
        <w:t xml:space="preserve"> </w:t>
      </w:r>
      <w:r w:rsidRPr="001033EB">
        <w:t>the</w:t>
      </w:r>
      <w:r w:rsidRPr="001033EB">
        <w:rPr>
          <w:spacing w:val="29"/>
        </w:rPr>
        <w:t xml:space="preserve"> </w:t>
      </w:r>
      <w:r w:rsidRPr="001033EB">
        <w:rPr>
          <w:spacing w:val="-1"/>
        </w:rPr>
        <w:t>other</w:t>
      </w:r>
      <w:r w:rsidRPr="001033EB">
        <w:rPr>
          <w:spacing w:val="29"/>
        </w:rPr>
        <w:t xml:space="preserve"> </w:t>
      </w:r>
      <w:r w:rsidRPr="001033EB">
        <w:rPr>
          <w:spacing w:val="-1"/>
        </w:rPr>
        <w:t>provisions</w:t>
      </w:r>
      <w:r w:rsidRPr="001033EB">
        <w:rPr>
          <w:spacing w:val="47"/>
        </w:rPr>
        <w:t xml:space="preserve"> </w:t>
      </w:r>
      <w:r w:rsidRPr="001033EB">
        <w:rPr>
          <w:spacing w:val="-1"/>
        </w:rPr>
        <w:t>hereof</w:t>
      </w:r>
      <w:r w:rsidRPr="001033EB">
        <w:rPr>
          <w:spacing w:val="19"/>
        </w:rPr>
        <w:t xml:space="preserve"> </w:t>
      </w:r>
      <w:r w:rsidRPr="001033EB">
        <w:rPr>
          <w:spacing w:val="-1"/>
        </w:rPr>
        <w:t>will,</w:t>
      </w:r>
      <w:r w:rsidRPr="001033EB">
        <w:rPr>
          <w:spacing w:val="19"/>
        </w:rPr>
        <w:t xml:space="preserve"> </w:t>
      </w:r>
      <w:r w:rsidRPr="001033EB">
        <w:rPr>
          <w:spacing w:val="-1"/>
        </w:rPr>
        <w:t>as</w:t>
      </w:r>
      <w:r w:rsidRPr="001033EB">
        <w:rPr>
          <w:spacing w:val="19"/>
        </w:rPr>
        <w:t xml:space="preserve"> </w:t>
      </w:r>
      <w:r w:rsidRPr="001033EB">
        <w:t>so</w:t>
      </w:r>
      <w:r w:rsidRPr="001033EB">
        <w:rPr>
          <w:spacing w:val="19"/>
        </w:rPr>
        <w:t xml:space="preserve"> </w:t>
      </w:r>
      <w:r w:rsidRPr="001033EB">
        <w:rPr>
          <w:spacing w:val="-1"/>
        </w:rPr>
        <w:t>amended,</w:t>
      </w:r>
      <w:r w:rsidRPr="001033EB">
        <w:rPr>
          <w:spacing w:val="19"/>
        </w:rPr>
        <w:t xml:space="preserve"> </w:t>
      </w:r>
      <w:r w:rsidRPr="001033EB">
        <w:rPr>
          <w:spacing w:val="-1"/>
        </w:rPr>
        <w:t>modified,</w:t>
      </w:r>
      <w:r w:rsidRPr="001033EB">
        <w:rPr>
          <w:spacing w:val="19"/>
        </w:rPr>
        <w:t xml:space="preserve"> </w:t>
      </w:r>
      <w:r w:rsidRPr="001033EB">
        <w:rPr>
          <w:spacing w:val="-2"/>
        </w:rPr>
        <w:t>or</w:t>
      </w:r>
      <w:r w:rsidRPr="001033EB">
        <w:rPr>
          <w:spacing w:val="19"/>
        </w:rPr>
        <w:t xml:space="preserve"> </w:t>
      </w:r>
      <w:r w:rsidRPr="001033EB">
        <w:rPr>
          <w:spacing w:val="-1"/>
        </w:rPr>
        <w:t>supplemented,</w:t>
      </w:r>
      <w:r w:rsidRPr="001033EB">
        <w:rPr>
          <w:spacing w:val="19"/>
        </w:rPr>
        <w:t xml:space="preserve"> </w:t>
      </w:r>
      <w:r w:rsidRPr="001033EB">
        <w:t>or</w:t>
      </w:r>
      <w:r w:rsidRPr="001033EB">
        <w:rPr>
          <w:spacing w:val="19"/>
        </w:rPr>
        <w:t xml:space="preserve"> </w:t>
      </w:r>
      <w:r w:rsidRPr="001033EB">
        <w:rPr>
          <w:spacing w:val="-1"/>
        </w:rPr>
        <w:t>otherwise</w:t>
      </w:r>
      <w:r w:rsidRPr="001033EB">
        <w:rPr>
          <w:spacing w:val="17"/>
        </w:rPr>
        <w:t xml:space="preserve"> </w:t>
      </w:r>
      <w:r w:rsidRPr="001033EB">
        <w:rPr>
          <w:spacing w:val="-1"/>
        </w:rPr>
        <w:t>affected</w:t>
      </w:r>
      <w:r w:rsidRPr="001033EB">
        <w:rPr>
          <w:spacing w:val="19"/>
        </w:rPr>
        <w:t xml:space="preserve"> </w:t>
      </w:r>
      <w:r w:rsidRPr="001033EB">
        <w:t>by</w:t>
      </w:r>
      <w:r w:rsidRPr="001033EB">
        <w:rPr>
          <w:spacing w:val="16"/>
        </w:rPr>
        <w:t xml:space="preserve"> </w:t>
      </w:r>
      <w:r w:rsidRPr="001033EB">
        <w:t>such</w:t>
      </w:r>
      <w:r w:rsidRPr="001033EB">
        <w:rPr>
          <w:spacing w:val="19"/>
        </w:rPr>
        <w:t xml:space="preserve"> </w:t>
      </w:r>
      <w:r w:rsidRPr="001033EB">
        <w:rPr>
          <w:spacing w:val="-1"/>
        </w:rPr>
        <w:t>action,</w:t>
      </w:r>
      <w:r w:rsidRPr="001033EB">
        <w:rPr>
          <w:spacing w:val="19"/>
        </w:rPr>
        <w:t xml:space="preserve"> </w:t>
      </w:r>
      <w:r w:rsidRPr="001033EB">
        <w:rPr>
          <w:spacing w:val="-1"/>
        </w:rPr>
        <w:t>remain</w:t>
      </w:r>
      <w:r w:rsidRPr="001033EB">
        <w:rPr>
          <w:spacing w:val="19"/>
        </w:rPr>
        <w:t xml:space="preserve"> </w:t>
      </w:r>
      <w:r w:rsidRPr="001033EB">
        <w:rPr>
          <w:spacing w:val="-1"/>
        </w:rPr>
        <w:t>in</w:t>
      </w:r>
      <w:r w:rsidRPr="001033EB">
        <w:rPr>
          <w:spacing w:val="65"/>
        </w:rPr>
        <w:t xml:space="preserve"> </w:t>
      </w:r>
      <w:r w:rsidRPr="001033EB">
        <w:rPr>
          <w:spacing w:val="-1"/>
        </w:rPr>
        <w:t>full</w:t>
      </w:r>
      <w:r w:rsidRPr="001033EB">
        <w:rPr>
          <w:spacing w:val="1"/>
        </w:rPr>
        <w:t xml:space="preserve"> </w:t>
      </w:r>
      <w:r w:rsidRPr="001033EB">
        <w:rPr>
          <w:spacing w:val="-1"/>
        </w:rPr>
        <w:t>force</w:t>
      </w:r>
      <w:r w:rsidRPr="001033EB">
        <w:t xml:space="preserve"> and</w:t>
      </w:r>
      <w:r w:rsidRPr="001033EB">
        <w:rPr>
          <w:spacing w:val="-3"/>
        </w:rPr>
        <w:t xml:space="preserve"> </w:t>
      </w:r>
      <w:r w:rsidRPr="001033EB">
        <w:rPr>
          <w:spacing w:val="-1"/>
        </w:rPr>
        <w:t>effect.</w:t>
      </w:r>
    </w:p>
    <w:p w14:paraId="69189ACB" w14:textId="77777777" w:rsidR="00297892" w:rsidRPr="000A12D6" w:rsidRDefault="00297892" w:rsidP="000A12D6">
      <w:pPr>
        <w:pStyle w:val="ListParagraph"/>
        <w:rPr>
          <w:spacing w:val="-1"/>
        </w:rPr>
      </w:pPr>
    </w:p>
    <w:p w14:paraId="2EF289EF" w14:textId="4A1DFA5D" w:rsidR="00446CE6" w:rsidRPr="001033EB" w:rsidRDefault="00B0607C" w:rsidP="000A12D6">
      <w:pPr>
        <w:pStyle w:val="BodyText"/>
        <w:numPr>
          <w:ilvl w:val="2"/>
          <w:numId w:val="17"/>
        </w:numPr>
        <w:tabs>
          <w:tab w:val="left" w:pos="1541"/>
        </w:tabs>
        <w:ind w:right="118"/>
        <w:jc w:val="both"/>
      </w:pPr>
      <w:bookmarkStart w:id="898" w:name="_Hlk56530588"/>
      <w:r w:rsidRPr="001033EB">
        <w:rPr>
          <w:spacing w:val="-1"/>
        </w:rPr>
        <w:t>This</w:t>
      </w:r>
      <w:r w:rsidRPr="001033EB">
        <w:rPr>
          <w:spacing w:val="46"/>
        </w:rPr>
        <w:t xml:space="preserve"> </w:t>
      </w:r>
      <w:r w:rsidRPr="001033EB">
        <w:rPr>
          <w:spacing w:val="-1"/>
        </w:rPr>
        <w:t>Agreement</w:t>
      </w:r>
      <w:r w:rsidRPr="001033EB">
        <w:rPr>
          <w:spacing w:val="46"/>
        </w:rPr>
        <w:t xml:space="preserve"> </w:t>
      </w:r>
      <w:r w:rsidRPr="001033EB">
        <w:rPr>
          <w:spacing w:val="-2"/>
        </w:rPr>
        <w:t>may</w:t>
      </w:r>
      <w:r w:rsidRPr="001033EB">
        <w:rPr>
          <w:spacing w:val="43"/>
        </w:rPr>
        <w:t xml:space="preserve"> </w:t>
      </w:r>
      <w:r w:rsidRPr="001033EB">
        <w:t>be</w:t>
      </w:r>
      <w:r w:rsidRPr="001033EB">
        <w:rPr>
          <w:spacing w:val="45"/>
        </w:rPr>
        <w:t xml:space="preserve"> </w:t>
      </w:r>
      <w:r w:rsidRPr="001033EB">
        <w:rPr>
          <w:spacing w:val="-1"/>
        </w:rPr>
        <w:t>executed</w:t>
      </w:r>
      <w:r w:rsidRPr="001033EB">
        <w:rPr>
          <w:spacing w:val="43"/>
        </w:rPr>
        <w:t xml:space="preserve"> </w:t>
      </w:r>
      <w:r w:rsidRPr="001033EB">
        <w:t>in</w:t>
      </w:r>
      <w:r w:rsidRPr="001033EB">
        <w:rPr>
          <w:spacing w:val="45"/>
        </w:rPr>
        <w:t xml:space="preserve"> </w:t>
      </w:r>
      <w:r w:rsidRPr="001033EB">
        <w:rPr>
          <w:spacing w:val="-1"/>
        </w:rPr>
        <w:t>counterparts,</w:t>
      </w:r>
      <w:r w:rsidRPr="001033EB">
        <w:rPr>
          <w:spacing w:val="43"/>
        </w:rPr>
        <w:t xml:space="preserve"> </w:t>
      </w:r>
      <w:r w:rsidRPr="001033EB">
        <w:rPr>
          <w:spacing w:val="-1"/>
        </w:rPr>
        <w:t>each</w:t>
      </w:r>
      <w:r w:rsidRPr="001033EB">
        <w:rPr>
          <w:spacing w:val="45"/>
        </w:rPr>
        <w:t xml:space="preserve"> </w:t>
      </w:r>
      <w:r w:rsidRPr="001033EB">
        <w:rPr>
          <w:spacing w:val="-2"/>
        </w:rPr>
        <w:t>of</w:t>
      </w:r>
      <w:r w:rsidRPr="001033EB">
        <w:rPr>
          <w:spacing w:val="46"/>
        </w:rPr>
        <w:t xml:space="preserve"> </w:t>
      </w:r>
      <w:r w:rsidRPr="001033EB">
        <w:rPr>
          <w:spacing w:val="-1"/>
        </w:rPr>
        <w:t>which</w:t>
      </w:r>
      <w:r w:rsidRPr="001033EB">
        <w:rPr>
          <w:spacing w:val="45"/>
        </w:rPr>
        <w:t xml:space="preserve"> </w:t>
      </w:r>
      <w:r w:rsidRPr="001033EB">
        <w:rPr>
          <w:spacing w:val="-1"/>
        </w:rPr>
        <w:t>will</w:t>
      </w:r>
      <w:r w:rsidRPr="001033EB">
        <w:rPr>
          <w:spacing w:val="44"/>
        </w:rPr>
        <w:t xml:space="preserve"> </w:t>
      </w:r>
      <w:r w:rsidRPr="001033EB">
        <w:rPr>
          <w:spacing w:val="2"/>
        </w:rPr>
        <w:t>be</w:t>
      </w:r>
      <w:r w:rsidRPr="001033EB">
        <w:rPr>
          <w:spacing w:val="45"/>
        </w:rPr>
        <w:t xml:space="preserve"> </w:t>
      </w:r>
      <w:r w:rsidRPr="001033EB">
        <w:rPr>
          <w:spacing w:val="-2"/>
        </w:rPr>
        <w:t>deemed</w:t>
      </w:r>
      <w:r w:rsidRPr="001033EB">
        <w:rPr>
          <w:spacing w:val="45"/>
        </w:rPr>
        <w:t xml:space="preserve"> </w:t>
      </w:r>
      <w:r w:rsidRPr="001033EB">
        <w:t>an</w:t>
      </w:r>
      <w:r w:rsidRPr="001033EB">
        <w:rPr>
          <w:spacing w:val="47"/>
        </w:rPr>
        <w:t xml:space="preserve"> </w:t>
      </w:r>
      <w:r w:rsidRPr="001033EB">
        <w:rPr>
          <w:spacing w:val="-1"/>
        </w:rPr>
        <w:t>original</w:t>
      </w:r>
      <w:r w:rsidRPr="001033EB">
        <w:rPr>
          <w:spacing w:val="1"/>
        </w:rPr>
        <w:t xml:space="preserve"> </w:t>
      </w:r>
      <w:r w:rsidRPr="001033EB">
        <w:rPr>
          <w:spacing w:val="-1"/>
        </w:rPr>
        <w:t>but</w:t>
      </w:r>
      <w:r w:rsidRPr="001033EB">
        <w:rPr>
          <w:spacing w:val="1"/>
        </w:rPr>
        <w:t xml:space="preserve"> </w:t>
      </w:r>
      <w:r w:rsidRPr="001033EB">
        <w:rPr>
          <w:spacing w:val="-1"/>
        </w:rPr>
        <w:t>all</w:t>
      </w:r>
      <w:r w:rsidRPr="001033EB">
        <w:rPr>
          <w:spacing w:val="1"/>
        </w:rPr>
        <w:t xml:space="preserve"> </w:t>
      </w:r>
      <w:r w:rsidRPr="001033EB">
        <w:rPr>
          <w:spacing w:val="-2"/>
        </w:rPr>
        <w:t>of</w:t>
      </w:r>
      <w:r w:rsidRPr="001033EB">
        <w:t xml:space="preserve"> </w:t>
      </w:r>
      <w:r w:rsidRPr="001033EB">
        <w:rPr>
          <w:spacing w:val="-1"/>
        </w:rPr>
        <w:t>which</w:t>
      </w:r>
      <w:r w:rsidRPr="001033EB">
        <w:rPr>
          <w:spacing w:val="-2"/>
        </w:rPr>
        <w:t xml:space="preserve"> </w:t>
      </w:r>
      <w:r w:rsidRPr="001033EB">
        <w:rPr>
          <w:spacing w:val="-1"/>
        </w:rPr>
        <w:t>taken</w:t>
      </w:r>
      <w:r w:rsidRPr="001033EB">
        <w:t xml:space="preserve"> </w:t>
      </w:r>
      <w:r w:rsidRPr="001033EB">
        <w:rPr>
          <w:spacing w:val="-1"/>
        </w:rPr>
        <w:t>together</w:t>
      </w:r>
      <w:r w:rsidRPr="001033EB">
        <w:rPr>
          <w:spacing w:val="1"/>
        </w:rPr>
        <w:t xml:space="preserve"> </w:t>
      </w:r>
      <w:r w:rsidRPr="001033EB">
        <w:rPr>
          <w:spacing w:val="-2"/>
        </w:rPr>
        <w:t>will</w:t>
      </w:r>
      <w:r w:rsidRPr="001033EB">
        <w:rPr>
          <w:spacing w:val="1"/>
        </w:rPr>
        <w:t xml:space="preserve"> </w:t>
      </w:r>
      <w:r w:rsidRPr="001033EB">
        <w:rPr>
          <w:spacing w:val="-1"/>
        </w:rPr>
        <w:t>constitute</w:t>
      </w:r>
      <w:r w:rsidRPr="001033EB">
        <w:rPr>
          <w:spacing w:val="-2"/>
        </w:rPr>
        <w:t xml:space="preserve"> </w:t>
      </w:r>
      <w:r w:rsidRPr="001033EB">
        <w:rPr>
          <w:spacing w:val="-1"/>
        </w:rPr>
        <w:t>one</w:t>
      </w:r>
      <w:r w:rsidRPr="001033EB">
        <w:t xml:space="preserve"> and</w:t>
      </w:r>
      <w:r w:rsidRPr="001033EB">
        <w:rPr>
          <w:spacing w:val="-3"/>
        </w:rPr>
        <w:t xml:space="preserve"> </w:t>
      </w:r>
      <w:r w:rsidRPr="001033EB">
        <w:t>the</w:t>
      </w:r>
      <w:r w:rsidRPr="001033EB">
        <w:rPr>
          <w:spacing w:val="-2"/>
        </w:rPr>
        <w:t xml:space="preserve"> </w:t>
      </w:r>
      <w:r w:rsidRPr="001033EB">
        <w:rPr>
          <w:spacing w:val="-1"/>
        </w:rPr>
        <w:t>same</w:t>
      </w:r>
      <w:r w:rsidRPr="001033EB">
        <w:t xml:space="preserve"> </w:t>
      </w:r>
      <w:r w:rsidRPr="001033EB">
        <w:rPr>
          <w:spacing w:val="-1"/>
        </w:rPr>
        <w:t>original</w:t>
      </w:r>
      <w:r w:rsidRPr="001033EB">
        <w:rPr>
          <w:spacing w:val="-2"/>
        </w:rPr>
        <w:t xml:space="preserve"> </w:t>
      </w:r>
      <w:r w:rsidRPr="001033EB">
        <w:rPr>
          <w:spacing w:val="-1"/>
        </w:rPr>
        <w:t xml:space="preserve">instrument. Delivery of an executed counterpart of a signature page to the </w:t>
      </w:r>
      <w:r w:rsidR="00AE59A0">
        <w:rPr>
          <w:spacing w:val="-1"/>
        </w:rPr>
        <w:t>Agreement</w:t>
      </w:r>
      <w:r w:rsidRPr="001033EB">
        <w:rPr>
          <w:spacing w:val="-1"/>
        </w:rPr>
        <w:t xml:space="preserve"> by electronic means shall be effective as delivery of a manually executed counterpart of the </w:t>
      </w:r>
      <w:r w:rsidR="00AE59A0">
        <w:rPr>
          <w:spacing w:val="-1"/>
        </w:rPr>
        <w:t>Agreement</w:t>
      </w:r>
      <w:r w:rsidRPr="001033EB">
        <w:rPr>
          <w:spacing w:val="-1"/>
        </w:rPr>
        <w:t xml:space="preserve">.  Electronic copies of executed original copies of the </w:t>
      </w:r>
      <w:r w:rsidR="00AE59A0">
        <w:rPr>
          <w:spacing w:val="-1"/>
        </w:rPr>
        <w:t>Agreement</w:t>
      </w:r>
      <w:r w:rsidRPr="001033EB">
        <w:rPr>
          <w:spacing w:val="-1"/>
        </w:rPr>
        <w:t xml:space="preserve"> shall be sufficient and admissible evidence of the content and existence of the </w:t>
      </w:r>
      <w:r w:rsidR="00AE59A0">
        <w:rPr>
          <w:spacing w:val="-1"/>
        </w:rPr>
        <w:t>Agreement</w:t>
      </w:r>
      <w:r w:rsidRPr="001033EB">
        <w:rPr>
          <w:spacing w:val="-1"/>
        </w:rPr>
        <w:t xml:space="preserve"> to the same extent as the originally executed copy or copies (if executed in counterpart).</w:t>
      </w:r>
    </w:p>
    <w:bookmarkEnd w:id="898"/>
    <w:p w14:paraId="4C0125CC" w14:textId="77777777" w:rsidR="00635AC0" w:rsidRPr="000A12D6" w:rsidRDefault="00635AC0" w:rsidP="00635AC0">
      <w:pPr>
        <w:pStyle w:val="ListParagraph"/>
      </w:pPr>
    </w:p>
    <w:p w14:paraId="2A1A3F75" w14:textId="5AC41108" w:rsidR="00635AC0" w:rsidRPr="001033EB" w:rsidRDefault="00635AC0" w:rsidP="000A12D6">
      <w:pPr>
        <w:pStyle w:val="BodyText"/>
        <w:numPr>
          <w:ilvl w:val="2"/>
          <w:numId w:val="17"/>
        </w:numPr>
        <w:tabs>
          <w:tab w:val="left" w:pos="1541"/>
        </w:tabs>
        <w:ind w:right="118"/>
        <w:jc w:val="both"/>
      </w:pPr>
      <w:r w:rsidRPr="000A12D6">
        <w:t>Any document generated by the Parties with respect to this Agreement, including this Agreement, may be imaged and stored electronically and introduced as evidence in any proceeding as if original business records. Neither Party will object to the admissibility of such images as evidence in any proceeding on account of having been stored electronically.</w:t>
      </w:r>
    </w:p>
    <w:p w14:paraId="74896F44" w14:textId="77777777" w:rsidR="00CE181E" w:rsidRPr="001033EB" w:rsidRDefault="00CE181E" w:rsidP="00CE181E">
      <w:pPr>
        <w:pStyle w:val="ListParagraph"/>
      </w:pPr>
    </w:p>
    <w:p w14:paraId="52E2A7BA" w14:textId="77777777" w:rsidR="0089671A" w:rsidRPr="0074043F" w:rsidRDefault="00CE181E" w:rsidP="00C75E50">
      <w:pPr>
        <w:pStyle w:val="BodyText"/>
        <w:numPr>
          <w:ilvl w:val="2"/>
          <w:numId w:val="17"/>
        </w:numPr>
        <w:tabs>
          <w:tab w:val="left" w:pos="1541"/>
        </w:tabs>
        <w:ind w:right="118"/>
        <w:jc w:val="both"/>
        <w:rPr>
          <w:spacing w:val="-1"/>
        </w:rPr>
      </w:pPr>
      <w:r w:rsidRPr="000A12D6">
        <w:t xml:space="preserve">Exhibits are provided as samples for convenience of Parties and the actual forms and reports issued under this Agreement may reflect differences </w:t>
      </w:r>
      <w:r w:rsidR="00635AC0" w:rsidRPr="000A12D6">
        <w:t xml:space="preserve">that are non-material in nature </w:t>
      </w:r>
      <w:r w:rsidRPr="000A12D6">
        <w:t xml:space="preserve">to </w:t>
      </w:r>
      <w:r w:rsidR="00635AC0" w:rsidRPr="000A12D6">
        <w:t xml:space="preserve">facilitate the administration of </w:t>
      </w:r>
      <w:r w:rsidRPr="000A12D6">
        <w:t>this Agreement, and if necessary to correct typographical errors, cure inconsistencies in the provisions of this Agreement or clarify the intent of the provisions of this Agreement.</w:t>
      </w:r>
    </w:p>
    <w:p w14:paraId="5C49629C" w14:textId="77777777" w:rsidR="0089671A" w:rsidRDefault="0089671A" w:rsidP="0074043F">
      <w:pPr>
        <w:pStyle w:val="ListParagraph"/>
        <w:rPr>
          <w:spacing w:val="-1"/>
        </w:rPr>
      </w:pPr>
    </w:p>
    <w:p w14:paraId="11156644" w14:textId="2C032BAC" w:rsidR="00446CE6" w:rsidRPr="00D12E28" w:rsidRDefault="0089671A" w:rsidP="00C75E50">
      <w:pPr>
        <w:pStyle w:val="BodyText"/>
        <w:numPr>
          <w:ilvl w:val="2"/>
          <w:numId w:val="17"/>
        </w:numPr>
        <w:tabs>
          <w:tab w:val="left" w:pos="1541"/>
        </w:tabs>
        <w:ind w:right="118"/>
        <w:jc w:val="both"/>
        <w:rPr>
          <w:spacing w:val="-1"/>
        </w:rPr>
      </w:pPr>
      <w:bookmarkStart w:id="899" w:name="_Hlk85209129"/>
      <w:r>
        <w:t>Obligations contemplated under this Agreement may be performed through the ABP portal or through another process established by the IPA for such purpose. The Parties agree that such processes may be updated from time to time to reflect non-material modifications related to the administration of this Agreement.</w:t>
      </w:r>
      <w:r w:rsidRPr="00D12E28">
        <w:rPr>
          <w:spacing w:val="-1"/>
        </w:rPr>
        <w:t xml:space="preserve"> </w:t>
      </w:r>
      <w:bookmarkEnd w:id="899"/>
      <w:r w:rsidR="00446CE6" w:rsidRPr="00D12E28">
        <w:rPr>
          <w:spacing w:val="-1"/>
        </w:rPr>
        <w:br w:type="page"/>
      </w:r>
    </w:p>
    <w:p w14:paraId="30EC7633" w14:textId="7A7F48CF" w:rsidR="002F037D" w:rsidRDefault="002F037D">
      <w:pPr>
        <w:rPr>
          <w:spacing w:val="-1"/>
        </w:rPr>
      </w:pPr>
    </w:p>
    <w:p w14:paraId="17836DAA" w14:textId="77777777" w:rsidR="002F037D" w:rsidRDefault="002F037D" w:rsidP="002F037D">
      <w:pPr>
        <w:pStyle w:val="BodyText"/>
        <w:ind w:left="120" w:right="317"/>
      </w:pPr>
      <w:r>
        <w:rPr>
          <w:spacing w:val="-1"/>
        </w:rPr>
        <w:t>IN</w:t>
      </w:r>
      <w:r>
        <w:t xml:space="preserve"> </w:t>
      </w:r>
      <w:r>
        <w:rPr>
          <w:spacing w:val="11"/>
        </w:rPr>
        <w:t xml:space="preserve"> </w:t>
      </w:r>
      <w:r>
        <w:rPr>
          <w:spacing w:val="-1"/>
        </w:rPr>
        <w:t>WITNESS</w:t>
      </w:r>
      <w:r>
        <w:t xml:space="preserve"> </w:t>
      </w:r>
      <w:r>
        <w:rPr>
          <w:spacing w:val="11"/>
        </w:rPr>
        <w:t xml:space="preserve"> </w:t>
      </w:r>
      <w:r>
        <w:rPr>
          <w:spacing w:val="-1"/>
        </w:rPr>
        <w:t>WHEREOF,</w:t>
      </w:r>
      <w:r>
        <w:t xml:space="preserve"> </w:t>
      </w:r>
      <w:r>
        <w:rPr>
          <w:spacing w:val="11"/>
        </w:rPr>
        <w:t xml:space="preserve"> </w:t>
      </w:r>
      <w:r>
        <w:t xml:space="preserve">the </w:t>
      </w:r>
      <w:r>
        <w:rPr>
          <w:spacing w:val="10"/>
        </w:rPr>
        <w:t xml:space="preserve"> </w:t>
      </w:r>
      <w:r>
        <w:rPr>
          <w:spacing w:val="-1"/>
        </w:rPr>
        <w:t>Parties</w:t>
      </w:r>
      <w:r>
        <w:t xml:space="preserve"> </w:t>
      </w:r>
      <w:r>
        <w:rPr>
          <w:spacing w:val="10"/>
        </w:rPr>
        <w:t xml:space="preserve"> </w:t>
      </w:r>
      <w:r>
        <w:rPr>
          <w:spacing w:val="-1"/>
        </w:rPr>
        <w:t>have</w:t>
      </w:r>
      <w:r>
        <w:t xml:space="preserve"> </w:t>
      </w:r>
      <w:r>
        <w:rPr>
          <w:spacing w:val="12"/>
        </w:rPr>
        <w:t xml:space="preserve"> </w:t>
      </w:r>
      <w:r>
        <w:rPr>
          <w:spacing w:val="-1"/>
        </w:rPr>
        <w:t>caused</w:t>
      </w:r>
      <w:r>
        <w:t xml:space="preserve"> </w:t>
      </w:r>
      <w:r>
        <w:rPr>
          <w:spacing w:val="12"/>
        </w:rPr>
        <w:t xml:space="preserve"> </w:t>
      </w:r>
      <w:r>
        <w:rPr>
          <w:spacing w:val="-1"/>
        </w:rPr>
        <w:t>this</w:t>
      </w:r>
      <w:r>
        <w:t xml:space="preserve"> </w:t>
      </w:r>
      <w:r>
        <w:rPr>
          <w:spacing w:val="12"/>
        </w:rPr>
        <w:t xml:space="preserve"> </w:t>
      </w:r>
      <w:r>
        <w:rPr>
          <w:spacing w:val="-1"/>
        </w:rPr>
        <w:t>Agreement</w:t>
      </w:r>
      <w:r>
        <w:t xml:space="preserve"> </w:t>
      </w:r>
      <w:r>
        <w:rPr>
          <w:spacing w:val="10"/>
        </w:rPr>
        <w:t xml:space="preserve"> </w:t>
      </w:r>
      <w:r>
        <w:t xml:space="preserve">to </w:t>
      </w:r>
      <w:r>
        <w:rPr>
          <w:spacing w:val="12"/>
        </w:rPr>
        <w:t xml:space="preserve"> </w:t>
      </w:r>
      <w:r>
        <w:rPr>
          <w:spacing w:val="-2"/>
        </w:rPr>
        <w:t>be</w:t>
      </w:r>
      <w:r>
        <w:t xml:space="preserve"> </w:t>
      </w:r>
      <w:r>
        <w:rPr>
          <w:spacing w:val="10"/>
        </w:rPr>
        <w:t xml:space="preserve"> </w:t>
      </w:r>
      <w:r>
        <w:rPr>
          <w:spacing w:val="-1"/>
        </w:rPr>
        <w:t>executed</w:t>
      </w:r>
      <w:r>
        <w:t xml:space="preserve"> </w:t>
      </w:r>
      <w:r>
        <w:rPr>
          <w:spacing w:val="10"/>
        </w:rPr>
        <w:t xml:space="preserve"> </w:t>
      </w:r>
      <w:r>
        <w:t xml:space="preserve">by </w:t>
      </w:r>
      <w:r>
        <w:rPr>
          <w:spacing w:val="9"/>
        </w:rPr>
        <w:t xml:space="preserve"> </w:t>
      </w:r>
      <w:r>
        <w:rPr>
          <w:spacing w:val="-1"/>
        </w:rPr>
        <w:t>their</w:t>
      </w:r>
      <w:r>
        <w:t xml:space="preserve"> </w:t>
      </w:r>
      <w:r>
        <w:rPr>
          <w:spacing w:val="10"/>
        </w:rPr>
        <w:t xml:space="preserve"> </w:t>
      </w:r>
      <w:r>
        <w:t>duly</w:t>
      </w:r>
      <w:r>
        <w:rPr>
          <w:spacing w:val="49"/>
        </w:rPr>
        <w:t xml:space="preserve"> </w:t>
      </w:r>
      <w:r>
        <w:rPr>
          <w:spacing w:val="-1"/>
        </w:rPr>
        <w:t>authorized</w:t>
      </w:r>
      <w:r>
        <w:rPr>
          <w:spacing w:val="-2"/>
        </w:rPr>
        <w:t xml:space="preserve"> </w:t>
      </w:r>
      <w:r>
        <w:rPr>
          <w:spacing w:val="-1"/>
        </w:rPr>
        <w:t>representatives</w:t>
      </w:r>
      <w:r>
        <w:t xml:space="preserve"> </w:t>
      </w:r>
      <w:r>
        <w:rPr>
          <w:spacing w:val="-1"/>
        </w:rPr>
        <w:t>as</w:t>
      </w:r>
      <w:r>
        <w:t xml:space="preserve"> of</w:t>
      </w:r>
      <w:r>
        <w:rPr>
          <w:spacing w:val="-2"/>
        </w:rPr>
        <w:t xml:space="preserve"> </w:t>
      </w:r>
      <w:r>
        <w:t xml:space="preserve">the </w:t>
      </w:r>
      <w:r>
        <w:rPr>
          <w:spacing w:val="-2"/>
        </w:rPr>
        <w:t>Effective</w:t>
      </w:r>
      <w:r>
        <w:t xml:space="preserve"> Date.</w:t>
      </w:r>
    </w:p>
    <w:p w14:paraId="2812C21D" w14:textId="77777777" w:rsidR="002F037D" w:rsidRPr="003C2F93" w:rsidRDefault="002F037D" w:rsidP="002F037D">
      <w:pPr>
        <w:rPr>
          <w:sz w:val="20"/>
        </w:rPr>
      </w:pPr>
    </w:p>
    <w:p w14:paraId="72ADA494" w14:textId="77777777" w:rsidR="002F037D" w:rsidRPr="003C2F93" w:rsidRDefault="002F037D" w:rsidP="002F037D">
      <w:pPr>
        <w:spacing w:before="3"/>
        <w:rPr>
          <w:sz w:val="23"/>
        </w:rPr>
      </w:pPr>
    </w:p>
    <w:p w14:paraId="0A8FBE00" w14:textId="77777777" w:rsidR="002F037D" w:rsidRDefault="002F037D" w:rsidP="002F037D">
      <w:pPr>
        <w:tabs>
          <w:tab w:val="left" w:pos="5156"/>
        </w:tabs>
        <w:spacing w:line="20" w:lineRule="atLeast"/>
        <w:ind w:left="116"/>
        <w:rPr>
          <w:rFonts w:eastAsia="Times New Roman" w:cs="Times New Roman"/>
          <w:sz w:val="2"/>
          <w:szCs w:val="2"/>
        </w:rPr>
      </w:pPr>
      <w:r>
        <w:rPr>
          <w:noProof/>
          <w:sz w:val="2"/>
        </w:rPr>
        <mc:AlternateContent>
          <mc:Choice Requires="wpg">
            <w:drawing>
              <wp:inline distT="0" distB="0" distL="0" distR="0" wp14:anchorId="07ADFE7B" wp14:editId="39087C17">
                <wp:extent cx="1822450" cy="5715"/>
                <wp:effectExtent l="6985" t="11430" r="8890" b="1905"/>
                <wp:docPr id="16"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5715"/>
                          <a:chOff x="0" y="0"/>
                          <a:chExt cx="2870" cy="9"/>
                        </a:xfrm>
                      </wpg:grpSpPr>
                      <wpg:grpSp>
                        <wpg:cNvPr id="17" name="Group 441"/>
                        <wpg:cNvGrpSpPr>
                          <a:grpSpLocks/>
                        </wpg:cNvGrpSpPr>
                        <wpg:grpSpPr bwMode="auto">
                          <a:xfrm>
                            <a:off x="4" y="4"/>
                            <a:ext cx="2861" cy="2"/>
                            <a:chOff x="4" y="4"/>
                            <a:chExt cx="2861" cy="2"/>
                          </a:xfrm>
                        </wpg:grpSpPr>
                        <wps:wsp>
                          <wps:cNvPr id="18" name="Freeform 442"/>
                          <wps:cNvSpPr>
                            <a:spLocks/>
                          </wps:cNvSpPr>
                          <wps:spPr bwMode="auto">
                            <a:xfrm>
                              <a:off x="4" y="4"/>
                              <a:ext cx="2861" cy="2"/>
                            </a:xfrm>
                            <a:custGeom>
                              <a:avLst/>
                              <a:gdLst>
                                <a:gd name="T0" fmla="*/ 0 w 2861"/>
                                <a:gd name="T1" fmla="*/ 0 h 2"/>
                                <a:gd name="T2" fmla="*/ 2861 w 2861"/>
                                <a:gd name="T3" fmla="*/ 0 h 2"/>
                                <a:gd name="T4" fmla="*/ 0 60000 65536"/>
                                <a:gd name="T5" fmla="*/ 0 60000 65536"/>
                              </a:gdLst>
                              <a:ahLst/>
                              <a:cxnLst>
                                <a:cxn ang="T4">
                                  <a:pos x="T0" y="T1"/>
                                </a:cxn>
                                <a:cxn ang="T5">
                                  <a:pos x="T2" y="T3"/>
                                </a:cxn>
                              </a:cxnLst>
                              <a:rect l="0" t="0" r="r" b="b"/>
                              <a:pathLst>
                                <a:path w="2861" h="2">
                                  <a:moveTo>
                                    <a:pt x="0" y="0"/>
                                  </a:moveTo>
                                  <a:lnTo>
                                    <a:pt x="286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A62DC7" id="Group 440" o:spid="_x0000_s1026" style="width:143.5pt;height:.45pt;mso-position-horizontal-relative:char;mso-position-vertical-relative:line" coordsize="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">
                <v:group id="Group 441" o:spid="_x0000_s1027" style="position:absolute;left:4;top:4;width:2861;height:2" coordorigin="4,4"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42" o:spid="_x0000_s1028" style="position:absolute;left:4;top:4;width:2861;height:2;visibility:visible;mso-wrap-style:square;v-text-anchor:top" coordsize="2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" path="m,l2861,e" filled="f" strokeweight=".15578mm">
                    <v:path arrowok="t" o:connecttype="custom" o:connectlocs="0,0;2861,0" o:connectangles="0,0"/>
                  </v:shape>
                </v:group>
                <w10:anchorlock/>
              </v:group>
            </w:pict>
          </mc:Fallback>
        </mc:AlternateContent>
      </w:r>
      <w:r>
        <w:rPr>
          <w:sz w:val="2"/>
        </w:rPr>
        <w:tab/>
      </w:r>
      <w:r>
        <w:rPr>
          <w:noProof/>
          <w:sz w:val="2"/>
        </w:rPr>
        <mc:AlternateContent>
          <mc:Choice Requires="wpg">
            <w:drawing>
              <wp:inline distT="0" distB="0" distL="0" distR="0" wp14:anchorId="158D5C2B" wp14:editId="6B15A0FB">
                <wp:extent cx="1682115" cy="5715"/>
                <wp:effectExtent l="6985" t="11430" r="6350" b="1905"/>
                <wp:docPr id="19"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115" cy="5715"/>
                          <a:chOff x="0" y="0"/>
                          <a:chExt cx="2649" cy="9"/>
                        </a:xfrm>
                      </wpg:grpSpPr>
                      <wpg:grpSp>
                        <wpg:cNvPr id="20" name="Group 438"/>
                        <wpg:cNvGrpSpPr>
                          <a:grpSpLocks/>
                        </wpg:cNvGrpSpPr>
                        <wpg:grpSpPr bwMode="auto">
                          <a:xfrm>
                            <a:off x="4" y="4"/>
                            <a:ext cx="2640" cy="2"/>
                            <a:chOff x="4" y="4"/>
                            <a:chExt cx="2640" cy="2"/>
                          </a:xfrm>
                        </wpg:grpSpPr>
                        <wps:wsp>
                          <wps:cNvPr id="21" name="Freeform 439"/>
                          <wps:cNvSpPr>
                            <a:spLocks/>
                          </wps:cNvSpPr>
                          <wps:spPr bwMode="auto">
                            <a:xfrm>
                              <a:off x="4" y="4"/>
                              <a:ext cx="2640" cy="2"/>
                            </a:xfrm>
                            <a:custGeom>
                              <a:avLst/>
                              <a:gdLst>
                                <a:gd name="T0" fmla="*/ 0 w 2640"/>
                                <a:gd name="T1" fmla="*/ 0 h 2"/>
                                <a:gd name="T2" fmla="*/ 2640 w 2640"/>
                                <a:gd name="T3" fmla="*/ 0 h 2"/>
                                <a:gd name="T4" fmla="*/ 0 60000 65536"/>
                                <a:gd name="T5" fmla="*/ 0 60000 65536"/>
                              </a:gdLst>
                              <a:ahLst/>
                              <a:cxnLst>
                                <a:cxn ang="T4">
                                  <a:pos x="T0" y="T1"/>
                                </a:cxn>
                                <a:cxn ang="T5">
                                  <a:pos x="T2" y="T3"/>
                                </a:cxn>
                              </a:cxnLst>
                              <a:rect l="0" t="0" r="r" b="b"/>
                              <a:pathLst>
                                <a:path w="2640" h="2">
                                  <a:moveTo>
                                    <a:pt x="0" y="0"/>
                                  </a:moveTo>
                                  <a:lnTo>
                                    <a:pt x="264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26E7BB" id="Group 437" o:spid="_x0000_s1026" style="width:132.45pt;height:.45pt;mso-position-horizontal-relative:char;mso-position-vertical-relative:line" coordsize="2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">
                <v:group id="Group 438" o:spid="_x0000_s1027" style="position:absolute;left:4;top:4;width:2640;height:2" coordorigin="4,4"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39" o:spid="_x0000_s1028" style="position:absolute;left:4;top:4;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" path="m,l2640,e" filled="f" strokeweight=".15578mm">
                    <v:path arrowok="t" o:connecttype="custom" o:connectlocs="0,0;2640,0" o:connectangles="0,0"/>
                  </v:shape>
                </v:group>
                <w10:anchorlock/>
              </v:group>
            </w:pict>
          </mc:Fallback>
        </mc:AlternateContent>
      </w:r>
    </w:p>
    <w:p w14:paraId="4778BFC5" w14:textId="6BD69AB5" w:rsidR="002F037D" w:rsidRDefault="002F037D" w:rsidP="002F037D">
      <w:pPr>
        <w:pStyle w:val="BodyText"/>
        <w:tabs>
          <w:tab w:val="left" w:pos="5160"/>
        </w:tabs>
        <w:spacing w:line="232" w:lineRule="exact"/>
        <w:ind w:left="120"/>
        <w:jc w:val="both"/>
      </w:pPr>
      <w:r>
        <w:t>Party</w:t>
      </w:r>
      <w:r>
        <w:rPr>
          <w:spacing w:val="-3"/>
        </w:rPr>
        <w:t xml:space="preserve"> </w:t>
      </w:r>
      <w:r>
        <w:t>A</w:t>
      </w:r>
      <w:r>
        <w:rPr>
          <w:spacing w:val="-1"/>
        </w:rPr>
        <w:t xml:space="preserve"> </w:t>
      </w:r>
      <w:r>
        <w:rPr>
          <w:spacing w:val="-2"/>
        </w:rPr>
        <w:t>Name</w:t>
      </w:r>
      <w:r>
        <w:rPr>
          <w:spacing w:val="-2"/>
        </w:rPr>
        <w:tab/>
      </w:r>
      <w:r>
        <w:t>Party</w:t>
      </w:r>
      <w:r>
        <w:rPr>
          <w:spacing w:val="-3"/>
        </w:rPr>
        <w:t xml:space="preserve"> </w:t>
      </w:r>
      <w:r>
        <w:t>B</w:t>
      </w:r>
      <w:r>
        <w:rPr>
          <w:spacing w:val="-1"/>
        </w:rPr>
        <w:t xml:space="preserve"> </w:t>
      </w:r>
      <w:r>
        <w:rPr>
          <w:spacing w:val="-2"/>
        </w:rPr>
        <w:t>Name</w:t>
      </w:r>
    </w:p>
    <w:p w14:paraId="1649026A" w14:textId="2DDDFBBC" w:rsidR="009F766D" w:rsidRDefault="002F037D" w:rsidP="002F037D">
      <w:pPr>
        <w:pStyle w:val="BodyText"/>
        <w:tabs>
          <w:tab w:val="left" w:pos="4490"/>
          <w:tab w:val="left" w:pos="5160"/>
          <w:tab w:val="left" w:pos="9531"/>
        </w:tabs>
        <w:spacing w:before="1"/>
        <w:ind w:left="120" w:right="265"/>
        <w:jc w:val="both"/>
        <w:rPr>
          <w:spacing w:val="-2"/>
        </w:rPr>
      </w:pPr>
      <w:r>
        <w:rPr>
          <w:spacing w:val="-2"/>
        </w:rPr>
        <w:t>By:</w:t>
      </w:r>
      <w:r w:rsidR="009F766D" w:rsidRPr="00A1169D">
        <w:rPr>
          <w:spacing w:val="-2"/>
        </w:rPr>
        <w:tab/>
      </w:r>
      <w:r>
        <w:rPr>
          <w:spacing w:val="-2"/>
        </w:rPr>
        <w:tab/>
        <w:t>By:</w:t>
      </w:r>
    </w:p>
    <w:p w14:paraId="77F1781E" w14:textId="39739D07" w:rsidR="009F766D" w:rsidRDefault="002F037D" w:rsidP="002F037D">
      <w:pPr>
        <w:pStyle w:val="BodyText"/>
        <w:tabs>
          <w:tab w:val="left" w:pos="4490"/>
          <w:tab w:val="left" w:pos="5160"/>
          <w:tab w:val="left" w:pos="9531"/>
        </w:tabs>
        <w:spacing w:before="1"/>
        <w:ind w:left="120" w:right="265"/>
        <w:jc w:val="both"/>
        <w:rPr>
          <w:spacing w:val="1"/>
        </w:rPr>
      </w:pPr>
      <w:r>
        <w:rPr>
          <w:spacing w:val="-2"/>
          <w:w w:val="95"/>
        </w:rPr>
        <w:t>Name:</w:t>
      </w:r>
      <w:r w:rsidR="009F766D" w:rsidRPr="00DC3D82">
        <w:rPr>
          <w:spacing w:val="-2"/>
          <w:w w:val="95"/>
        </w:rPr>
        <w:tab/>
      </w:r>
      <w:r>
        <w:rPr>
          <w:spacing w:val="-2"/>
          <w:w w:val="95"/>
        </w:rPr>
        <w:tab/>
      </w:r>
      <w:r>
        <w:rPr>
          <w:spacing w:val="-2"/>
        </w:rPr>
        <w:t>Name:</w:t>
      </w:r>
      <w:r>
        <w:rPr>
          <w:spacing w:val="1"/>
        </w:rPr>
        <w:t xml:space="preserve"> </w:t>
      </w:r>
    </w:p>
    <w:p w14:paraId="7E61C420" w14:textId="235BE232" w:rsidR="002F037D" w:rsidRDefault="009F766D" w:rsidP="002F037D">
      <w:pPr>
        <w:pStyle w:val="BodyText"/>
        <w:tabs>
          <w:tab w:val="left" w:pos="4490"/>
          <w:tab w:val="left" w:pos="5160"/>
          <w:tab w:val="left" w:pos="9531"/>
        </w:tabs>
        <w:spacing w:before="1"/>
        <w:ind w:left="120" w:right="265"/>
        <w:jc w:val="both"/>
      </w:pPr>
      <w:r w:rsidRPr="000A12D6">
        <w:rPr>
          <w:spacing w:val="1"/>
        </w:rPr>
        <w:t>T</w:t>
      </w:r>
      <w:r w:rsidR="002F037D">
        <w:rPr>
          <w:spacing w:val="-1"/>
        </w:rPr>
        <w:t>itle:</w:t>
      </w:r>
      <w:r w:rsidRPr="000A12D6">
        <w:rPr>
          <w:spacing w:val="-1"/>
        </w:rPr>
        <w:tab/>
      </w:r>
      <w:r w:rsidR="002F037D">
        <w:rPr>
          <w:spacing w:val="-1"/>
        </w:rPr>
        <w:tab/>
        <w:t>Tit</w:t>
      </w:r>
      <w:r>
        <w:rPr>
          <w:spacing w:val="-1"/>
        </w:rPr>
        <w:t>le:</w:t>
      </w:r>
      <w:r w:rsidRPr="000A12D6">
        <w:rPr>
          <w:spacing w:val="-1"/>
        </w:rPr>
        <w:t xml:space="preserve"> </w:t>
      </w:r>
    </w:p>
    <w:p w14:paraId="00191594" w14:textId="7A5ED97A" w:rsidR="002F037D" w:rsidRPr="000A12D6" w:rsidRDefault="002F037D">
      <w:pPr>
        <w:rPr>
          <w:spacing w:val="-1"/>
        </w:rPr>
      </w:pPr>
      <w:r w:rsidRPr="000A12D6">
        <w:rPr>
          <w:spacing w:val="-1"/>
        </w:rPr>
        <w:br w:type="page"/>
      </w:r>
    </w:p>
    <w:p w14:paraId="46AB5582" w14:textId="77777777" w:rsidR="00E842CF" w:rsidRPr="00FC0E10" w:rsidRDefault="00E842CF" w:rsidP="00E842CF">
      <w:pPr>
        <w:pStyle w:val="Heading1"/>
        <w:numPr>
          <w:ilvl w:val="0"/>
          <w:numId w:val="0"/>
        </w:numPr>
        <w:ind w:left="101"/>
        <w:jc w:val="center"/>
        <w:rPr>
          <w:u w:val="none"/>
        </w:rPr>
      </w:pPr>
      <w:bookmarkStart w:id="900" w:name="_Toc42120147"/>
      <w:bookmarkStart w:id="901" w:name="_Toc42245476"/>
      <w:bookmarkStart w:id="902" w:name="_Toc42217374"/>
      <w:bookmarkStart w:id="903" w:name="_Toc64563089"/>
      <w:bookmarkStart w:id="904" w:name="_Toc72426845"/>
      <w:bookmarkStart w:id="905" w:name="_Toc73723364"/>
      <w:bookmarkStart w:id="906" w:name="_Toc85555169"/>
      <w:bookmarkStart w:id="907" w:name="_Toc88156419"/>
      <w:bookmarkStart w:id="908" w:name="_Toc183537404"/>
      <w:bookmarkStart w:id="909" w:name="_Hlk42859153"/>
      <w:r>
        <w:rPr>
          <w:u w:val="none"/>
        </w:rPr>
        <w:lastRenderedPageBreak/>
        <w:t>LIST: ACCOMPANYING EXHIBITS</w:t>
      </w:r>
      <w:bookmarkEnd w:id="900"/>
      <w:bookmarkEnd w:id="901"/>
      <w:bookmarkEnd w:id="902"/>
      <w:bookmarkEnd w:id="903"/>
      <w:bookmarkEnd w:id="904"/>
      <w:bookmarkEnd w:id="905"/>
      <w:bookmarkEnd w:id="906"/>
      <w:bookmarkEnd w:id="907"/>
      <w:bookmarkEnd w:id="908"/>
    </w:p>
    <w:p w14:paraId="35FC3D42" w14:textId="77777777" w:rsidR="00E842CF" w:rsidRPr="008E45C7" w:rsidRDefault="00E842CF" w:rsidP="00E842CF"/>
    <w:p w14:paraId="28C6EF6F" w14:textId="0ABB59AB" w:rsidR="00E842CF" w:rsidRPr="00685C19" w:rsidRDefault="00E842CF" w:rsidP="00E842CF">
      <w:pPr>
        <w:pStyle w:val="BodyText"/>
        <w:spacing w:before="240"/>
        <w:ind w:right="112" w:firstLine="719"/>
        <w:jc w:val="both"/>
      </w:pPr>
      <w:bookmarkStart w:id="910" w:name="_Hlk41065779"/>
      <w:bookmarkStart w:id="911" w:name="_Hlk56790795"/>
      <w:r w:rsidRPr="00685C19">
        <w:t xml:space="preserve">Exhibit A – </w:t>
      </w:r>
      <w:bookmarkStart w:id="912" w:name="_Hlk41060193"/>
      <w:r w:rsidRPr="00C75E50">
        <w:rPr>
          <w:spacing w:val="-1"/>
        </w:rPr>
        <w:t>Form of Product Order</w:t>
      </w:r>
    </w:p>
    <w:p w14:paraId="72DC42B9" w14:textId="77777777" w:rsidR="00E842CF" w:rsidRPr="00685C19" w:rsidRDefault="00E842CF" w:rsidP="00E842CF">
      <w:pPr>
        <w:pStyle w:val="BodyText"/>
        <w:spacing w:before="240"/>
        <w:ind w:right="112" w:firstLine="719"/>
        <w:jc w:val="both"/>
      </w:pPr>
      <w:r w:rsidRPr="00C75E50">
        <w:rPr>
          <w:spacing w:val="-1"/>
        </w:rPr>
        <w:t>Exhibit B – Contact Information for Notices</w:t>
      </w:r>
    </w:p>
    <w:p w14:paraId="06F8A567" w14:textId="77777777" w:rsidR="00E842CF" w:rsidRPr="00685C19" w:rsidRDefault="00E842CF" w:rsidP="00E842CF">
      <w:pPr>
        <w:pStyle w:val="BodyText"/>
        <w:spacing w:before="240"/>
        <w:ind w:right="112" w:firstLine="719"/>
        <w:jc w:val="both"/>
      </w:pPr>
      <w:r w:rsidRPr="00C75E50">
        <w:rPr>
          <w:spacing w:val="-1"/>
        </w:rPr>
        <w:t>Exhibit C – Form of Reports and Notices</w:t>
      </w:r>
    </w:p>
    <w:p w14:paraId="0BEE0D01" w14:textId="73DDDF14" w:rsidR="00E842CF" w:rsidRPr="00C75E50" w:rsidRDefault="00E842CF" w:rsidP="00E842CF">
      <w:pPr>
        <w:pStyle w:val="BodyText"/>
        <w:spacing w:before="240"/>
        <w:ind w:left="721" w:right="112" w:firstLine="719"/>
        <w:jc w:val="both"/>
      </w:pPr>
      <w:r w:rsidRPr="00C75E50">
        <w:rPr>
          <w:spacing w:val="-1"/>
        </w:rPr>
        <w:t xml:space="preserve">Exhibit C-1 – Bi-Annual System Status </w:t>
      </w:r>
      <w:r w:rsidR="00A36E58" w:rsidRPr="00C75E50">
        <w:rPr>
          <w:spacing w:val="-1"/>
        </w:rPr>
        <w:t>Report</w:t>
      </w:r>
    </w:p>
    <w:p w14:paraId="467595C3" w14:textId="41245BD9" w:rsidR="00E842CF" w:rsidRPr="00C75E50" w:rsidRDefault="00E842CF" w:rsidP="00E842CF">
      <w:pPr>
        <w:pStyle w:val="BodyText"/>
        <w:spacing w:before="240"/>
        <w:ind w:left="721" w:right="112" w:firstLine="719"/>
        <w:jc w:val="both"/>
        <w:rPr>
          <w:spacing w:val="-1"/>
        </w:rPr>
      </w:pPr>
      <w:r w:rsidRPr="00C75E50">
        <w:rPr>
          <w:spacing w:val="-1"/>
        </w:rPr>
        <w:t>Exhibit C-2 – Community Solar Quarterly Report</w:t>
      </w:r>
    </w:p>
    <w:p w14:paraId="27FF2EBC" w14:textId="28356BCF" w:rsidR="00E842CF" w:rsidRPr="00C75E50" w:rsidRDefault="00E842CF" w:rsidP="00E842CF">
      <w:pPr>
        <w:pStyle w:val="BodyText"/>
        <w:spacing w:before="240"/>
        <w:ind w:left="721" w:right="112" w:firstLine="719"/>
        <w:jc w:val="both"/>
      </w:pPr>
      <w:r w:rsidRPr="00C75E50">
        <w:rPr>
          <w:spacing w:val="-1"/>
        </w:rPr>
        <w:t>Exhibit C-3 – REC Annual Report</w:t>
      </w:r>
      <w:r w:rsidRPr="00C75E50">
        <w:t xml:space="preserve"> </w:t>
      </w:r>
    </w:p>
    <w:p w14:paraId="535E10C8" w14:textId="24759CFF" w:rsidR="00342471" w:rsidRPr="00C75E50" w:rsidRDefault="00342471" w:rsidP="00342471">
      <w:pPr>
        <w:pStyle w:val="BodyText"/>
        <w:spacing w:before="240"/>
        <w:ind w:left="721" w:right="112" w:firstLine="719"/>
        <w:jc w:val="both"/>
      </w:pPr>
      <w:r w:rsidRPr="00C75E50">
        <w:rPr>
          <w:spacing w:val="-1"/>
        </w:rPr>
        <w:t>Exhibit C-</w:t>
      </w:r>
      <w:r w:rsidR="00FA5B73" w:rsidRPr="00C75E50">
        <w:t>4</w:t>
      </w:r>
      <w:r w:rsidRPr="00C75E50">
        <w:t xml:space="preserve"> – Form of Acknowledgement of Assignment Notice</w:t>
      </w:r>
    </w:p>
    <w:p w14:paraId="5AB6A830" w14:textId="4F14B056" w:rsidR="00342471" w:rsidRPr="00C75E50" w:rsidRDefault="00342471" w:rsidP="00342471">
      <w:pPr>
        <w:pStyle w:val="BodyText"/>
        <w:spacing w:before="240"/>
        <w:ind w:left="721" w:right="112" w:firstLine="719"/>
        <w:jc w:val="both"/>
      </w:pPr>
      <w:r w:rsidRPr="00C75E50">
        <w:rPr>
          <w:spacing w:val="-1"/>
        </w:rPr>
        <w:t>Exhibit C-</w:t>
      </w:r>
      <w:r w:rsidR="00FA5B73" w:rsidRPr="00C75E50">
        <w:t>5</w:t>
      </w:r>
      <w:r w:rsidRPr="00C75E50">
        <w:t xml:space="preserve"> – Form of Acknowledgement of Assignment and Consent Notice</w:t>
      </w:r>
    </w:p>
    <w:p w14:paraId="6546809D" w14:textId="77777777" w:rsidR="00E842CF" w:rsidRPr="00685C19" w:rsidRDefault="00E842CF" w:rsidP="00E842CF">
      <w:pPr>
        <w:pStyle w:val="BodyText"/>
        <w:spacing w:before="240"/>
        <w:ind w:right="112" w:firstLine="719"/>
        <w:jc w:val="both"/>
      </w:pPr>
      <w:r w:rsidRPr="00685C19">
        <w:t>Exhibit</w:t>
      </w:r>
      <w:r w:rsidRPr="00C75E50">
        <w:rPr>
          <w:spacing w:val="-1"/>
        </w:rPr>
        <w:t xml:space="preserve"> D – Form of Invoice</w:t>
      </w:r>
    </w:p>
    <w:p w14:paraId="5CC0FB66" w14:textId="77777777" w:rsidR="00E842CF" w:rsidRPr="00685C19" w:rsidRDefault="00E842CF" w:rsidP="00E842CF">
      <w:pPr>
        <w:pStyle w:val="BodyText"/>
        <w:spacing w:before="240"/>
        <w:ind w:right="112" w:firstLine="719"/>
        <w:jc w:val="both"/>
        <w:rPr>
          <w:highlight w:val="yellow"/>
        </w:rPr>
      </w:pPr>
      <w:r w:rsidRPr="00C75E50">
        <w:rPr>
          <w:spacing w:val="-1"/>
        </w:rPr>
        <w:t>Exhibit E – Form of Security Instruments</w:t>
      </w:r>
    </w:p>
    <w:p w14:paraId="72795543" w14:textId="240E2E34" w:rsidR="00E842CF" w:rsidRPr="00C75E50" w:rsidRDefault="00E842CF" w:rsidP="00E842CF">
      <w:pPr>
        <w:pStyle w:val="BodyText"/>
        <w:spacing w:before="240"/>
        <w:ind w:right="112" w:firstLine="719"/>
        <w:jc w:val="both"/>
        <w:rPr>
          <w:spacing w:val="-1"/>
        </w:rPr>
      </w:pPr>
      <w:r w:rsidRPr="00C75E50">
        <w:rPr>
          <w:spacing w:val="-1"/>
        </w:rPr>
        <w:t>Exhibit F – Examples</w:t>
      </w:r>
    </w:p>
    <w:p w14:paraId="33C8EA0B" w14:textId="77777777" w:rsidR="00E842CF" w:rsidRPr="00C75E50" w:rsidRDefault="00E842CF" w:rsidP="00E842CF">
      <w:pPr>
        <w:pStyle w:val="BodyText"/>
        <w:spacing w:before="240"/>
        <w:ind w:left="721" w:right="112" w:firstLine="719"/>
        <w:jc w:val="both"/>
      </w:pPr>
      <w:r w:rsidRPr="00C75E50">
        <w:rPr>
          <w:spacing w:val="-1"/>
        </w:rPr>
        <w:t>Exhibit F-</w:t>
      </w:r>
      <w:r w:rsidRPr="00C75E50">
        <w:t xml:space="preserve">1 – </w:t>
      </w:r>
      <w:r w:rsidRPr="00C75E50">
        <w:rPr>
          <w:spacing w:val="-1"/>
        </w:rPr>
        <w:t>Delivery Schedule Example</w:t>
      </w:r>
    </w:p>
    <w:p w14:paraId="3DC787D4" w14:textId="3CAABC14" w:rsidR="00E842CF" w:rsidRPr="00C75E50" w:rsidRDefault="00E842CF" w:rsidP="00E842CF">
      <w:pPr>
        <w:pStyle w:val="BodyText"/>
        <w:spacing w:before="240"/>
        <w:ind w:left="721" w:right="112" w:firstLine="719"/>
        <w:jc w:val="both"/>
      </w:pPr>
      <w:r w:rsidRPr="00C75E50">
        <w:rPr>
          <w:spacing w:val="-1"/>
        </w:rPr>
        <w:t>Exhibit F-</w:t>
      </w:r>
      <w:r w:rsidRPr="00C75E50">
        <w:t xml:space="preserve">2 – </w:t>
      </w:r>
      <w:r w:rsidR="008D4A8D" w:rsidRPr="008D4A8D">
        <w:t>Surplus RECs and Drawdown Payments Example</w:t>
      </w:r>
    </w:p>
    <w:p w14:paraId="75B061BE" w14:textId="4F02BA29" w:rsidR="00E842CF" w:rsidRPr="00C75E50" w:rsidRDefault="00E842CF" w:rsidP="008D4A8D">
      <w:pPr>
        <w:pStyle w:val="BodyText"/>
        <w:spacing w:before="240"/>
        <w:ind w:left="721" w:right="112" w:firstLine="719"/>
        <w:jc w:val="both"/>
        <w:rPr>
          <w:spacing w:val="-1"/>
        </w:rPr>
      </w:pPr>
      <w:r w:rsidRPr="00C75E50">
        <w:rPr>
          <w:spacing w:val="-1"/>
        </w:rPr>
        <w:t>Exhibit F-</w:t>
      </w:r>
      <w:r w:rsidRPr="00C75E50">
        <w:t xml:space="preserve">3 – </w:t>
      </w:r>
      <w:bookmarkEnd w:id="910"/>
      <w:bookmarkEnd w:id="911"/>
      <w:r w:rsidR="008D4A8D" w:rsidRPr="008D4A8D">
        <w:t>Community Solar Quarterly Payment Adjustment Example</w:t>
      </w:r>
    </w:p>
    <w:p w14:paraId="2403DF76" w14:textId="23755AC7" w:rsidR="00114D3D" w:rsidRPr="00C75E50" w:rsidRDefault="00114D3D" w:rsidP="00114D3D">
      <w:pPr>
        <w:pStyle w:val="BodyText"/>
        <w:spacing w:before="240"/>
        <w:ind w:left="721" w:right="112" w:firstLine="719"/>
        <w:jc w:val="both"/>
      </w:pPr>
      <w:r w:rsidRPr="00C75E50">
        <w:t xml:space="preserve">Exhibit F-4 – </w:t>
      </w:r>
      <w:r w:rsidR="00EE63A4" w:rsidRPr="00EE63A4">
        <w:t>Quarterly Netting Statement Calculations Example</w:t>
      </w:r>
    </w:p>
    <w:p w14:paraId="43A07946" w14:textId="2DAB11FE" w:rsidR="00114D3D" w:rsidRPr="00685C19" w:rsidRDefault="00114D3D" w:rsidP="00114D3D">
      <w:pPr>
        <w:pStyle w:val="BodyText"/>
        <w:spacing w:before="240"/>
        <w:ind w:left="721" w:right="112" w:firstLine="719"/>
        <w:jc w:val="both"/>
      </w:pPr>
      <w:r w:rsidRPr="00C75E50">
        <w:t xml:space="preserve">Exhibit F-5 – </w:t>
      </w:r>
      <w:r w:rsidR="00EE63A4" w:rsidRPr="00EE63A4">
        <w:t>Net Out of Settlement Amount Calculations Example</w:t>
      </w:r>
    </w:p>
    <w:p w14:paraId="4B73D7B4" w14:textId="14D4E08C" w:rsidR="00955DC9" w:rsidRPr="0029405B" w:rsidRDefault="00955DC9" w:rsidP="0029405B">
      <w:pPr>
        <w:pStyle w:val="BodyText"/>
        <w:spacing w:before="240"/>
        <w:ind w:left="721" w:right="112" w:firstLine="719"/>
        <w:jc w:val="both"/>
        <w:rPr>
          <w:sz w:val="24"/>
          <w:szCs w:val="24"/>
        </w:rPr>
      </w:pPr>
    </w:p>
    <w:p w14:paraId="3626EDDB" w14:textId="77777777" w:rsidR="00955DC9" w:rsidRPr="005A55FC" w:rsidRDefault="00955DC9" w:rsidP="00E842CF">
      <w:pPr>
        <w:pStyle w:val="BodyText"/>
        <w:spacing w:before="240"/>
        <w:ind w:left="721" w:right="112" w:firstLine="719"/>
        <w:jc w:val="both"/>
        <w:rPr>
          <w:sz w:val="24"/>
          <w:szCs w:val="24"/>
        </w:rPr>
      </w:pPr>
    </w:p>
    <w:p w14:paraId="7BBD04FF" w14:textId="77777777" w:rsidR="00E842CF" w:rsidRDefault="00E842CF" w:rsidP="00E842CF">
      <w:pPr>
        <w:rPr>
          <w:rFonts w:eastAsia="Times New Roman"/>
          <w:b/>
          <w:bCs/>
          <w:sz w:val="28"/>
          <w:szCs w:val="28"/>
          <w:u w:val="single"/>
        </w:rPr>
      </w:pPr>
      <w:r>
        <w:br w:type="page"/>
      </w:r>
    </w:p>
    <w:p w14:paraId="1D75B5EE" w14:textId="0D033C0A" w:rsidR="00E842CF" w:rsidRPr="000A12D6" w:rsidRDefault="00E842CF" w:rsidP="000A12D6">
      <w:pPr>
        <w:pStyle w:val="Heading2"/>
        <w:numPr>
          <w:ilvl w:val="0"/>
          <w:numId w:val="0"/>
        </w:numPr>
        <w:spacing w:before="146" w:line="465" w:lineRule="auto"/>
        <w:jc w:val="center"/>
        <w:rPr>
          <w:spacing w:val="-1"/>
          <w:sz w:val="28"/>
        </w:rPr>
      </w:pPr>
      <w:bookmarkStart w:id="913" w:name="_Toc42120148"/>
      <w:bookmarkStart w:id="914" w:name="_Toc42245477"/>
      <w:bookmarkStart w:id="915" w:name="_Toc42217375"/>
      <w:bookmarkStart w:id="916" w:name="_Toc64563090"/>
      <w:bookmarkStart w:id="917" w:name="_Toc72426846"/>
      <w:bookmarkStart w:id="918" w:name="_Toc73723365"/>
      <w:bookmarkStart w:id="919" w:name="_Toc85555170"/>
      <w:bookmarkStart w:id="920" w:name="_Toc88156420"/>
      <w:bookmarkStart w:id="921" w:name="_Toc183537405"/>
      <w:bookmarkEnd w:id="912"/>
      <w:r>
        <w:rPr>
          <w:spacing w:val="-1"/>
          <w:sz w:val="28"/>
          <w:szCs w:val="28"/>
        </w:rPr>
        <w:lastRenderedPageBreak/>
        <w:t xml:space="preserve">EXHIBIT A     </w:t>
      </w:r>
      <w:r>
        <w:rPr>
          <w:spacing w:val="-1"/>
          <w:sz w:val="28"/>
          <w:szCs w:val="28"/>
        </w:rPr>
        <w:br/>
      </w:r>
      <w:r w:rsidRPr="000A12D6">
        <w:rPr>
          <w:spacing w:val="-1"/>
          <w:sz w:val="28"/>
        </w:rPr>
        <w:t>Form of Product Order</w:t>
      </w:r>
      <w:bookmarkEnd w:id="913"/>
      <w:bookmarkEnd w:id="914"/>
      <w:bookmarkEnd w:id="915"/>
      <w:bookmarkEnd w:id="916"/>
      <w:bookmarkEnd w:id="917"/>
      <w:bookmarkEnd w:id="918"/>
      <w:bookmarkEnd w:id="919"/>
      <w:bookmarkEnd w:id="920"/>
      <w:bookmarkEnd w:id="921"/>
    </w:p>
    <w:p w14:paraId="47D138B6" w14:textId="50230314" w:rsidR="00E842CF" w:rsidRPr="00685C19" w:rsidRDefault="00E842CF" w:rsidP="00E842CF">
      <w:pPr>
        <w:pStyle w:val="BodyText"/>
        <w:ind w:left="460"/>
        <w:jc w:val="center"/>
        <w:rPr>
          <w:rFonts w:cs="Times New Roman"/>
          <w:i/>
        </w:rPr>
      </w:pPr>
      <w:r w:rsidRPr="00685C19">
        <w:rPr>
          <w:rFonts w:cs="Times New Roman"/>
          <w:i/>
        </w:rPr>
        <w:t xml:space="preserve">(One Product Order to be completed for </w:t>
      </w:r>
      <w:r w:rsidRPr="00685C19">
        <w:rPr>
          <w:rFonts w:cs="Times New Roman"/>
          <w:i/>
          <w:u w:val="single"/>
        </w:rPr>
        <w:t xml:space="preserve">each </w:t>
      </w:r>
      <w:r w:rsidR="00616724" w:rsidRPr="00685C19">
        <w:rPr>
          <w:rFonts w:cs="Times New Roman"/>
          <w:i/>
          <w:u w:val="single"/>
        </w:rPr>
        <w:t>b</w:t>
      </w:r>
      <w:r w:rsidRPr="00685C19">
        <w:rPr>
          <w:rFonts w:cs="Times New Roman"/>
          <w:i/>
          <w:u w:val="single"/>
        </w:rPr>
        <w:t>atch</w:t>
      </w:r>
      <w:r w:rsidRPr="00685C19">
        <w:rPr>
          <w:rFonts w:cs="Times New Roman"/>
          <w:i/>
        </w:rPr>
        <w:t xml:space="preserve"> of Designated Systems approved by the ICC)</w:t>
      </w:r>
    </w:p>
    <w:p w14:paraId="4079825F" w14:textId="77777777" w:rsidR="00E842CF" w:rsidRPr="00685C19" w:rsidRDefault="00E842CF" w:rsidP="00E842CF">
      <w:pPr>
        <w:pStyle w:val="BodyText"/>
        <w:ind w:left="460"/>
        <w:jc w:val="center"/>
        <w:rPr>
          <w:rFonts w:cs="Times New Roman"/>
          <w:i/>
        </w:rPr>
      </w:pPr>
    </w:p>
    <w:p w14:paraId="6DE0A43B" w14:textId="6A39FFFD" w:rsidR="001D2E90" w:rsidRPr="00C75E50" w:rsidRDefault="001D2E90" w:rsidP="001D2E90">
      <w:pPr>
        <w:widowControl/>
      </w:pPr>
      <w:r w:rsidRPr="00685C19">
        <w:rPr>
          <w:rFonts w:cs="Times New Roman"/>
        </w:rPr>
        <w:t>Contract Number: _______________________</w:t>
      </w:r>
      <w:r w:rsidRPr="00C75E50">
        <w:t xml:space="preserve"> </w:t>
      </w:r>
    </w:p>
    <w:p w14:paraId="108B51B4" w14:textId="55F140E0" w:rsidR="00E842CF" w:rsidRPr="00685C19" w:rsidRDefault="00AE59A0" w:rsidP="00E842CF">
      <w:pPr>
        <w:rPr>
          <w:rFonts w:cs="Times New Roman"/>
        </w:rPr>
      </w:pPr>
      <w:r w:rsidRPr="00685C19">
        <w:rPr>
          <w:rFonts w:cs="Times New Roman"/>
        </w:rPr>
        <w:t>Agreement</w:t>
      </w:r>
      <w:r w:rsidR="00E842CF" w:rsidRPr="00685C19">
        <w:rPr>
          <w:rFonts w:cs="Times New Roman"/>
        </w:rPr>
        <w:t xml:space="preserve"> Effective Date: _______________________</w:t>
      </w:r>
    </w:p>
    <w:p w14:paraId="4BCA1C0A" w14:textId="77777777" w:rsidR="00E842CF" w:rsidRPr="00685C19" w:rsidRDefault="00E842CF" w:rsidP="00E842CF">
      <w:pPr>
        <w:rPr>
          <w:rFonts w:cs="Times New Roman"/>
        </w:rPr>
      </w:pPr>
      <w:r w:rsidRPr="00685C19">
        <w:rPr>
          <w:rFonts w:cs="Times New Roman"/>
        </w:rPr>
        <w:t>Trade Date: ________________</w:t>
      </w:r>
    </w:p>
    <w:p w14:paraId="3F4F6E52" w14:textId="77777777" w:rsidR="00C20BDB" w:rsidRPr="00685C19" w:rsidRDefault="00C20BDB" w:rsidP="00C20BDB">
      <w:pPr>
        <w:rPr>
          <w:ins w:id="922" w:author="Author" w:date="2024-11-26T11:26:00Z" w16du:dateUtc="2024-11-26T16:26:00Z"/>
          <w:rFonts w:cs="Times New Roman"/>
        </w:rPr>
      </w:pPr>
      <w:bookmarkStart w:id="923" w:name="_Hlk183448003"/>
      <w:ins w:id="924" w:author="Author" w:date="2024-11-26T11:26:00Z" w16du:dateUtc="2024-11-26T16:26:00Z">
        <w:r>
          <w:rPr>
            <w:rFonts w:cs="Times New Roman" w:hint="eastAsia"/>
            <w:lang w:eastAsia="ko-KR"/>
          </w:rPr>
          <w:t xml:space="preserve">Date of Update: </w:t>
        </w:r>
        <w:r w:rsidRPr="00685C19">
          <w:rPr>
            <w:rFonts w:cs="Times New Roman"/>
          </w:rPr>
          <w:t>________________</w:t>
        </w:r>
      </w:ins>
    </w:p>
    <w:bookmarkEnd w:id="923"/>
    <w:p w14:paraId="23A28792" w14:textId="654804F2" w:rsidR="00E842CF" w:rsidRPr="00685C19" w:rsidRDefault="00E842CF" w:rsidP="00E842CF">
      <w:pPr>
        <w:rPr>
          <w:rFonts w:cs="Times New Roman"/>
          <w:lang w:eastAsia="ko-KR"/>
        </w:rPr>
      </w:pPr>
    </w:p>
    <w:p w14:paraId="2D37C102" w14:textId="77777777" w:rsidR="00E842CF" w:rsidRPr="00685C19" w:rsidRDefault="00E842CF" w:rsidP="00E842CF">
      <w:pPr>
        <w:rPr>
          <w:rFonts w:cs="Times New Roman"/>
        </w:rPr>
      </w:pPr>
      <w:r w:rsidRPr="00685C19">
        <w:rPr>
          <w:rFonts w:cs="Times New Roman"/>
        </w:rPr>
        <w:t>Buyer: _________________</w:t>
      </w:r>
    </w:p>
    <w:p w14:paraId="0BB424A5" w14:textId="77777777" w:rsidR="00E842CF" w:rsidRPr="00685C19" w:rsidRDefault="00E842CF" w:rsidP="00E842CF">
      <w:pPr>
        <w:rPr>
          <w:rFonts w:cs="Times New Roman"/>
        </w:rPr>
      </w:pPr>
      <w:r w:rsidRPr="00685C19">
        <w:rPr>
          <w:rFonts w:cs="Times New Roman"/>
        </w:rPr>
        <w:t>Seller: _________________</w:t>
      </w:r>
    </w:p>
    <w:p w14:paraId="18EE83D1" w14:textId="77777777" w:rsidR="00E842CF" w:rsidRPr="00685C19" w:rsidRDefault="00E842CF" w:rsidP="00E842CF">
      <w:pPr>
        <w:rPr>
          <w:rFonts w:cs="Times New Roman"/>
        </w:rPr>
      </w:pPr>
      <w:r w:rsidRPr="00685C19">
        <w:rPr>
          <w:rFonts w:cs="Times New Roman"/>
        </w:rPr>
        <w:t>Approved Vendor ID: ______________</w:t>
      </w:r>
    </w:p>
    <w:p w14:paraId="1143B368" w14:textId="44AC8083" w:rsidR="00E842CF" w:rsidRPr="00685C19" w:rsidRDefault="00E842CF" w:rsidP="00E842CF">
      <w:pPr>
        <w:rPr>
          <w:rFonts w:cs="Times New Roman"/>
        </w:rPr>
      </w:pPr>
    </w:p>
    <w:p w14:paraId="6D466562" w14:textId="12576F1E" w:rsidR="00E842CF" w:rsidRPr="00685C19" w:rsidRDefault="00E842CF" w:rsidP="00E842CF">
      <w:pPr>
        <w:rPr>
          <w:rFonts w:cs="Times New Roman"/>
        </w:rPr>
      </w:pPr>
      <w:r w:rsidRPr="00685C19">
        <w:rPr>
          <w:rFonts w:cs="Times New Roman"/>
        </w:rPr>
        <w:t>Batch ID: ______________</w:t>
      </w:r>
    </w:p>
    <w:p w14:paraId="47B6B612" w14:textId="77777777" w:rsidR="00E842CF" w:rsidRPr="00685C19" w:rsidRDefault="00E842CF" w:rsidP="00E842CF">
      <w:pPr>
        <w:rPr>
          <w:rFonts w:cs="Times New Roman"/>
        </w:rPr>
      </w:pPr>
    </w:p>
    <w:p w14:paraId="4773A0A3" w14:textId="77777777" w:rsidR="00E842CF" w:rsidRPr="00685C19" w:rsidRDefault="00E842CF" w:rsidP="00E842CF">
      <w:pPr>
        <w:jc w:val="center"/>
        <w:rPr>
          <w:rFonts w:cs="Times New Roman"/>
          <w:b/>
        </w:rPr>
      </w:pPr>
      <w:r w:rsidRPr="00685C19">
        <w:rPr>
          <w:rFonts w:cs="Times New Roman"/>
          <w:b/>
        </w:rPr>
        <w:t>Designated Systems included in Batch</w:t>
      </w:r>
    </w:p>
    <w:p w14:paraId="39E66DB9" w14:textId="77777777" w:rsidR="00E842CF" w:rsidRPr="00685C19" w:rsidRDefault="00E842CF" w:rsidP="00E842CF">
      <w:pPr>
        <w:pStyle w:val="ListParagrap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4"/>
        <w:gridCol w:w="3122"/>
      </w:tblGrid>
      <w:tr w:rsidR="00E842CF" w:rsidRPr="00685C19" w14:paraId="1F8FF2F8" w14:textId="77777777" w:rsidTr="000A12D6">
        <w:tc>
          <w:tcPr>
            <w:tcW w:w="3192" w:type="dxa"/>
            <w:tcBorders>
              <w:top w:val="single" w:sz="4" w:space="0" w:color="auto"/>
              <w:left w:val="single" w:sz="4" w:space="0" w:color="auto"/>
              <w:bottom w:val="single" w:sz="4" w:space="0" w:color="auto"/>
              <w:right w:val="single" w:sz="4" w:space="0" w:color="auto"/>
            </w:tcBorders>
            <w:hideMark/>
          </w:tcPr>
          <w:p w14:paraId="580C2A3F" w14:textId="77777777" w:rsidR="00E842CF" w:rsidRPr="00685C19" w:rsidRDefault="00E842CF" w:rsidP="00F00469">
            <w:pPr>
              <w:pStyle w:val="ListParagraph"/>
              <w:jc w:val="center"/>
              <w:rPr>
                <w:rFonts w:cs="Times New Roman"/>
              </w:rPr>
            </w:pPr>
            <w:r w:rsidRPr="00685C19">
              <w:rPr>
                <w:rFonts w:cs="Times New Roman"/>
              </w:rPr>
              <w:t>Designated System ID</w:t>
            </w:r>
          </w:p>
        </w:tc>
        <w:tc>
          <w:tcPr>
            <w:tcW w:w="3194" w:type="dxa"/>
            <w:tcBorders>
              <w:top w:val="single" w:sz="4" w:space="0" w:color="auto"/>
              <w:left w:val="single" w:sz="4" w:space="0" w:color="auto"/>
              <w:bottom w:val="single" w:sz="4" w:space="0" w:color="auto"/>
              <w:right w:val="single" w:sz="4" w:space="0" w:color="auto"/>
            </w:tcBorders>
            <w:hideMark/>
          </w:tcPr>
          <w:p w14:paraId="65BD9D22" w14:textId="77777777" w:rsidR="00E842CF" w:rsidRPr="00685C19" w:rsidRDefault="00E842CF" w:rsidP="00F00469">
            <w:pPr>
              <w:pStyle w:val="ListParagraph"/>
              <w:jc w:val="center"/>
              <w:rPr>
                <w:rFonts w:cs="Times New Roman"/>
              </w:rPr>
            </w:pPr>
            <w:r w:rsidRPr="00685C19">
              <w:rPr>
                <w:rFonts w:cs="Times New Roman"/>
              </w:rPr>
              <w:t>Proposed Nameplate Capacity</w:t>
            </w:r>
          </w:p>
        </w:tc>
        <w:tc>
          <w:tcPr>
            <w:tcW w:w="3194" w:type="dxa"/>
            <w:tcBorders>
              <w:top w:val="single" w:sz="4" w:space="0" w:color="auto"/>
              <w:left w:val="single" w:sz="4" w:space="0" w:color="auto"/>
              <w:bottom w:val="single" w:sz="4" w:space="0" w:color="auto"/>
              <w:right w:val="single" w:sz="4" w:space="0" w:color="auto"/>
            </w:tcBorders>
            <w:hideMark/>
          </w:tcPr>
          <w:p w14:paraId="364210EC" w14:textId="77777777" w:rsidR="00E842CF" w:rsidRPr="00685C19" w:rsidRDefault="00E842CF" w:rsidP="00F00469">
            <w:pPr>
              <w:pStyle w:val="ListParagraph"/>
              <w:jc w:val="center"/>
              <w:rPr>
                <w:rFonts w:cs="Times New Roman"/>
              </w:rPr>
            </w:pPr>
            <w:r w:rsidRPr="00685C19">
              <w:rPr>
                <w:rFonts w:cs="Times New Roman"/>
              </w:rPr>
              <w:t>Collateral Requirement</w:t>
            </w:r>
          </w:p>
        </w:tc>
      </w:tr>
      <w:tr w:rsidR="00E842CF" w:rsidRPr="00685C19" w14:paraId="3D1507FA" w14:textId="77777777" w:rsidTr="000A12D6">
        <w:tc>
          <w:tcPr>
            <w:tcW w:w="3192" w:type="dxa"/>
            <w:tcBorders>
              <w:top w:val="single" w:sz="4" w:space="0" w:color="auto"/>
              <w:left w:val="single" w:sz="4" w:space="0" w:color="auto"/>
              <w:bottom w:val="single" w:sz="4" w:space="0" w:color="auto"/>
              <w:right w:val="single" w:sz="4" w:space="0" w:color="auto"/>
            </w:tcBorders>
          </w:tcPr>
          <w:p w14:paraId="7068E7A3"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038B465D"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111711DD" w14:textId="77777777" w:rsidR="00E842CF" w:rsidRPr="00685C19" w:rsidRDefault="00E842CF" w:rsidP="00F00469">
            <w:pPr>
              <w:pStyle w:val="ListParagraph"/>
              <w:ind w:left="250"/>
              <w:rPr>
                <w:rFonts w:cs="Times New Roman"/>
              </w:rPr>
            </w:pPr>
            <w:r w:rsidRPr="00685C19">
              <w:rPr>
                <w:rFonts w:cs="Times New Roman"/>
              </w:rPr>
              <w:t>$</w:t>
            </w:r>
          </w:p>
        </w:tc>
      </w:tr>
      <w:tr w:rsidR="00E842CF" w:rsidRPr="00685C19" w14:paraId="22203B49" w14:textId="77777777" w:rsidTr="000A12D6">
        <w:tc>
          <w:tcPr>
            <w:tcW w:w="3192" w:type="dxa"/>
            <w:tcBorders>
              <w:top w:val="single" w:sz="4" w:space="0" w:color="auto"/>
              <w:left w:val="single" w:sz="4" w:space="0" w:color="auto"/>
              <w:bottom w:val="single" w:sz="4" w:space="0" w:color="auto"/>
              <w:right w:val="single" w:sz="4" w:space="0" w:color="auto"/>
            </w:tcBorders>
          </w:tcPr>
          <w:p w14:paraId="6ADFE09A"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29B86B88"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2302165A" w14:textId="77777777" w:rsidR="00E842CF" w:rsidRPr="00685C19" w:rsidRDefault="00E842CF" w:rsidP="00F00469">
            <w:pPr>
              <w:pStyle w:val="ListParagraph"/>
              <w:ind w:left="250"/>
              <w:rPr>
                <w:rFonts w:cs="Times New Roman"/>
              </w:rPr>
            </w:pPr>
            <w:r w:rsidRPr="00685C19">
              <w:rPr>
                <w:rFonts w:cs="Times New Roman"/>
              </w:rPr>
              <w:t>$</w:t>
            </w:r>
          </w:p>
        </w:tc>
      </w:tr>
      <w:tr w:rsidR="00E842CF" w:rsidRPr="00685C19" w14:paraId="72A0EE31" w14:textId="77777777" w:rsidTr="000A12D6">
        <w:tc>
          <w:tcPr>
            <w:tcW w:w="3192" w:type="dxa"/>
            <w:tcBorders>
              <w:top w:val="single" w:sz="4" w:space="0" w:color="auto"/>
              <w:left w:val="single" w:sz="4" w:space="0" w:color="auto"/>
              <w:bottom w:val="single" w:sz="4" w:space="0" w:color="auto"/>
              <w:right w:val="single" w:sz="4" w:space="0" w:color="auto"/>
            </w:tcBorders>
          </w:tcPr>
          <w:p w14:paraId="498F2906"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1425AC4A"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044F55F3" w14:textId="77777777" w:rsidR="00E842CF" w:rsidRPr="00685C19" w:rsidRDefault="00E842CF" w:rsidP="00F00469">
            <w:pPr>
              <w:pStyle w:val="ListParagraph"/>
              <w:ind w:left="250"/>
              <w:rPr>
                <w:rFonts w:cs="Times New Roman"/>
              </w:rPr>
            </w:pPr>
            <w:r w:rsidRPr="00685C19">
              <w:rPr>
                <w:rFonts w:cs="Times New Roman"/>
              </w:rPr>
              <w:t>$</w:t>
            </w:r>
          </w:p>
        </w:tc>
      </w:tr>
      <w:tr w:rsidR="00E842CF" w:rsidRPr="00685C19" w14:paraId="02506E9C" w14:textId="77777777" w:rsidTr="008F58FD">
        <w:tc>
          <w:tcPr>
            <w:tcW w:w="3192" w:type="dxa"/>
            <w:tcBorders>
              <w:top w:val="single" w:sz="4" w:space="0" w:color="auto"/>
              <w:left w:val="single" w:sz="4" w:space="0" w:color="auto"/>
              <w:bottom w:val="single" w:sz="4" w:space="0" w:color="auto"/>
              <w:right w:val="single" w:sz="4" w:space="0" w:color="auto"/>
            </w:tcBorders>
          </w:tcPr>
          <w:p w14:paraId="22DEC05E"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5686A5A5"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068DA06F" w14:textId="77777777" w:rsidR="00E842CF" w:rsidRPr="00685C19" w:rsidRDefault="00E842CF" w:rsidP="00F00469">
            <w:pPr>
              <w:pStyle w:val="ListParagraph"/>
              <w:ind w:left="250"/>
              <w:rPr>
                <w:rFonts w:cs="Times New Roman"/>
              </w:rPr>
            </w:pPr>
            <w:r w:rsidRPr="00685C19">
              <w:rPr>
                <w:rFonts w:cs="Times New Roman"/>
              </w:rPr>
              <w:t>$</w:t>
            </w:r>
          </w:p>
        </w:tc>
      </w:tr>
      <w:tr w:rsidR="00E842CF" w:rsidRPr="00685C19" w14:paraId="42ABAAEF" w14:textId="77777777" w:rsidTr="008F58FD">
        <w:tc>
          <w:tcPr>
            <w:tcW w:w="3192" w:type="dxa"/>
            <w:tcBorders>
              <w:top w:val="single" w:sz="4" w:space="0" w:color="auto"/>
              <w:left w:val="single" w:sz="4" w:space="0" w:color="auto"/>
              <w:bottom w:val="single" w:sz="4" w:space="0" w:color="auto"/>
              <w:right w:val="single" w:sz="4" w:space="0" w:color="auto"/>
            </w:tcBorders>
          </w:tcPr>
          <w:p w14:paraId="62B0178F"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1884AE55"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3520B424" w14:textId="77777777" w:rsidR="00E842CF" w:rsidRPr="00685C19" w:rsidRDefault="00E842CF" w:rsidP="00F00469">
            <w:pPr>
              <w:pStyle w:val="ListParagraph"/>
              <w:ind w:left="250"/>
              <w:rPr>
                <w:rFonts w:cs="Times New Roman"/>
              </w:rPr>
            </w:pPr>
            <w:r w:rsidRPr="00685C19">
              <w:rPr>
                <w:rFonts w:cs="Times New Roman"/>
              </w:rPr>
              <w:t>$</w:t>
            </w:r>
          </w:p>
        </w:tc>
      </w:tr>
      <w:tr w:rsidR="00E842CF" w:rsidRPr="00685C19" w14:paraId="3D1AE209" w14:textId="77777777" w:rsidTr="008F58FD">
        <w:tc>
          <w:tcPr>
            <w:tcW w:w="3192" w:type="dxa"/>
            <w:tcBorders>
              <w:top w:val="single" w:sz="4" w:space="0" w:color="auto"/>
              <w:left w:val="single" w:sz="4" w:space="0" w:color="auto"/>
              <w:bottom w:val="single" w:sz="4" w:space="0" w:color="auto"/>
              <w:right w:val="single" w:sz="4" w:space="0" w:color="auto"/>
            </w:tcBorders>
          </w:tcPr>
          <w:p w14:paraId="4EC97534"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21A238B0"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676587E2" w14:textId="77777777" w:rsidR="00E842CF" w:rsidRPr="00685C19" w:rsidRDefault="00E842CF" w:rsidP="00F00469">
            <w:pPr>
              <w:pStyle w:val="ListParagraph"/>
              <w:ind w:left="250"/>
              <w:rPr>
                <w:rFonts w:cs="Times New Roman"/>
              </w:rPr>
            </w:pPr>
            <w:r w:rsidRPr="00685C19">
              <w:rPr>
                <w:rFonts w:cs="Times New Roman"/>
              </w:rPr>
              <w:t>$</w:t>
            </w:r>
          </w:p>
        </w:tc>
      </w:tr>
      <w:tr w:rsidR="00E842CF" w:rsidRPr="00685C19" w14:paraId="74F98EA8" w14:textId="77777777" w:rsidTr="008F58FD">
        <w:tc>
          <w:tcPr>
            <w:tcW w:w="3192" w:type="dxa"/>
            <w:tcBorders>
              <w:top w:val="single" w:sz="4" w:space="0" w:color="auto"/>
              <w:left w:val="single" w:sz="4" w:space="0" w:color="auto"/>
              <w:bottom w:val="single" w:sz="4" w:space="0" w:color="auto"/>
              <w:right w:val="single" w:sz="4" w:space="0" w:color="auto"/>
            </w:tcBorders>
          </w:tcPr>
          <w:p w14:paraId="4B5E538D" w14:textId="77777777" w:rsidR="00E842CF" w:rsidRPr="00685C19" w:rsidRDefault="00E842CF" w:rsidP="00F00469">
            <w:pPr>
              <w:pStyle w:val="ListParagraph"/>
              <w:rPr>
                <w:rFonts w:cs="Times New Roman"/>
              </w:rPr>
            </w:pPr>
          </w:p>
        </w:tc>
        <w:tc>
          <w:tcPr>
            <w:tcW w:w="3194" w:type="dxa"/>
            <w:tcBorders>
              <w:top w:val="single" w:sz="4" w:space="0" w:color="auto"/>
              <w:left w:val="single" w:sz="4" w:space="0" w:color="auto"/>
              <w:bottom w:val="single" w:sz="4" w:space="0" w:color="auto"/>
              <w:right w:val="single" w:sz="4" w:space="0" w:color="auto"/>
            </w:tcBorders>
            <w:hideMark/>
          </w:tcPr>
          <w:p w14:paraId="7CB831B8" w14:textId="77777777" w:rsidR="00E842CF" w:rsidRPr="00685C19" w:rsidRDefault="00E842CF" w:rsidP="00F00469">
            <w:pPr>
              <w:pStyle w:val="ListParagraph"/>
              <w:ind w:right="430"/>
              <w:jc w:val="right"/>
              <w:rPr>
                <w:rFonts w:cs="Times New Roman"/>
              </w:rPr>
            </w:pPr>
            <w:r w:rsidRPr="00685C19">
              <w:rPr>
                <w:rFonts w:cs="Times New Roman"/>
              </w:rPr>
              <w:t>kW</w:t>
            </w:r>
          </w:p>
        </w:tc>
        <w:tc>
          <w:tcPr>
            <w:tcW w:w="3194" w:type="dxa"/>
            <w:tcBorders>
              <w:top w:val="single" w:sz="4" w:space="0" w:color="auto"/>
              <w:left w:val="single" w:sz="4" w:space="0" w:color="auto"/>
              <w:bottom w:val="single" w:sz="4" w:space="0" w:color="auto"/>
              <w:right w:val="single" w:sz="4" w:space="0" w:color="auto"/>
            </w:tcBorders>
            <w:hideMark/>
          </w:tcPr>
          <w:p w14:paraId="41585675" w14:textId="77777777" w:rsidR="00E842CF" w:rsidRPr="00685C19" w:rsidRDefault="00E842CF" w:rsidP="00F00469">
            <w:pPr>
              <w:pStyle w:val="ListParagraph"/>
              <w:ind w:left="250"/>
              <w:rPr>
                <w:rFonts w:cs="Times New Roman"/>
              </w:rPr>
            </w:pPr>
            <w:r w:rsidRPr="00685C19">
              <w:rPr>
                <w:rFonts w:cs="Times New Roman"/>
              </w:rPr>
              <w:t>$</w:t>
            </w:r>
          </w:p>
        </w:tc>
      </w:tr>
    </w:tbl>
    <w:p w14:paraId="24E2C02A" w14:textId="77777777" w:rsidR="00E842CF" w:rsidRPr="00685C19" w:rsidRDefault="00E842CF" w:rsidP="00E842CF">
      <w:pPr>
        <w:pStyle w:val="ListParagraph"/>
        <w:rPr>
          <w:rFonts w:cs="Times New Roman"/>
        </w:rPr>
      </w:pPr>
    </w:p>
    <w:p w14:paraId="29F2CBEC" w14:textId="77777777" w:rsidR="00E842CF" w:rsidRPr="00685C19" w:rsidRDefault="00E842CF" w:rsidP="00E842CF">
      <w:pPr>
        <w:pStyle w:val="ListParagraph"/>
        <w:rPr>
          <w:rFonts w:cs="Times New Roman"/>
        </w:rPr>
      </w:pPr>
    </w:p>
    <w:p w14:paraId="6285ED35" w14:textId="77777777" w:rsidR="00E842CF" w:rsidRPr="00685C19" w:rsidRDefault="00E842CF" w:rsidP="00E842CF">
      <w:pPr>
        <w:rPr>
          <w:rFonts w:cs="Times New Roman"/>
        </w:rPr>
      </w:pPr>
      <w:r w:rsidRPr="00685C19">
        <w:rPr>
          <w:rFonts w:cs="Times New Roman"/>
        </w:rPr>
        <w:t>Batch sum of Proposed Nameplate Capacity = _________kW</w:t>
      </w:r>
    </w:p>
    <w:p w14:paraId="46E9E73D" w14:textId="77777777" w:rsidR="00E842CF" w:rsidRPr="00685C19" w:rsidRDefault="00E842CF" w:rsidP="00E842CF">
      <w:pPr>
        <w:rPr>
          <w:rFonts w:cs="Times New Roman"/>
        </w:rPr>
      </w:pPr>
    </w:p>
    <w:p w14:paraId="1658F8F6" w14:textId="3F4E8BF8" w:rsidR="00E842CF" w:rsidRPr="00685C19" w:rsidRDefault="00E842CF" w:rsidP="00E842CF">
      <w:pPr>
        <w:rPr>
          <w:rFonts w:cs="Times New Roman"/>
        </w:rPr>
      </w:pPr>
      <w:r w:rsidRPr="00685C19">
        <w:rPr>
          <w:rFonts w:cs="Times New Roman"/>
        </w:rPr>
        <w:t xml:space="preserve">Initial Performance Assurance </w:t>
      </w:r>
      <w:r w:rsidR="008163DD" w:rsidRPr="00685C19">
        <w:rPr>
          <w:rFonts w:cs="Times New Roman"/>
        </w:rPr>
        <w:t>Requirement</w:t>
      </w:r>
      <w:r w:rsidRPr="00685C19">
        <w:rPr>
          <w:rFonts w:cs="Times New Roman"/>
        </w:rPr>
        <w:t>= sum of Collateral Requirement</w:t>
      </w:r>
      <w:r w:rsidR="00016F2A" w:rsidRPr="00685C19">
        <w:rPr>
          <w:rFonts w:cs="Times New Roman"/>
        </w:rPr>
        <w:t xml:space="preserve"> under this Product Order</w:t>
      </w:r>
    </w:p>
    <w:p w14:paraId="6E53BB1F" w14:textId="77777777" w:rsidR="00E842CF" w:rsidRPr="00685C19" w:rsidRDefault="00E842CF" w:rsidP="00E842CF">
      <w:pPr>
        <w:rPr>
          <w:rFonts w:cs="Times New Roman"/>
        </w:rPr>
      </w:pPr>
      <w:r w:rsidRPr="00685C19">
        <w:rPr>
          <w:rFonts w:cs="Times New Roman"/>
        </w:rPr>
        <w:t xml:space="preserve"> </w:t>
      </w:r>
      <w:r w:rsidRPr="00685C19">
        <w:rPr>
          <w:rFonts w:cs="Times New Roman"/>
        </w:rPr>
        <w:tab/>
      </w:r>
      <w:r w:rsidRPr="00685C19">
        <w:rPr>
          <w:rFonts w:cs="Times New Roman"/>
        </w:rPr>
        <w:tab/>
      </w:r>
      <w:r w:rsidRPr="00685C19">
        <w:rPr>
          <w:rFonts w:cs="Times New Roman"/>
        </w:rPr>
        <w:tab/>
      </w:r>
      <w:r w:rsidRPr="00685C19">
        <w:rPr>
          <w:rFonts w:cs="Times New Roman"/>
        </w:rPr>
        <w:tab/>
      </w:r>
      <w:r w:rsidRPr="00685C19">
        <w:rPr>
          <w:rFonts w:cs="Times New Roman"/>
        </w:rPr>
        <w:tab/>
        <w:t xml:space="preserve">= $___________________ </w:t>
      </w:r>
    </w:p>
    <w:p w14:paraId="1D3E9896" w14:textId="77777777" w:rsidR="00E842CF" w:rsidRPr="00685C19" w:rsidRDefault="00E842CF" w:rsidP="00E842CF">
      <w:pPr>
        <w:rPr>
          <w:rFonts w:cs="Times New Roman"/>
        </w:rPr>
      </w:pPr>
    </w:p>
    <w:p w14:paraId="057083F1" w14:textId="620BEB0A" w:rsidR="00E842CF" w:rsidRPr="00685C19" w:rsidRDefault="00E842CF" w:rsidP="00E842CF">
      <w:pPr>
        <w:rPr>
          <w:rFonts w:cs="Times New Roman"/>
        </w:rPr>
      </w:pPr>
      <w:r w:rsidRPr="00685C19">
        <w:rPr>
          <w:rFonts w:cs="Times New Roman"/>
        </w:rPr>
        <w:t>(Seller’s Performance Assurance is due to Buyer within</w:t>
      </w:r>
      <w:r w:rsidR="00CC0759" w:rsidRPr="00685C19">
        <w:rPr>
          <w:rFonts w:cs="Times New Roman"/>
        </w:rPr>
        <w:t xml:space="preserve"> thirty</w:t>
      </w:r>
      <w:r w:rsidRPr="00685C19">
        <w:rPr>
          <w:rFonts w:cs="Times New Roman"/>
        </w:rPr>
        <w:t xml:space="preserve"> </w:t>
      </w:r>
      <w:r w:rsidR="00CC0759" w:rsidRPr="00685C19">
        <w:rPr>
          <w:rFonts w:cs="Times New Roman"/>
        </w:rPr>
        <w:t>(</w:t>
      </w:r>
      <w:r w:rsidRPr="00685C19">
        <w:rPr>
          <w:rFonts w:cs="Times New Roman"/>
        </w:rPr>
        <w:t>30</w:t>
      </w:r>
      <w:r w:rsidR="00CC0759" w:rsidRPr="00685C19">
        <w:rPr>
          <w:rFonts w:cs="Times New Roman"/>
        </w:rPr>
        <w:t>)</w:t>
      </w:r>
      <w:r w:rsidRPr="00685C19">
        <w:rPr>
          <w:rFonts w:cs="Times New Roman"/>
        </w:rPr>
        <w:t xml:space="preserve"> Business Days of Trade Date).</w:t>
      </w:r>
    </w:p>
    <w:p w14:paraId="48827909" w14:textId="77777777" w:rsidR="00E842CF" w:rsidRPr="00685C19" w:rsidRDefault="00E842CF" w:rsidP="000A12D6">
      <w:pPr>
        <w:pStyle w:val="ListParagraph"/>
        <w:rPr>
          <w:rFonts w:cs="Times New Roman"/>
        </w:rPr>
      </w:pPr>
    </w:p>
    <w:tbl>
      <w:tblPr>
        <w:tblW w:w="0" w:type="auto"/>
        <w:tblLook w:val="0000" w:firstRow="0" w:lastRow="0" w:firstColumn="0" w:lastColumn="0" w:noHBand="0" w:noVBand="0"/>
      </w:tblPr>
      <w:tblGrid>
        <w:gridCol w:w="4708"/>
        <w:gridCol w:w="4652"/>
      </w:tblGrid>
      <w:tr w:rsidR="00D3160F" w:rsidRPr="00685C19" w14:paraId="2E4096E9" w14:textId="77777777" w:rsidTr="00E83DF5">
        <w:tc>
          <w:tcPr>
            <w:tcW w:w="4708" w:type="dxa"/>
          </w:tcPr>
          <w:p w14:paraId="3E46F0AA" w14:textId="77777777" w:rsidR="00D3160F" w:rsidRPr="00685C19" w:rsidRDefault="00D3160F" w:rsidP="007E1348">
            <w:pPr>
              <w:pStyle w:val="ListParagraph"/>
              <w:rPr>
                <w:rFonts w:cs="Times New Roman"/>
              </w:rPr>
            </w:pPr>
            <w:r w:rsidRPr="00685C19">
              <w:rPr>
                <w:rFonts w:cs="Times New Roman"/>
              </w:rPr>
              <w:t>____________________________________</w:t>
            </w:r>
          </w:p>
          <w:p w14:paraId="428B7489" w14:textId="77777777" w:rsidR="00D3160F" w:rsidRPr="00685C19" w:rsidRDefault="00D3160F" w:rsidP="007E1348">
            <w:pPr>
              <w:pStyle w:val="ListParagraph"/>
              <w:rPr>
                <w:rFonts w:cs="Times New Roman"/>
              </w:rPr>
            </w:pPr>
          </w:p>
          <w:p w14:paraId="7B02903F" w14:textId="77777777" w:rsidR="00D3160F" w:rsidRPr="00685C19" w:rsidRDefault="00D3160F" w:rsidP="007E1348">
            <w:pPr>
              <w:pStyle w:val="ListParagraph"/>
              <w:rPr>
                <w:rFonts w:cs="Times New Roman"/>
              </w:rPr>
            </w:pPr>
            <w:r w:rsidRPr="00685C19">
              <w:rPr>
                <w:rFonts w:cs="Times New Roman"/>
              </w:rPr>
              <w:t xml:space="preserve">(“Party A” or “Seller”) </w:t>
            </w:r>
            <w:r w:rsidRPr="00685C19">
              <w:rPr>
                <w:rFonts w:cs="Times New Roman"/>
              </w:rPr>
              <w:tab/>
            </w:r>
            <w:r w:rsidRPr="00685C19">
              <w:rPr>
                <w:rFonts w:cs="Times New Roman"/>
              </w:rPr>
              <w:tab/>
            </w:r>
            <w:r w:rsidRPr="00685C19">
              <w:rPr>
                <w:rFonts w:cs="Times New Roman"/>
              </w:rPr>
              <w:tab/>
            </w:r>
            <w:r w:rsidRPr="00685C19">
              <w:rPr>
                <w:rFonts w:cs="Times New Roman"/>
              </w:rPr>
              <w:tab/>
            </w:r>
          </w:p>
          <w:p w14:paraId="2C64B0FB" w14:textId="77777777" w:rsidR="00D3160F" w:rsidRPr="00685C19" w:rsidRDefault="00D3160F" w:rsidP="007E1348">
            <w:pPr>
              <w:pStyle w:val="ListParagraph"/>
              <w:rPr>
                <w:rFonts w:cs="Times New Roman"/>
              </w:rPr>
            </w:pPr>
          </w:p>
          <w:p w14:paraId="2DE65CD5" w14:textId="77777777" w:rsidR="00D3160F" w:rsidRPr="00685C19" w:rsidRDefault="00D3160F" w:rsidP="007E1348">
            <w:pPr>
              <w:pStyle w:val="ListParagraph"/>
              <w:rPr>
                <w:rFonts w:cs="Times New Roman"/>
              </w:rPr>
            </w:pPr>
            <w:r w:rsidRPr="00685C19">
              <w:rPr>
                <w:rFonts w:cs="Times New Roman"/>
              </w:rPr>
              <w:t xml:space="preserve">Signed:____________________________ </w:t>
            </w:r>
            <w:r w:rsidRPr="00685C19">
              <w:rPr>
                <w:rFonts w:cs="Times New Roman"/>
              </w:rPr>
              <w:tab/>
            </w:r>
          </w:p>
          <w:p w14:paraId="79843470" w14:textId="77777777" w:rsidR="00D3160F" w:rsidRPr="00685C19" w:rsidRDefault="00D3160F" w:rsidP="007E1348">
            <w:pPr>
              <w:pStyle w:val="ListParagraph"/>
              <w:rPr>
                <w:rFonts w:cs="Times New Roman"/>
              </w:rPr>
            </w:pPr>
            <w:r w:rsidRPr="00685C19">
              <w:rPr>
                <w:rFonts w:cs="Times New Roman"/>
              </w:rPr>
              <w:t xml:space="preserve"> </w:t>
            </w:r>
          </w:p>
          <w:p w14:paraId="5FDC9D74" w14:textId="77777777" w:rsidR="00D3160F" w:rsidRPr="00685C19" w:rsidRDefault="00D3160F" w:rsidP="007E1348">
            <w:pPr>
              <w:pStyle w:val="ListParagraph"/>
              <w:rPr>
                <w:rFonts w:cs="Times New Roman"/>
              </w:rPr>
            </w:pPr>
            <w:r w:rsidRPr="00685C19">
              <w:rPr>
                <w:rFonts w:cs="Times New Roman"/>
              </w:rPr>
              <w:t xml:space="preserve">Name:_____________________________  </w:t>
            </w:r>
            <w:r w:rsidRPr="00685C19">
              <w:rPr>
                <w:rFonts w:cs="Times New Roman"/>
              </w:rPr>
              <w:tab/>
            </w:r>
          </w:p>
          <w:p w14:paraId="2D915338" w14:textId="77777777" w:rsidR="00D3160F" w:rsidRPr="00685C19" w:rsidRDefault="00D3160F" w:rsidP="007E1348">
            <w:pPr>
              <w:pStyle w:val="ListParagraph"/>
              <w:rPr>
                <w:rFonts w:cs="Times New Roman"/>
              </w:rPr>
            </w:pPr>
            <w:r w:rsidRPr="00685C19">
              <w:rPr>
                <w:rFonts w:cs="Times New Roman"/>
              </w:rPr>
              <w:t xml:space="preserve"> </w:t>
            </w:r>
          </w:p>
          <w:p w14:paraId="109EC649" w14:textId="77777777" w:rsidR="00E83B59" w:rsidRDefault="00D3160F" w:rsidP="007E1348">
            <w:pPr>
              <w:pStyle w:val="ListParagraph"/>
              <w:rPr>
                <w:rFonts w:cs="Times New Roman"/>
              </w:rPr>
            </w:pPr>
            <w:r w:rsidRPr="00685C19">
              <w:rPr>
                <w:rFonts w:cs="Times New Roman"/>
              </w:rPr>
              <w:t>Title:______________________________</w:t>
            </w:r>
          </w:p>
          <w:p w14:paraId="78E48968" w14:textId="77777777" w:rsidR="00E83B59" w:rsidRDefault="00E83B59" w:rsidP="007E1348">
            <w:pPr>
              <w:pStyle w:val="ListParagraph"/>
              <w:rPr>
                <w:rFonts w:cs="Times New Roman"/>
              </w:rPr>
            </w:pPr>
          </w:p>
          <w:p w14:paraId="3B324A49" w14:textId="0C69DF82" w:rsidR="00D3160F" w:rsidRPr="00685C19" w:rsidRDefault="00E83B59" w:rsidP="007E1348">
            <w:pPr>
              <w:pStyle w:val="ListParagraph"/>
              <w:rPr>
                <w:rFonts w:cs="Times New Roman"/>
              </w:rPr>
            </w:pPr>
            <w:r>
              <w:rPr>
                <w:rFonts w:cs="Times New Roman"/>
                <w:u w:val="single"/>
              </w:rPr>
              <w:t>Date</w:t>
            </w:r>
            <w:r w:rsidR="00F220C9">
              <w:rPr>
                <w:rFonts w:cs="Times New Roman"/>
              </w:rPr>
              <w:t xml:space="preserve">: </w:t>
            </w:r>
            <w:r>
              <w:rPr>
                <w:rFonts w:cs="Times New Roman"/>
                <w:u w:val="single"/>
              </w:rPr>
              <w:t>______________________________</w:t>
            </w:r>
            <w:r w:rsidR="00D3160F" w:rsidRPr="00685C19">
              <w:rPr>
                <w:rFonts w:cs="Times New Roman"/>
              </w:rPr>
              <w:t xml:space="preserve"> </w:t>
            </w:r>
          </w:p>
        </w:tc>
        <w:tc>
          <w:tcPr>
            <w:tcW w:w="4652" w:type="dxa"/>
          </w:tcPr>
          <w:p w14:paraId="13589C2D" w14:textId="77777777" w:rsidR="00D3160F" w:rsidRPr="00685C19" w:rsidRDefault="00D3160F" w:rsidP="007E1348">
            <w:pPr>
              <w:pStyle w:val="ListParagraph"/>
              <w:rPr>
                <w:rFonts w:cs="Times New Roman"/>
              </w:rPr>
            </w:pPr>
            <w:r w:rsidRPr="00685C19">
              <w:rPr>
                <w:rFonts w:cs="Times New Roman"/>
              </w:rPr>
              <w:t>________________________________</w:t>
            </w:r>
          </w:p>
          <w:p w14:paraId="496C3307" w14:textId="77777777" w:rsidR="00D3160F" w:rsidRPr="00685C19" w:rsidRDefault="00D3160F" w:rsidP="007E1348">
            <w:pPr>
              <w:pStyle w:val="ListParagraph"/>
              <w:rPr>
                <w:rFonts w:cs="Times New Roman"/>
              </w:rPr>
            </w:pPr>
          </w:p>
          <w:p w14:paraId="56EE74B9" w14:textId="77777777" w:rsidR="00D3160F" w:rsidRPr="00685C19" w:rsidRDefault="00D3160F" w:rsidP="007E1348">
            <w:pPr>
              <w:pStyle w:val="ListParagraph"/>
              <w:rPr>
                <w:rFonts w:cs="Times New Roman"/>
              </w:rPr>
            </w:pPr>
            <w:r w:rsidRPr="00685C19">
              <w:rPr>
                <w:rFonts w:cs="Times New Roman"/>
              </w:rPr>
              <w:t xml:space="preserve">(“Party B” or “Buyer”) </w:t>
            </w:r>
            <w:r w:rsidRPr="00685C19">
              <w:rPr>
                <w:rFonts w:cs="Times New Roman"/>
              </w:rPr>
              <w:tab/>
            </w:r>
            <w:r w:rsidRPr="00685C19">
              <w:rPr>
                <w:rFonts w:cs="Times New Roman"/>
              </w:rPr>
              <w:tab/>
            </w:r>
            <w:r w:rsidRPr="00685C19">
              <w:rPr>
                <w:rFonts w:cs="Times New Roman"/>
              </w:rPr>
              <w:tab/>
            </w:r>
            <w:r w:rsidRPr="00685C19">
              <w:rPr>
                <w:rFonts w:cs="Times New Roman"/>
              </w:rPr>
              <w:tab/>
            </w:r>
          </w:p>
          <w:p w14:paraId="1500CD9A" w14:textId="77777777" w:rsidR="00D3160F" w:rsidRPr="00685C19" w:rsidRDefault="00D3160F" w:rsidP="007E1348">
            <w:pPr>
              <w:pStyle w:val="ListParagraph"/>
              <w:rPr>
                <w:rFonts w:cs="Times New Roman"/>
              </w:rPr>
            </w:pPr>
          </w:p>
          <w:p w14:paraId="5ADC521A" w14:textId="77777777" w:rsidR="00D3160F" w:rsidRPr="00685C19" w:rsidRDefault="00D3160F" w:rsidP="007E1348">
            <w:pPr>
              <w:pStyle w:val="ListParagraph"/>
              <w:rPr>
                <w:rFonts w:cs="Times New Roman"/>
              </w:rPr>
            </w:pPr>
            <w:r w:rsidRPr="00685C19">
              <w:rPr>
                <w:rFonts w:cs="Times New Roman"/>
              </w:rPr>
              <w:t xml:space="preserve">Signed:__________________________ </w:t>
            </w:r>
            <w:r w:rsidRPr="00685C19">
              <w:rPr>
                <w:rFonts w:cs="Times New Roman"/>
              </w:rPr>
              <w:tab/>
            </w:r>
          </w:p>
          <w:p w14:paraId="5146A262" w14:textId="77777777" w:rsidR="00D3160F" w:rsidRPr="00685C19" w:rsidRDefault="00D3160F" w:rsidP="007E1348">
            <w:pPr>
              <w:pStyle w:val="ListParagraph"/>
              <w:rPr>
                <w:rFonts w:cs="Times New Roman"/>
              </w:rPr>
            </w:pPr>
            <w:r w:rsidRPr="00685C19">
              <w:rPr>
                <w:rFonts w:cs="Times New Roman"/>
              </w:rPr>
              <w:t xml:space="preserve"> </w:t>
            </w:r>
          </w:p>
          <w:p w14:paraId="1DD07BDF" w14:textId="77777777" w:rsidR="00D3160F" w:rsidRPr="00685C19" w:rsidRDefault="00D3160F" w:rsidP="007E1348">
            <w:pPr>
              <w:pStyle w:val="ListParagraph"/>
              <w:rPr>
                <w:rFonts w:cs="Times New Roman"/>
              </w:rPr>
            </w:pPr>
            <w:r w:rsidRPr="00685C19">
              <w:rPr>
                <w:rFonts w:cs="Times New Roman"/>
              </w:rPr>
              <w:t xml:space="preserve">Name:___________________________  </w:t>
            </w:r>
            <w:r w:rsidRPr="00685C19">
              <w:rPr>
                <w:rFonts w:cs="Times New Roman"/>
              </w:rPr>
              <w:tab/>
            </w:r>
          </w:p>
          <w:p w14:paraId="622CCD90" w14:textId="77777777" w:rsidR="00D3160F" w:rsidRPr="00685C19" w:rsidRDefault="00D3160F" w:rsidP="007E1348">
            <w:pPr>
              <w:pStyle w:val="ListParagraph"/>
              <w:rPr>
                <w:rFonts w:cs="Times New Roman"/>
              </w:rPr>
            </w:pPr>
            <w:r w:rsidRPr="00685C19">
              <w:rPr>
                <w:rFonts w:cs="Times New Roman"/>
              </w:rPr>
              <w:t xml:space="preserve"> </w:t>
            </w:r>
          </w:p>
          <w:p w14:paraId="6422ED5F" w14:textId="77777777" w:rsidR="00D3160F" w:rsidRDefault="00D3160F" w:rsidP="007E1348">
            <w:pPr>
              <w:pStyle w:val="ListParagraph"/>
              <w:rPr>
                <w:rFonts w:cs="Times New Roman"/>
              </w:rPr>
            </w:pPr>
            <w:r w:rsidRPr="00685C19">
              <w:rPr>
                <w:rFonts w:cs="Times New Roman"/>
              </w:rPr>
              <w:t>Title:____________________________</w:t>
            </w:r>
          </w:p>
          <w:p w14:paraId="0F39BBC1" w14:textId="77777777" w:rsidR="00E83B59" w:rsidRDefault="00E83B59" w:rsidP="007E1348">
            <w:pPr>
              <w:pStyle w:val="ListParagraph"/>
              <w:rPr>
                <w:rFonts w:cs="Times New Roman"/>
              </w:rPr>
            </w:pPr>
          </w:p>
          <w:p w14:paraId="6BD6E5F3" w14:textId="51C6CF7A" w:rsidR="00E83B59" w:rsidRPr="00685C19" w:rsidRDefault="00E83B59" w:rsidP="007E1348">
            <w:pPr>
              <w:pStyle w:val="ListParagraph"/>
              <w:rPr>
                <w:rFonts w:cs="Times New Roman"/>
              </w:rPr>
            </w:pPr>
            <w:r>
              <w:rPr>
                <w:rFonts w:cs="Times New Roman"/>
              </w:rPr>
              <w:t>Date</w:t>
            </w:r>
            <w:r w:rsidR="00F220C9">
              <w:rPr>
                <w:rFonts w:cs="Times New Roman"/>
              </w:rPr>
              <w:t>:</w:t>
            </w:r>
            <w:r>
              <w:rPr>
                <w:rFonts w:cs="Times New Roman"/>
              </w:rPr>
              <w:t>____________________________</w:t>
            </w:r>
          </w:p>
        </w:tc>
      </w:tr>
    </w:tbl>
    <w:p w14:paraId="506A28DB" w14:textId="2CE7A6EE" w:rsidR="00E842CF" w:rsidRDefault="00E83DF5" w:rsidP="00E842CF">
      <w:pPr>
        <w:rPr>
          <w:rFonts w:eastAsia="Times New Roman" w:cs="Times New Roman"/>
          <w:b/>
        </w:rPr>
      </w:pPr>
      <w:r w:rsidRPr="00522B70">
        <w:rPr>
          <w:rFonts w:cs="Times New Roman"/>
          <w:b/>
          <w:noProof/>
        </w:rPr>
        <mc:AlternateContent>
          <mc:Choice Requires="wps">
            <w:drawing>
              <wp:anchor distT="45720" distB="45720" distL="114300" distR="114300" simplePos="0" relativeHeight="251681792" behindDoc="0" locked="0" layoutInCell="1" allowOverlap="1" wp14:anchorId="56631B78" wp14:editId="53699E4E">
                <wp:simplePos x="0" y="0"/>
                <wp:positionH relativeFrom="margin">
                  <wp:posOffset>341906</wp:posOffset>
                </wp:positionH>
                <wp:positionV relativeFrom="paragraph">
                  <wp:posOffset>88597</wp:posOffset>
                </wp:positionV>
                <wp:extent cx="2178050" cy="3733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373380"/>
                        </a:xfrm>
                        <a:prstGeom prst="rect">
                          <a:avLst/>
                        </a:prstGeom>
                        <a:solidFill>
                          <a:srgbClr val="FFFFFF"/>
                        </a:solidFill>
                        <a:ln w="9525">
                          <a:noFill/>
                          <a:miter lim="800000"/>
                          <a:headEnd/>
                          <a:tailEnd/>
                        </a:ln>
                      </wps:spPr>
                      <wps:txbx>
                        <w:txbxContent>
                          <w:p w14:paraId="08440EEF" w14:textId="77777777" w:rsidR="00307C00" w:rsidRPr="00ED5602" w:rsidRDefault="00307C00" w:rsidP="00ED5602">
                            <w:pPr>
                              <w:jc w:val="center"/>
                              <w:rPr>
                                <w:sz w:val="18"/>
                                <w:szCs w:val="18"/>
                              </w:rPr>
                            </w:pPr>
                            <w:r w:rsidRPr="00ED5602">
                              <w:rPr>
                                <w:sz w:val="18"/>
                                <w:szCs w:val="18"/>
                              </w:rPr>
                              <w:t>(date not needed if displayed and contained in e-signature)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31B78" id="_x0000_t202" coordsize="21600,21600" o:spt="202" path="m,l,21600r21600,l21600,xe">
                <v:stroke joinstyle="miter"/>
                <v:path gradientshapeok="t" o:connecttype="rect"/>
              </v:shapetype>
              <v:shape id="Text Box 2" o:spid="_x0000_s1026" type="#_x0000_t202" style="position:absolute;margin-left:26.9pt;margin-top:7pt;width:171.5pt;height:29.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" stroked="f">
                <v:textbox>
                  <w:txbxContent>
                    <w:p w14:paraId="08440EEF" w14:textId="77777777" w:rsidR="00307C00" w:rsidRPr="00ED5602" w:rsidRDefault="00307C00" w:rsidP="00ED5602">
                      <w:pPr>
                        <w:jc w:val="center"/>
                        <w:rPr>
                          <w:sz w:val="18"/>
                          <w:szCs w:val="18"/>
                        </w:rPr>
                      </w:pPr>
                      <w:r w:rsidRPr="00ED5602">
                        <w:rPr>
                          <w:sz w:val="18"/>
                          <w:szCs w:val="18"/>
                        </w:rPr>
                        <w:t>(date not needed if displayed and contained in e-signature)</w:t>
                      </w:r>
                    </w:p>
                  </w:txbxContent>
                </v:textbox>
                <w10:wrap type="square" anchorx="margin"/>
              </v:shape>
            </w:pict>
          </mc:Fallback>
        </mc:AlternateContent>
      </w:r>
      <w:r w:rsidRPr="00522B70">
        <w:rPr>
          <w:rFonts w:cs="Times New Roman"/>
          <w:b/>
          <w:noProof/>
        </w:rPr>
        <mc:AlternateContent>
          <mc:Choice Requires="wps">
            <w:drawing>
              <wp:anchor distT="45720" distB="45720" distL="114300" distR="114300" simplePos="0" relativeHeight="251683840" behindDoc="0" locked="0" layoutInCell="1" allowOverlap="1" wp14:anchorId="106FD7D0" wp14:editId="2C15FE0A">
                <wp:simplePos x="0" y="0"/>
                <wp:positionH relativeFrom="margin">
                  <wp:posOffset>3159042</wp:posOffset>
                </wp:positionH>
                <wp:positionV relativeFrom="paragraph">
                  <wp:posOffset>88404</wp:posOffset>
                </wp:positionV>
                <wp:extent cx="2178050" cy="373380"/>
                <wp:effectExtent l="0" t="0" r="0" b="762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373380"/>
                        </a:xfrm>
                        <a:prstGeom prst="rect">
                          <a:avLst/>
                        </a:prstGeom>
                        <a:solidFill>
                          <a:srgbClr val="FFFFFF"/>
                        </a:solidFill>
                        <a:ln w="9525">
                          <a:noFill/>
                          <a:miter lim="800000"/>
                          <a:headEnd/>
                          <a:tailEnd/>
                        </a:ln>
                      </wps:spPr>
                      <wps:txbx>
                        <w:txbxContent>
                          <w:p w14:paraId="19EE65AE" w14:textId="77777777" w:rsidR="00307C00" w:rsidRPr="00ED5602" w:rsidRDefault="00307C00" w:rsidP="00ED5602">
                            <w:pPr>
                              <w:jc w:val="center"/>
                              <w:rPr>
                                <w:sz w:val="18"/>
                                <w:szCs w:val="18"/>
                              </w:rPr>
                            </w:pPr>
                            <w:r w:rsidRPr="00ED5602">
                              <w:rPr>
                                <w:sz w:val="18"/>
                                <w:szCs w:val="18"/>
                              </w:rPr>
                              <w:t>(date not needed if displayed and contained in e-signature)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FD7D0" id="_x0000_s1027" type="#_x0000_t202" style="position:absolute;margin-left:248.75pt;margin-top:6.95pt;width:171.5pt;height:29.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" stroked="f">
                <v:textbox>
                  <w:txbxContent>
                    <w:p w14:paraId="19EE65AE" w14:textId="77777777" w:rsidR="00307C00" w:rsidRPr="00ED5602" w:rsidRDefault="00307C00" w:rsidP="00ED5602">
                      <w:pPr>
                        <w:jc w:val="center"/>
                        <w:rPr>
                          <w:sz w:val="18"/>
                          <w:szCs w:val="18"/>
                        </w:rPr>
                      </w:pPr>
                      <w:r w:rsidRPr="00ED5602">
                        <w:rPr>
                          <w:sz w:val="18"/>
                          <w:szCs w:val="18"/>
                        </w:rPr>
                        <w:t>(date not needed if displayed and contained in e-signature)</w:t>
                      </w:r>
                    </w:p>
                  </w:txbxContent>
                </v:textbox>
                <w10:wrap type="square" anchorx="margin"/>
              </v:shape>
            </w:pict>
          </mc:Fallback>
        </mc:AlternateContent>
      </w:r>
      <w:r w:rsidR="00E842CF">
        <w:rPr>
          <w:rFonts w:cs="Times New Roman"/>
          <w:b/>
        </w:rPr>
        <w:br w:type="page"/>
      </w:r>
    </w:p>
    <w:p w14:paraId="13AE4A8E" w14:textId="77777777" w:rsidR="00E842CF" w:rsidRPr="00C75E50" w:rsidRDefault="00E842CF" w:rsidP="00E842CF">
      <w:pPr>
        <w:pStyle w:val="BodyText"/>
        <w:ind w:left="460"/>
        <w:jc w:val="center"/>
        <w:rPr>
          <w:b/>
        </w:rPr>
      </w:pPr>
      <w:r w:rsidRPr="00C75E50">
        <w:rPr>
          <w:b/>
        </w:rPr>
        <w:lastRenderedPageBreak/>
        <w:t>Schedule A to Exhibit A</w:t>
      </w:r>
    </w:p>
    <w:p w14:paraId="206ED9C4" w14:textId="77777777" w:rsidR="00E842CF" w:rsidRPr="0022060F" w:rsidRDefault="00E842CF" w:rsidP="00E842CF">
      <w:pPr>
        <w:pStyle w:val="BodyText"/>
        <w:ind w:left="460"/>
        <w:jc w:val="center"/>
        <w:rPr>
          <w:rFonts w:cs="Times New Roman"/>
          <w:i/>
        </w:rPr>
      </w:pPr>
    </w:p>
    <w:p w14:paraId="57A5062C" w14:textId="77777777" w:rsidR="00E842CF" w:rsidRPr="0022060F" w:rsidRDefault="00E842CF" w:rsidP="00E842CF">
      <w:pPr>
        <w:pStyle w:val="BodyText"/>
        <w:ind w:left="460"/>
        <w:jc w:val="center"/>
        <w:rPr>
          <w:rFonts w:cs="Times New Roman"/>
          <w:i/>
        </w:rPr>
      </w:pPr>
      <w:r w:rsidRPr="0022060F">
        <w:rPr>
          <w:rFonts w:cs="Times New Roman"/>
          <w:i/>
        </w:rPr>
        <w:t xml:space="preserve">(One Schedule A form to be completed for </w:t>
      </w:r>
      <w:r w:rsidRPr="0022060F">
        <w:rPr>
          <w:rFonts w:cs="Times New Roman"/>
          <w:i/>
          <w:u w:val="single"/>
        </w:rPr>
        <w:t>each Designated System</w:t>
      </w:r>
      <w:r w:rsidRPr="0022060F">
        <w:rPr>
          <w:rFonts w:cs="Times New Roman"/>
          <w:i/>
        </w:rPr>
        <w:t xml:space="preserve"> on Trade Date)</w:t>
      </w:r>
    </w:p>
    <w:p w14:paraId="70EABB3F" w14:textId="77777777" w:rsidR="00E842CF" w:rsidRPr="0022060F" w:rsidRDefault="00E842CF" w:rsidP="00E842CF">
      <w:pPr>
        <w:pStyle w:val="BodyText"/>
        <w:ind w:left="1440"/>
        <w:rPr>
          <w:rFonts w:cs="Times New Roman"/>
        </w:rPr>
      </w:pPr>
    </w:p>
    <w:p w14:paraId="781E43FD" w14:textId="70C0BB1A" w:rsidR="00E842CF" w:rsidRPr="0022060F" w:rsidRDefault="00E842CF" w:rsidP="00E842CF">
      <w:pPr>
        <w:rPr>
          <w:rFonts w:cs="Times New Roman"/>
        </w:rPr>
      </w:pPr>
      <w:bookmarkStart w:id="925" w:name="_Hlk183448014"/>
      <w:r w:rsidRPr="0022060F">
        <w:rPr>
          <w:rFonts w:cs="Times New Roman"/>
        </w:rPr>
        <w:t>Date of Schedule A Creation</w:t>
      </w:r>
      <w:del w:id="926" w:author="Author" w:date="2024-11-26T11:26:00Z" w16du:dateUtc="2024-11-26T16:26:00Z">
        <w:r w:rsidRPr="0022060F">
          <w:rPr>
            <w:rFonts w:cs="Times New Roman"/>
          </w:rPr>
          <w:delText xml:space="preserve"> or Update</w:delText>
        </w:r>
      </w:del>
      <w:r w:rsidRPr="0022060F">
        <w:rPr>
          <w:rFonts w:cs="Times New Roman"/>
        </w:rPr>
        <w:t>: ______________</w:t>
      </w:r>
    </w:p>
    <w:p w14:paraId="30E43B84" w14:textId="58D1B7E3" w:rsidR="0019620A" w:rsidRPr="0022060F" w:rsidRDefault="0019620A" w:rsidP="0019620A">
      <w:pPr>
        <w:rPr>
          <w:ins w:id="927" w:author="Author" w:date="2024-11-26T11:26:00Z" w16du:dateUtc="2024-11-26T16:26:00Z"/>
          <w:rFonts w:cs="Times New Roman"/>
        </w:rPr>
      </w:pPr>
      <w:ins w:id="928" w:author="Author" w:date="2024-11-26T11:26:00Z" w16du:dateUtc="2024-11-26T16:26:00Z">
        <w:r w:rsidRPr="0022060F">
          <w:rPr>
            <w:rFonts w:cs="Times New Roman"/>
          </w:rPr>
          <w:t xml:space="preserve">Date of Schedule A </w:t>
        </w:r>
        <w:r>
          <w:rPr>
            <w:rFonts w:cs="Times New Roman"/>
          </w:rPr>
          <w:t>Update</w:t>
        </w:r>
        <w:r w:rsidRPr="0022060F">
          <w:rPr>
            <w:rFonts w:cs="Times New Roman"/>
          </w:rPr>
          <w:t>: ______________</w:t>
        </w:r>
      </w:ins>
    </w:p>
    <w:bookmarkEnd w:id="925"/>
    <w:p w14:paraId="3C233486" w14:textId="77777777" w:rsidR="00E842CF" w:rsidRPr="0022060F" w:rsidRDefault="00E842CF" w:rsidP="000A12D6">
      <w:pPr>
        <w:rPr>
          <w:rFonts w:cs="Times New Roman"/>
        </w:rPr>
      </w:pPr>
    </w:p>
    <w:p w14:paraId="2DA2DD03" w14:textId="271AB0EE" w:rsidR="00E842CF" w:rsidRPr="00C75E50" w:rsidRDefault="00E842CF" w:rsidP="005A3DD7">
      <w:pPr>
        <w:widowControl/>
      </w:pPr>
      <w:r w:rsidRPr="0022060F">
        <w:rPr>
          <w:rFonts w:cs="Times New Roman"/>
        </w:rPr>
        <w:t xml:space="preserve">Trade Date: ________________ </w:t>
      </w:r>
    </w:p>
    <w:p w14:paraId="5C0577E2" w14:textId="6920ACC4" w:rsidR="00E842CF" w:rsidRPr="0022060F" w:rsidRDefault="00E842CF" w:rsidP="00E842CF">
      <w:pPr>
        <w:pStyle w:val="BodyText"/>
        <w:ind w:left="0"/>
        <w:rPr>
          <w:rFonts w:cs="Times New Roman"/>
        </w:rPr>
      </w:pPr>
    </w:p>
    <w:p w14:paraId="405800CD" w14:textId="6D43779C" w:rsidR="00CE5EFD" w:rsidRPr="00C75E50" w:rsidRDefault="00CE5EFD" w:rsidP="005A3DD7">
      <w:pPr>
        <w:widowControl/>
      </w:pPr>
      <w:r w:rsidRPr="0022060F">
        <w:rPr>
          <w:rFonts w:cs="Times New Roman"/>
        </w:rPr>
        <w:t>Batch ID: ______________</w:t>
      </w:r>
      <w:r w:rsidRPr="00C75E50">
        <w:t xml:space="preserve"> </w:t>
      </w:r>
    </w:p>
    <w:p w14:paraId="2590D56A" w14:textId="77777777" w:rsidR="00CE5EFD" w:rsidRPr="0022060F" w:rsidRDefault="00CE5EFD" w:rsidP="00E842CF">
      <w:pPr>
        <w:pStyle w:val="BodyText"/>
        <w:ind w:left="0"/>
        <w:rPr>
          <w:rFonts w:cs="Times New Roman"/>
        </w:rPr>
      </w:pPr>
    </w:p>
    <w:p w14:paraId="58D4F0FE" w14:textId="77777777" w:rsidR="00E842CF" w:rsidRPr="0022060F" w:rsidRDefault="00E842CF" w:rsidP="00C75E50">
      <w:pPr>
        <w:pStyle w:val="BodyText"/>
        <w:numPr>
          <w:ilvl w:val="0"/>
          <w:numId w:val="37"/>
        </w:numPr>
        <w:rPr>
          <w:rFonts w:cs="Times New Roman"/>
        </w:rPr>
      </w:pPr>
      <w:r w:rsidRPr="0022060F">
        <w:rPr>
          <w:rFonts w:cs="Times New Roman"/>
        </w:rPr>
        <w:t>Designated System ID: ___________________</w:t>
      </w:r>
    </w:p>
    <w:p w14:paraId="7C2E1C95" w14:textId="77777777" w:rsidR="00E842CF" w:rsidRPr="0022060F" w:rsidRDefault="00E842CF" w:rsidP="00E842CF">
      <w:pPr>
        <w:pStyle w:val="BodyText"/>
        <w:ind w:left="460"/>
        <w:rPr>
          <w:rFonts w:cs="Times New Roman"/>
        </w:rPr>
      </w:pPr>
    </w:p>
    <w:p w14:paraId="100B77F1" w14:textId="77777777" w:rsidR="00E842CF" w:rsidRPr="0022060F" w:rsidRDefault="00E842CF" w:rsidP="00C75E50">
      <w:pPr>
        <w:pStyle w:val="BodyText"/>
        <w:numPr>
          <w:ilvl w:val="0"/>
          <w:numId w:val="37"/>
        </w:numPr>
        <w:rPr>
          <w:rFonts w:cs="Times New Roman"/>
        </w:rPr>
      </w:pPr>
      <w:r w:rsidRPr="0022060F">
        <w:rPr>
          <w:rFonts w:cs="Times New Roman"/>
        </w:rPr>
        <w:t>System Address: ___________________</w:t>
      </w:r>
    </w:p>
    <w:p w14:paraId="23051D1D" w14:textId="77777777" w:rsidR="00E842CF" w:rsidRPr="0022060F" w:rsidRDefault="00E842CF" w:rsidP="00E842CF">
      <w:pPr>
        <w:pStyle w:val="BodyText"/>
        <w:ind w:left="460"/>
        <w:rPr>
          <w:rFonts w:cs="Times New Roman"/>
        </w:rPr>
      </w:pPr>
    </w:p>
    <w:p w14:paraId="163A9CBB" w14:textId="00817FC4" w:rsidR="00E842CF" w:rsidRDefault="00E842CF" w:rsidP="00C75E50">
      <w:pPr>
        <w:pStyle w:val="BodyText"/>
        <w:numPr>
          <w:ilvl w:val="0"/>
          <w:numId w:val="37"/>
        </w:numPr>
        <w:rPr>
          <w:rFonts w:cs="Times New Roman"/>
        </w:rPr>
      </w:pPr>
      <w:r w:rsidRPr="0022060F">
        <w:rPr>
          <w:rFonts w:cs="Times New Roman"/>
        </w:rPr>
        <w:t>Group</w:t>
      </w:r>
      <w:r>
        <w:rPr>
          <w:rFonts w:cs="Times New Roman"/>
        </w:rPr>
        <w:t>, Block</w:t>
      </w:r>
      <w:r w:rsidRPr="0022060F">
        <w:rPr>
          <w:rFonts w:cs="Times New Roman"/>
        </w:rPr>
        <w:t>: ___________________</w:t>
      </w:r>
    </w:p>
    <w:p w14:paraId="0E64AA48" w14:textId="77777777" w:rsidR="00CC46E9" w:rsidRDefault="00CC46E9" w:rsidP="0074043F">
      <w:pPr>
        <w:pStyle w:val="ListParagraph"/>
        <w:rPr>
          <w:rFonts w:cs="Times New Roman"/>
        </w:rPr>
      </w:pPr>
    </w:p>
    <w:p w14:paraId="059709EE" w14:textId="1E085228" w:rsidR="00CC46E9" w:rsidRPr="0022060F" w:rsidRDefault="00CC46E9" w:rsidP="00C75E50">
      <w:pPr>
        <w:pStyle w:val="BodyText"/>
        <w:numPr>
          <w:ilvl w:val="0"/>
          <w:numId w:val="37"/>
        </w:numPr>
        <w:rPr>
          <w:rFonts w:cs="Times New Roman"/>
        </w:rPr>
      </w:pPr>
      <w:bookmarkStart w:id="929" w:name="_Hlk85207074"/>
      <w:r>
        <w:rPr>
          <w:rFonts w:cs="Times New Roman"/>
        </w:rPr>
        <w:t xml:space="preserve">Category: </w:t>
      </w:r>
    </w:p>
    <w:bookmarkEnd w:id="929"/>
    <w:p w14:paraId="3CBCD836" w14:textId="77777777" w:rsidR="00CC46E9" w:rsidRDefault="00CC46E9" w:rsidP="00CC46E9">
      <w:pPr>
        <w:pStyle w:val="ListParagraph"/>
        <w:rPr>
          <w:rFonts w:cs="Times New Roman"/>
        </w:rPr>
      </w:pPr>
    </w:p>
    <w:p w14:paraId="33BF59B9" w14:textId="748986D6" w:rsidR="00CC46E9" w:rsidRDefault="00CC46E9" w:rsidP="0074043F">
      <w:pPr>
        <w:pStyle w:val="BodyText"/>
        <w:ind w:left="1170"/>
        <w:rPr>
          <w:rFonts w:cs="Times New Roman"/>
        </w:rPr>
      </w:pPr>
      <w:r>
        <w:rPr>
          <w:rFonts w:cs="Times New Roman"/>
        </w:rPr>
        <w:t xml:space="preserve">[ ] </w:t>
      </w:r>
      <w:r w:rsidR="002B2E97">
        <w:rPr>
          <w:rFonts w:cs="Times New Roman"/>
        </w:rPr>
        <w:t xml:space="preserve">Small </w:t>
      </w:r>
      <w:r>
        <w:rPr>
          <w:rFonts w:cs="Times New Roman"/>
        </w:rPr>
        <w:t>Distributed Generation set forth in Section 1-75(c)(1)(K)(</w:t>
      </w:r>
      <w:proofErr w:type="spellStart"/>
      <w:r>
        <w:rPr>
          <w:rFonts w:cs="Times New Roman"/>
        </w:rPr>
        <w:t>i</w:t>
      </w:r>
      <w:proofErr w:type="spellEnd"/>
      <w:r>
        <w:rPr>
          <w:rFonts w:cs="Times New Roman"/>
        </w:rPr>
        <w:t>) of IPA Act</w:t>
      </w:r>
    </w:p>
    <w:p w14:paraId="4EE1DA55" w14:textId="46D7464D" w:rsidR="00CC46E9" w:rsidRDefault="00CC46E9" w:rsidP="0074043F">
      <w:pPr>
        <w:pStyle w:val="BodyText"/>
        <w:ind w:left="1170"/>
        <w:rPr>
          <w:rFonts w:cs="Times New Roman"/>
        </w:rPr>
      </w:pPr>
      <w:r>
        <w:rPr>
          <w:rFonts w:cs="Times New Roman"/>
        </w:rPr>
        <w:t xml:space="preserve">[ ] </w:t>
      </w:r>
      <w:r w:rsidR="002B2E97">
        <w:rPr>
          <w:rFonts w:cs="Times New Roman"/>
        </w:rPr>
        <w:t xml:space="preserve">Large </w:t>
      </w:r>
      <w:r>
        <w:rPr>
          <w:rFonts w:cs="Times New Roman"/>
        </w:rPr>
        <w:t>Distributed Generation set forth in Section 1-75(c)(1)(K)(ii) of IPA Act</w:t>
      </w:r>
    </w:p>
    <w:p w14:paraId="4981DDB3" w14:textId="15527139" w:rsidR="00CC46E9" w:rsidRDefault="00CC46E9" w:rsidP="0074043F">
      <w:pPr>
        <w:pStyle w:val="BodyText"/>
        <w:ind w:left="1170"/>
        <w:rPr>
          <w:rFonts w:cs="Times New Roman"/>
        </w:rPr>
      </w:pPr>
      <w:r>
        <w:rPr>
          <w:rFonts w:cs="Times New Roman"/>
        </w:rPr>
        <w:t xml:space="preserve">[ ] Community Driven Community Solar set forth in </w:t>
      </w:r>
      <w:bookmarkStart w:id="930" w:name="_Hlk92282037"/>
      <w:r>
        <w:rPr>
          <w:rFonts w:cs="Times New Roman"/>
        </w:rPr>
        <w:t>Section 1-75(c)(1)(K)(v) of IPA Act</w:t>
      </w:r>
      <w:bookmarkEnd w:id="930"/>
    </w:p>
    <w:p w14:paraId="16CE445E" w14:textId="08F57167" w:rsidR="00EC6910" w:rsidRDefault="00EC6910" w:rsidP="0074043F">
      <w:pPr>
        <w:pStyle w:val="BodyText"/>
        <w:ind w:left="1170"/>
        <w:rPr>
          <w:rFonts w:cs="Times New Roman"/>
        </w:rPr>
      </w:pPr>
      <w:r>
        <w:rPr>
          <w:rFonts w:cs="Times New Roman"/>
        </w:rPr>
        <w:t xml:space="preserve">[ ] Equity Eligible Contractor set forth in </w:t>
      </w:r>
      <w:r w:rsidRPr="00EC6910">
        <w:rPr>
          <w:rFonts w:cs="Times New Roman"/>
        </w:rPr>
        <w:t>Section 1-75(c)(1)(K)(v</w:t>
      </w:r>
      <w:r>
        <w:rPr>
          <w:rFonts w:cs="Times New Roman"/>
        </w:rPr>
        <w:t>i</w:t>
      </w:r>
      <w:r w:rsidRPr="00EC6910">
        <w:rPr>
          <w:rFonts w:cs="Times New Roman"/>
        </w:rPr>
        <w:t>) of IPA Act</w:t>
      </w:r>
    </w:p>
    <w:p w14:paraId="4B0C204F" w14:textId="48075DF4" w:rsidR="002B2E97" w:rsidRDefault="002B2E97" w:rsidP="0074043F">
      <w:pPr>
        <w:pStyle w:val="BodyText"/>
        <w:ind w:left="1170"/>
        <w:rPr>
          <w:rFonts w:cs="Times New Roman"/>
        </w:rPr>
      </w:pPr>
      <w:r>
        <w:rPr>
          <w:rFonts w:cs="Times New Roman"/>
        </w:rPr>
        <w:tab/>
        <w:t>[ ] Small Distributed Generation system</w:t>
      </w:r>
    </w:p>
    <w:p w14:paraId="5DAC3AD2" w14:textId="58C12217" w:rsidR="002B2E97" w:rsidRDefault="002B2E97" w:rsidP="0074043F">
      <w:pPr>
        <w:pStyle w:val="BodyText"/>
        <w:ind w:left="1170"/>
        <w:rPr>
          <w:rFonts w:cs="Times New Roman"/>
        </w:rPr>
      </w:pPr>
      <w:r>
        <w:rPr>
          <w:rFonts w:cs="Times New Roman"/>
        </w:rPr>
        <w:tab/>
        <w:t>[ ] Large Distributed Generation system</w:t>
      </w:r>
    </w:p>
    <w:p w14:paraId="04459EB5" w14:textId="4D05B520" w:rsidR="00DF0D56" w:rsidRDefault="00DF0D56" w:rsidP="00DF0D56">
      <w:pPr>
        <w:pStyle w:val="BodyText"/>
        <w:ind w:left="1170" w:firstLine="270"/>
        <w:rPr>
          <w:rFonts w:cs="Times New Roman"/>
        </w:rPr>
      </w:pPr>
      <w:r>
        <w:rPr>
          <w:rFonts w:cs="Times New Roman"/>
        </w:rPr>
        <w:t>[ ] Community Driven Community Solar system</w:t>
      </w:r>
    </w:p>
    <w:p w14:paraId="1622E84F" w14:textId="77777777" w:rsidR="00CC46E9" w:rsidRDefault="00CC46E9" w:rsidP="0074043F">
      <w:pPr>
        <w:pStyle w:val="BodyText"/>
        <w:ind w:left="1170"/>
        <w:rPr>
          <w:rFonts w:cs="Times New Roman"/>
        </w:rPr>
      </w:pPr>
    </w:p>
    <w:p w14:paraId="619B7870" w14:textId="77777777" w:rsidR="00E842CF" w:rsidRPr="0022060F" w:rsidRDefault="00E842CF" w:rsidP="00E842CF">
      <w:pPr>
        <w:pStyle w:val="BodyText"/>
        <w:ind w:left="460"/>
        <w:rPr>
          <w:rFonts w:cs="Times New Roman"/>
        </w:rPr>
      </w:pPr>
    </w:p>
    <w:p w14:paraId="24685DF8" w14:textId="77777777" w:rsidR="00E842CF" w:rsidRPr="0022060F" w:rsidRDefault="00E842CF" w:rsidP="00C75E50">
      <w:pPr>
        <w:pStyle w:val="BlockText"/>
        <w:numPr>
          <w:ilvl w:val="0"/>
          <w:numId w:val="37"/>
        </w:numPr>
        <w:rPr>
          <w:spacing w:val="-2"/>
          <w:sz w:val="22"/>
          <w:szCs w:val="22"/>
        </w:rPr>
      </w:pPr>
      <w:r w:rsidRPr="0022060F">
        <w:rPr>
          <w:spacing w:val="-2"/>
          <w:sz w:val="22"/>
          <w:szCs w:val="22"/>
        </w:rPr>
        <w:t>Class of Resource:</w:t>
      </w:r>
    </w:p>
    <w:p w14:paraId="52E9C18B" w14:textId="26436AE0" w:rsidR="00E842CF" w:rsidRPr="0022060F" w:rsidRDefault="00E842CF" w:rsidP="00E842CF">
      <w:pPr>
        <w:pStyle w:val="BlockText"/>
        <w:ind w:left="1180"/>
        <w:rPr>
          <w:spacing w:val="-2"/>
          <w:sz w:val="22"/>
          <w:szCs w:val="22"/>
        </w:rPr>
      </w:pPr>
      <w:r w:rsidRPr="0022060F">
        <w:rPr>
          <w:spacing w:val="-2"/>
          <w:sz w:val="22"/>
          <w:szCs w:val="22"/>
        </w:rPr>
        <w:t>[ ] Distributed Renewable Energy Generation Device</w:t>
      </w:r>
    </w:p>
    <w:p w14:paraId="6CB2D227" w14:textId="59A828DB" w:rsidR="00E842CF" w:rsidRDefault="00E842CF" w:rsidP="00E842CF">
      <w:pPr>
        <w:pStyle w:val="BlockText"/>
        <w:ind w:left="1180"/>
        <w:rPr>
          <w:spacing w:val="-2"/>
          <w:sz w:val="22"/>
          <w:szCs w:val="22"/>
        </w:rPr>
      </w:pPr>
      <w:r w:rsidRPr="0022060F">
        <w:rPr>
          <w:spacing w:val="-2"/>
          <w:sz w:val="22"/>
          <w:szCs w:val="22"/>
        </w:rPr>
        <w:t>[ ] Community Renewable Energy Generation Project</w:t>
      </w:r>
    </w:p>
    <w:p w14:paraId="01672E50" w14:textId="4A514A31" w:rsidR="007C6FD2" w:rsidRDefault="007C6FD2" w:rsidP="007C6FD2">
      <w:pPr>
        <w:pStyle w:val="BlockText"/>
        <w:numPr>
          <w:ilvl w:val="0"/>
          <w:numId w:val="37"/>
        </w:numPr>
        <w:rPr>
          <w:spacing w:val="-2"/>
          <w:sz w:val="22"/>
          <w:szCs w:val="22"/>
        </w:rPr>
      </w:pPr>
      <w:r>
        <w:rPr>
          <w:spacing w:val="-2"/>
          <w:sz w:val="22"/>
          <w:szCs w:val="22"/>
        </w:rPr>
        <w:t xml:space="preserve">Prevailing Wage Act </w:t>
      </w:r>
      <w:r w:rsidR="008A061A">
        <w:rPr>
          <w:spacing w:val="-2"/>
          <w:sz w:val="22"/>
          <w:szCs w:val="22"/>
        </w:rPr>
        <w:t>r</w:t>
      </w:r>
      <w:r>
        <w:rPr>
          <w:spacing w:val="-2"/>
          <w:sz w:val="22"/>
          <w:szCs w:val="22"/>
        </w:rPr>
        <w:t>equirement</w:t>
      </w:r>
      <w:r w:rsidR="008A061A">
        <w:rPr>
          <w:spacing w:val="-2"/>
          <w:sz w:val="22"/>
          <w:szCs w:val="22"/>
        </w:rPr>
        <w:t xml:space="preserve"> applicable:</w:t>
      </w:r>
    </w:p>
    <w:p w14:paraId="78D0F187" w14:textId="5A77B019" w:rsidR="007C6FD2" w:rsidRDefault="007C6FD2" w:rsidP="007C6FD2">
      <w:pPr>
        <w:pStyle w:val="BlockText"/>
        <w:ind w:left="1180"/>
        <w:rPr>
          <w:spacing w:val="-2"/>
          <w:sz w:val="22"/>
          <w:szCs w:val="22"/>
        </w:rPr>
      </w:pPr>
      <w:r w:rsidRPr="007C6FD2">
        <w:rPr>
          <w:spacing w:val="-2"/>
          <w:sz w:val="22"/>
          <w:szCs w:val="22"/>
        </w:rPr>
        <w:t xml:space="preserve">[ ] </w:t>
      </w:r>
      <w:r w:rsidR="004D01C8">
        <w:rPr>
          <w:spacing w:val="-2"/>
          <w:sz w:val="22"/>
          <w:szCs w:val="22"/>
        </w:rPr>
        <w:t>Yes</w:t>
      </w:r>
    </w:p>
    <w:p w14:paraId="365A5249" w14:textId="3CAB9E93" w:rsidR="004D01C8" w:rsidRDefault="004D01C8" w:rsidP="0052563B">
      <w:pPr>
        <w:pStyle w:val="BlockText"/>
        <w:ind w:left="1180"/>
        <w:rPr>
          <w:spacing w:val="-2"/>
          <w:sz w:val="22"/>
          <w:szCs w:val="22"/>
        </w:rPr>
      </w:pPr>
      <w:r w:rsidRPr="007C6FD2">
        <w:rPr>
          <w:spacing w:val="-2"/>
          <w:sz w:val="22"/>
          <w:szCs w:val="22"/>
        </w:rPr>
        <w:t xml:space="preserve">[ ] </w:t>
      </w:r>
      <w:r>
        <w:rPr>
          <w:spacing w:val="-2"/>
          <w:sz w:val="22"/>
          <w:szCs w:val="22"/>
        </w:rPr>
        <w:t>No</w:t>
      </w:r>
    </w:p>
    <w:p w14:paraId="4BC2C3D4" w14:textId="7003117D" w:rsidR="00F81038" w:rsidRDefault="00F81038" w:rsidP="00F81038">
      <w:pPr>
        <w:pStyle w:val="BlockText"/>
        <w:numPr>
          <w:ilvl w:val="0"/>
          <w:numId w:val="37"/>
        </w:numPr>
        <w:rPr>
          <w:spacing w:val="-2"/>
          <w:sz w:val="22"/>
          <w:szCs w:val="22"/>
        </w:rPr>
      </w:pPr>
      <w:r>
        <w:rPr>
          <w:spacing w:val="-2"/>
          <w:sz w:val="22"/>
          <w:szCs w:val="22"/>
        </w:rPr>
        <w:t>Equity Eligible Contractor</w:t>
      </w:r>
      <w:r w:rsidR="0090109E">
        <w:rPr>
          <w:spacing w:val="-2"/>
          <w:sz w:val="22"/>
          <w:szCs w:val="22"/>
        </w:rPr>
        <w:t xml:space="preserve"> </w:t>
      </w:r>
      <w:r w:rsidR="0090109E" w:rsidRPr="0090109E">
        <w:rPr>
          <w:spacing w:val="-2"/>
          <w:sz w:val="22"/>
          <w:szCs w:val="22"/>
        </w:rPr>
        <w:t>(Reflects Approved Vendor designation, not necessarily the application Category, see (d) for project Category)</w:t>
      </w:r>
      <w:r>
        <w:rPr>
          <w:spacing w:val="-2"/>
          <w:sz w:val="22"/>
          <w:szCs w:val="22"/>
        </w:rPr>
        <w:t>:</w:t>
      </w:r>
    </w:p>
    <w:p w14:paraId="09DF6F0A" w14:textId="77777777" w:rsidR="00F81038" w:rsidRDefault="00F81038" w:rsidP="00F81038">
      <w:pPr>
        <w:pStyle w:val="BlockText"/>
        <w:ind w:left="1180"/>
        <w:rPr>
          <w:spacing w:val="-2"/>
          <w:sz w:val="22"/>
          <w:szCs w:val="22"/>
        </w:rPr>
      </w:pPr>
      <w:r w:rsidRPr="007C6FD2">
        <w:rPr>
          <w:spacing w:val="-2"/>
          <w:sz w:val="22"/>
          <w:szCs w:val="22"/>
        </w:rPr>
        <w:t xml:space="preserve">[ ] </w:t>
      </w:r>
      <w:r>
        <w:rPr>
          <w:spacing w:val="-2"/>
          <w:sz w:val="22"/>
          <w:szCs w:val="22"/>
        </w:rPr>
        <w:t>Yes</w:t>
      </w:r>
    </w:p>
    <w:p w14:paraId="5BB38FFF" w14:textId="77777777" w:rsidR="00F81038" w:rsidRDefault="00F81038" w:rsidP="00F81038">
      <w:pPr>
        <w:pStyle w:val="BlockText"/>
        <w:ind w:left="1180"/>
        <w:rPr>
          <w:spacing w:val="-2"/>
          <w:sz w:val="22"/>
          <w:szCs w:val="22"/>
        </w:rPr>
      </w:pPr>
      <w:r w:rsidRPr="007C6FD2">
        <w:rPr>
          <w:spacing w:val="-2"/>
          <w:sz w:val="22"/>
          <w:szCs w:val="22"/>
        </w:rPr>
        <w:t xml:space="preserve">[ ] </w:t>
      </w:r>
      <w:r>
        <w:rPr>
          <w:spacing w:val="-2"/>
          <w:sz w:val="22"/>
          <w:szCs w:val="22"/>
        </w:rPr>
        <w:t>No</w:t>
      </w:r>
    </w:p>
    <w:p w14:paraId="23350826" w14:textId="69E69E3F" w:rsidR="00E842CF" w:rsidRPr="0022060F" w:rsidRDefault="00E842CF" w:rsidP="00C75E50">
      <w:pPr>
        <w:pStyle w:val="BodyText"/>
        <w:numPr>
          <w:ilvl w:val="0"/>
          <w:numId w:val="37"/>
        </w:numPr>
        <w:rPr>
          <w:rFonts w:cs="Times New Roman"/>
        </w:rPr>
      </w:pPr>
      <w:r w:rsidRPr="0022060F">
        <w:rPr>
          <w:rFonts w:cs="Times New Roman"/>
        </w:rPr>
        <w:t>Scheduled Energized Date: ___________</w:t>
      </w:r>
    </w:p>
    <w:p w14:paraId="44865586" w14:textId="77777777" w:rsidR="00E842CF" w:rsidRPr="0022060F" w:rsidRDefault="00E842CF" w:rsidP="00E842CF">
      <w:pPr>
        <w:pStyle w:val="BodyText"/>
        <w:ind w:left="460"/>
        <w:rPr>
          <w:rFonts w:cs="Times New Roman"/>
        </w:rPr>
      </w:pPr>
    </w:p>
    <w:p w14:paraId="708BC699" w14:textId="0C9B358E" w:rsidR="00E842CF" w:rsidRPr="0022060F" w:rsidRDefault="00E842CF" w:rsidP="00C75E50">
      <w:pPr>
        <w:pStyle w:val="BodyText"/>
        <w:numPr>
          <w:ilvl w:val="0"/>
          <w:numId w:val="37"/>
        </w:numPr>
        <w:rPr>
          <w:rFonts w:cs="Times New Roman"/>
        </w:rPr>
      </w:pPr>
      <w:r w:rsidRPr="0022060F">
        <w:rPr>
          <w:rFonts w:cs="Times New Roman"/>
        </w:rPr>
        <w:t>Proposed Price = $____/REC</w:t>
      </w:r>
      <w:bookmarkStart w:id="931" w:name="_Hlk183448026"/>
    </w:p>
    <w:bookmarkEnd w:id="931"/>
    <w:p w14:paraId="0F8D9ED9" w14:textId="77777777" w:rsidR="0050210E" w:rsidRPr="0022060F" w:rsidRDefault="0050210E" w:rsidP="0050210E">
      <w:pPr>
        <w:pStyle w:val="BodyText"/>
        <w:ind w:left="460"/>
        <w:rPr>
          <w:rFonts w:cs="Times New Roman"/>
        </w:rPr>
      </w:pPr>
    </w:p>
    <w:p w14:paraId="164F7463" w14:textId="29B2C229" w:rsidR="00E842CF" w:rsidRPr="0022060F" w:rsidRDefault="00625A1F" w:rsidP="00C75E50">
      <w:pPr>
        <w:pStyle w:val="BodyText"/>
        <w:numPr>
          <w:ilvl w:val="0"/>
          <w:numId w:val="37"/>
        </w:numPr>
        <w:rPr>
          <w:rFonts w:cs="Times New Roman"/>
        </w:rPr>
      </w:pPr>
      <w:r w:rsidRPr="0022060F">
        <w:rPr>
          <w:rFonts w:cs="Times New Roman"/>
        </w:rPr>
        <w:lastRenderedPageBreak/>
        <w:t xml:space="preserve">Proposed </w:t>
      </w:r>
      <w:r w:rsidR="00E842CF" w:rsidRPr="0022060F">
        <w:rPr>
          <w:rFonts w:cs="Times New Roman"/>
        </w:rPr>
        <w:t>Capacity Factor: _____%</w:t>
      </w:r>
    </w:p>
    <w:p w14:paraId="0130C8F2" w14:textId="77777777" w:rsidR="00E842CF" w:rsidRPr="0022060F" w:rsidRDefault="00E842CF" w:rsidP="00E842CF">
      <w:pPr>
        <w:pStyle w:val="BodyText"/>
        <w:ind w:left="460"/>
        <w:rPr>
          <w:rFonts w:cs="Times New Roman"/>
        </w:rPr>
      </w:pPr>
    </w:p>
    <w:p w14:paraId="47998A43" w14:textId="77777777" w:rsidR="00E842CF" w:rsidRPr="0022060F" w:rsidRDefault="00E842CF" w:rsidP="00C75E50">
      <w:pPr>
        <w:pStyle w:val="BodyText"/>
        <w:numPr>
          <w:ilvl w:val="0"/>
          <w:numId w:val="37"/>
        </w:numPr>
        <w:rPr>
          <w:rFonts w:cs="Times New Roman"/>
        </w:rPr>
      </w:pPr>
      <w:r w:rsidRPr="0022060F">
        <w:rPr>
          <w:rFonts w:cs="Times New Roman"/>
          <w:spacing w:val="-2"/>
        </w:rPr>
        <w:t>Proposed Nameplate Capacity: _______kW (AC Rating)</w:t>
      </w:r>
    </w:p>
    <w:p w14:paraId="6859F578" w14:textId="77777777" w:rsidR="00E842CF" w:rsidRPr="0022060F" w:rsidRDefault="00E842CF" w:rsidP="00E842CF">
      <w:pPr>
        <w:pStyle w:val="BodyText"/>
        <w:ind w:left="460"/>
        <w:rPr>
          <w:rFonts w:cs="Times New Roman"/>
        </w:rPr>
      </w:pPr>
    </w:p>
    <w:p w14:paraId="2FC6EB96" w14:textId="5F9B8FD2" w:rsidR="00E842CF" w:rsidRPr="0022060F" w:rsidRDefault="00E842CF" w:rsidP="00E842CF">
      <w:pPr>
        <w:pStyle w:val="BodyText"/>
        <w:ind w:left="460"/>
        <w:rPr>
          <w:rFonts w:cs="Times New Roman"/>
        </w:rPr>
      </w:pPr>
      <w:r w:rsidRPr="0022060F">
        <w:rPr>
          <w:rFonts w:cs="Times New Roman"/>
        </w:rPr>
        <w:t>Designated System Expected Maximum REC Quantity = _______RECs</w:t>
      </w:r>
    </w:p>
    <w:p w14:paraId="7D48B68D" w14:textId="77777777" w:rsidR="00E842CF" w:rsidRPr="0022060F" w:rsidRDefault="00E842CF" w:rsidP="00C75E50">
      <w:pPr>
        <w:pStyle w:val="BodyText"/>
        <w:numPr>
          <w:ilvl w:val="0"/>
          <w:numId w:val="37"/>
        </w:numPr>
        <w:rPr>
          <w:rFonts w:cs="Times New Roman"/>
        </w:rPr>
      </w:pPr>
      <w:r w:rsidRPr="0022060F">
        <w:rPr>
          <w:rFonts w:cs="Times New Roman"/>
        </w:rPr>
        <w:t xml:space="preserve">Collateral Requirement </w:t>
      </w:r>
    </w:p>
    <w:p w14:paraId="69902FFD" w14:textId="77777777" w:rsidR="00E842CF" w:rsidRPr="0022060F" w:rsidRDefault="00E842CF" w:rsidP="00E842CF">
      <w:pPr>
        <w:pStyle w:val="BodyText"/>
        <w:ind w:left="460"/>
        <w:rPr>
          <w:rFonts w:cs="Times New Roman"/>
        </w:rPr>
      </w:pPr>
      <w:r w:rsidRPr="0022060F">
        <w:rPr>
          <w:rFonts w:cs="Times New Roman"/>
        </w:rPr>
        <w:t>= 5% x Proposed Price x Designated System Expected Maximum REC Quantity</w:t>
      </w:r>
    </w:p>
    <w:p w14:paraId="5EACCE6C" w14:textId="095E6613" w:rsidR="004E3525" w:rsidRDefault="00E842CF" w:rsidP="00E842CF">
      <w:pPr>
        <w:pStyle w:val="BodyText"/>
        <w:ind w:left="460"/>
        <w:rPr>
          <w:rFonts w:cs="Times New Roman"/>
        </w:rPr>
      </w:pPr>
      <w:r w:rsidRPr="0022060F">
        <w:rPr>
          <w:rFonts w:cs="Times New Roman"/>
        </w:rPr>
        <w:t>= $________________</w:t>
      </w:r>
    </w:p>
    <w:p w14:paraId="057E94D6" w14:textId="6420967A" w:rsidR="001571D0" w:rsidRDefault="001571D0" w:rsidP="00E842CF">
      <w:pPr>
        <w:pStyle w:val="BodyText"/>
        <w:ind w:left="460"/>
        <w:rPr>
          <w:rFonts w:cs="Times New Roman"/>
        </w:rPr>
      </w:pPr>
    </w:p>
    <w:p w14:paraId="3025D87E" w14:textId="77777777" w:rsidR="001571D0" w:rsidRDefault="001571D0" w:rsidP="001571D0">
      <w:pPr>
        <w:pStyle w:val="BodyText"/>
        <w:numPr>
          <w:ilvl w:val="0"/>
          <w:numId w:val="37"/>
        </w:numPr>
        <w:rPr>
          <w:rFonts w:cs="Times New Roman"/>
        </w:rPr>
      </w:pPr>
      <w:bookmarkStart w:id="932" w:name="_Hlk110009971"/>
      <w:r>
        <w:rPr>
          <w:rFonts w:cs="Times New Roman"/>
        </w:rPr>
        <w:t>Advance of Capital</w:t>
      </w:r>
      <w:r w:rsidRPr="0022060F">
        <w:rPr>
          <w:rFonts w:cs="Times New Roman"/>
        </w:rPr>
        <w:t xml:space="preserve"> = $____</w:t>
      </w:r>
    </w:p>
    <w:p w14:paraId="36EF1D96" w14:textId="77777777" w:rsidR="001571D0" w:rsidRDefault="001571D0" w:rsidP="001571D0">
      <w:pPr>
        <w:pStyle w:val="ListParagraph"/>
        <w:rPr>
          <w:rFonts w:cs="Times New Roman"/>
        </w:rPr>
      </w:pPr>
    </w:p>
    <w:p w14:paraId="0E4EC5BB" w14:textId="1A0FE553" w:rsidR="001571D0" w:rsidRDefault="001571D0" w:rsidP="001571D0">
      <w:pPr>
        <w:pStyle w:val="BodyText"/>
        <w:numPr>
          <w:ilvl w:val="0"/>
          <w:numId w:val="37"/>
        </w:numPr>
        <w:rPr>
          <w:rFonts w:cs="Times New Roman"/>
        </w:rPr>
      </w:pPr>
      <w:bookmarkStart w:id="933" w:name="_Hlk110257560"/>
      <w:r>
        <w:rPr>
          <w:rFonts w:cs="Times New Roman"/>
        </w:rPr>
        <w:t xml:space="preserve">Date </w:t>
      </w:r>
      <w:r w:rsidR="00853636">
        <w:rPr>
          <w:rFonts w:cs="Times New Roman"/>
        </w:rPr>
        <w:t xml:space="preserve">IPA </w:t>
      </w:r>
      <w:r w:rsidR="0038321A">
        <w:rPr>
          <w:rFonts w:cs="Times New Roman"/>
        </w:rPr>
        <w:t xml:space="preserve">approved </w:t>
      </w:r>
      <w:r w:rsidR="00853636">
        <w:rPr>
          <w:rFonts w:cs="Times New Roman"/>
        </w:rPr>
        <w:t xml:space="preserve">the </w:t>
      </w:r>
      <w:r>
        <w:rPr>
          <w:rFonts w:cs="Times New Roman"/>
        </w:rPr>
        <w:t xml:space="preserve">Advance of Capital </w:t>
      </w:r>
      <w:bookmarkEnd w:id="933"/>
      <w:r w:rsidRPr="0022060F">
        <w:rPr>
          <w:rFonts w:cs="Times New Roman"/>
        </w:rPr>
        <w:t xml:space="preserve">= </w:t>
      </w:r>
      <w:r w:rsidR="006E5AFC">
        <w:rPr>
          <w:rFonts w:cs="Times New Roman"/>
        </w:rPr>
        <w:t>_________; Amount Approved: $____________</w:t>
      </w:r>
    </w:p>
    <w:p w14:paraId="254F97BD" w14:textId="77777777" w:rsidR="009A589C" w:rsidRDefault="009A589C" w:rsidP="001B7F48">
      <w:pPr>
        <w:pStyle w:val="ListParagraph"/>
        <w:rPr>
          <w:rFonts w:cs="Times New Roman"/>
        </w:rPr>
      </w:pPr>
      <w:bookmarkStart w:id="934" w:name="_Hlk183448044"/>
    </w:p>
    <w:p w14:paraId="5B2774A0" w14:textId="43DDFF35" w:rsidR="009A589C" w:rsidRPr="0082739B" w:rsidRDefault="009A589C" w:rsidP="001571D0">
      <w:pPr>
        <w:pStyle w:val="BodyText"/>
        <w:numPr>
          <w:ilvl w:val="0"/>
          <w:numId w:val="37"/>
        </w:numPr>
        <w:rPr>
          <w:ins w:id="935" w:author="Author" w:date="2024-11-26T11:26:00Z" w16du:dateUtc="2024-11-26T16:26:00Z"/>
          <w:rFonts w:cs="Times New Roman"/>
        </w:rPr>
      </w:pPr>
      <w:ins w:id="936" w:author="Author" w:date="2024-11-26T11:26:00Z" w16du:dateUtc="2024-11-26T16:26:00Z">
        <w:r>
          <w:rPr>
            <w:rFonts w:cs="Times New Roman"/>
          </w:rPr>
          <w:t>Stranded Customer REC Adder</w:t>
        </w:r>
        <w:r w:rsidR="000B2B9F">
          <w:rPr>
            <w:rFonts w:eastAsiaTheme="minorEastAsia" w:cs="Times New Roman" w:hint="eastAsia"/>
            <w:lang w:eastAsia="ko-KR"/>
          </w:rPr>
          <w:t>, if</w:t>
        </w:r>
        <w:r>
          <w:rPr>
            <w:rFonts w:cs="Times New Roman"/>
          </w:rPr>
          <w:t xml:space="preserve"> applicable: </w:t>
        </w:r>
      </w:ins>
    </w:p>
    <w:bookmarkEnd w:id="932"/>
    <w:p w14:paraId="5139C420" w14:textId="77777777" w:rsidR="001571D0" w:rsidRDefault="001571D0" w:rsidP="00E842CF">
      <w:pPr>
        <w:pStyle w:val="BodyText"/>
        <w:ind w:left="460"/>
        <w:rPr>
          <w:ins w:id="937" w:author="Author" w:date="2024-11-26T11:26:00Z" w16du:dateUtc="2024-11-26T16:26:00Z"/>
          <w:rFonts w:cs="Times New Roman"/>
        </w:rPr>
      </w:pPr>
    </w:p>
    <w:p w14:paraId="35E7F96C" w14:textId="6F3C7B02" w:rsidR="009A589C" w:rsidRDefault="009A589C" w:rsidP="00E842CF">
      <w:pPr>
        <w:pStyle w:val="BodyText"/>
        <w:ind w:left="460"/>
        <w:rPr>
          <w:ins w:id="938" w:author="Author" w:date="2024-11-26T11:26:00Z" w16du:dateUtc="2024-11-26T16:26:00Z"/>
          <w:rFonts w:cs="Times New Roman"/>
        </w:rPr>
      </w:pPr>
      <w:ins w:id="939" w:author="Author" w:date="2024-11-26T11:26:00Z" w16du:dateUtc="2024-11-26T16:26: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13593C7A" w14:textId="77777777" w:rsidR="009A589C" w:rsidRDefault="009A589C" w:rsidP="00E842CF">
      <w:pPr>
        <w:pStyle w:val="BodyText"/>
        <w:ind w:left="460"/>
        <w:rPr>
          <w:ins w:id="940" w:author="Author" w:date="2024-11-26T11:26:00Z" w16du:dateUtc="2024-11-26T16:26:00Z"/>
          <w:rFonts w:cs="Times New Roman"/>
        </w:rPr>
      </w:pPr>
    </w:p>
    <w:p w14:paraId="07F80E3C" w14:textId="750FBF16" w:rsidR="009A589C" w:rsidRPr="0022060F" w:rsidRDefault="009A589C" w:rsidP="009A589C">
      <w:pPr>
        <w:pStyle w:val="BodyText"/>
        <w:ind w:left="460"/>
        <w:rPr>
          <w:ins w:id="941" w:author="Author" w:date="2024-11-26T11:26:00Z" w16du:dateUtc="2024-11-26T16:26:00Z"/>
          <w:rFonts w:cs="Times New Roman"/>
        </w:rPr>
      </w:pPr>
      <w:ins w:id="942" w:author="Author" w:date="2024-11-26T11:26:00Z" w16du:dateUtc="2024-11-26T16:26:00Z">
        <w:r>
          <w:rPr>
            <w:rFonts w:cs="Times New Roman"/>
          </w:rPr>
          <w:t xml:space="preserve">[ ] No. </w:t>
        </w:r>
      </w:ins>
    </w:p>
    <w:bookmarkEnd w:id="934"/>
    <w:p w14:paraId="6D967CD9" w14:textId="77777777" w:rsidR="00E842CF" w:rsidRPr="0022060F" w:rsidRDefault="00E842CF" w:rsidP="00E842CF">
      <w:pPr>
        <w:pStyle w:val="BodyText"/>
        <w:ind w:left="460"/>
        <w:rPr>
          <w:rFonts w:cs="Times New Roman"/>
        </w:rPr>
      </w:pPr>
    </w:p>
    <w:p w14:paraId="414080DA" w14:textId="77777777" w:rsidR="00E842CF" w:rsidRPr="0022060F" w:rsidRDefault="00E842CF" w:rsidP="00E842CF">
      <w:pPr>
        <w:pStyle w:val="BlockText"/>
        <w:rPr>
          <w:spacing w:val="-2"/>
          <w:sz w:val="22"/>
          <w:szCs w:val="22"/>
        </w:rPr>
      </w:pPr>
    </w:p>
    <w:p w14:paraId="5D6DA38B" w14:textId="77777777" w:rsidR="00E842CF" w:rsidRDefault="00E842CF" w:rsidP="00E842CF">
      <w:pPr>
        <w:pStyle w:val="BlockText"/>
        <w:rPr>
          <w:spacing w:val="-2"/>
          <w:sz w:val="22"/>
          <w:szCs w:val="22"/>
        </w:rPr>
      </w:pPr>
      <w:r>
        <w:rPr>
          <w:spacing w:val="-2"/>
          <w:sz w:val="22"/>
          <w:szCs w:val="22"/>
        </w:rPr>
        <w:t>If applicable to Community Renewable Energy Generation Project:</w:t>
      </w:r>
    </w:p>
    <w:p w14:paraId="5227F704" w14:textId="77777777" w:rsidR="00E842CF" w:rsidRDefault="00E842CF" w:rsidP="00E842CF">
      <w:pPr>
        <w:pStyle w:val="ListParagraph"/>
        <w:widowControl/>
        <w:numPr>
          <w:ilvl w:val="0"/>
          <w:numId w:val="65"/>
        </w:numPr>
        <w:contextualSpacing/>
      </w:pPr>
      <w:r>
        <w:t xml:space="preserve">Small Subscriber Lottery Claim: </w:t>
      </w:r>
      <w:r>
        <w:rPr>
          <w:u w:val="single"/>
        </w:rPr>
        <w:t>[Y/N]</w:t>
      </w:r>
    </w:p>
    <w:p w14:paraId="623C4764" w14:textId="77777777" w:rsidR="00E842CF" w:rsidRDefault="00E842CF" w:rsidP="00E842CF">
      <w:pPr>
        <w:pStyle w:val="ListParagraph"/>
        <w:widowControl/>
        <w:numPr>
          <w:ilvl w:val="0"/>
          <w:numId w:val="65"/>
        </w:numPr>
        <w:contextualSpacing/>
      </w:pPr>
      <w:r>
        <w:t>% Small Subscriber (Intended): __________</w:t>
      </w:r>
    </w:p>
    <w:p w14:paraId="499BEE8B" w14:textId="77777777" w:rsidR="00E842CF" w:rsidRPr="0022060F" w:rsidRDefault="00E842CF" w:rsidP="00E842CF">
      <w:pPr>
        <w:pStyle w:val="ListParagraph"/>
        <w:ind w:left="1080"/>
        <w:rPr>
          <w:rFonts w:cs="Times New Roman"/>
        </w:rPr>
      </w:pPr>
    </w:p>
    <w:p w14:paraId="7E1B39E9" w14:textId="77777777" w:rsidR="00E842CF" w:rsidRPr="0022060F" w:rsidRDefault="00E842CF" w:rsidP="00E842CF">
      <w:pPr>
        <w:pStyle w:val="BodyText"/>
        <w:ind w:left="0"/>
        <w:rPr>
          <w:rFonts w:cs="Times New Roman"/>
          <w:u w:val="single"/>
        </w:rPr>
      </w:pPr>
    </w:p>
    <w:p w14:paraId="7589A3AA" w14:textId="77777777" w:rsidR="00E842CF" w:rsidRPr="0022060F" w:rsidRDefault="00E842CF" w:rsidP="00E842CF">
      <w:pPr>
        <w:pStyle w:val="BodyText"/>
        <w:ind w:left="0"/>
        <w:rPr>
          <w:rFonts w:cs="Times New Roman"/>
          <w:u w:val="single"/>
        </w:rPr>
      </w:pPr>
      <w:r w:rsidRPr="0022060F">
        <w:rPr>
          <w:rFonts w:cs="Times New Roman"/>
          <w:u w:val="single"/>
        </w:rPr>
        <w:t>TO BE USED IN CASE OF SYSTEM REMOVAL</w:t>
      </w:r>
    </w:p>
    <w:p w14:paraId="3C58B30F" w14:textId="77777777" w:rsidR="00E842CF" w:rsidRPr="0022060F" w:rsidRDefault="00E842CF" w:rsidP="00E842CF">
      <w:pPr>
        <w:pStyle w:val="BodyText"/>
        <w:ind w:left="0"/>
        <w:rPr>
          <w:rFonts w:cs="Times New Roman"/>
        </w:rPr>
      </w:pPr>
    </w:p>
    <w:p w14:paraId="31DA1B7E" w14:textId="4531E9B0" w:rsidR="00E842CF" w:rsidRPr="0022060F" w:rsidRDefault="00E842CF" w:rsidP="00E842CF">
      <w:pPr>
        <w:pStyle w:val="BodyText"/>
        <w:ind w:left="0"/>
        <w:rPr>
          <w:rFonts w:cs="Times New Roman"/>
        </w:rPr>
      </w:pPr>
      <w:r w:rsidRPr="0022060F">
        <w:rPr>
          <w:rFonts w:cs="Times New Roman"/>
        </w:rPr>
        <w:t xml:space="preserve">Date of removal from </w:t>
      </w:r>
      <w:r w:rsidR="00AE59A0" w:rsidRPr="0022060F">
        <w:rPr>
          <w:rFonts w:cs="Times New Roman"/>
        </w:rPr>
        <w:t>Agreement</w:t>
      </w:r>
      <w:r w:rsidRPr="0022060F">
        <w:rPr>
          <w:rFonts w:cs="Times New Roman"/>
        </w:rPr>
        <w:t>: ____________</w:t>
      </w:r>
    </w:p>
    <w:p w14:paraId="175D90D6" w14:textId="77777777" w:rsidR="00E842CF" w:rsidRPr="0022060F" w:rsidRDefault="00E842CF" w:rsidP="00E842CF">
      <w:pPr>
        <w:pStyle w:val="BodyText"/>
        <w:ind w:left="0"/>
        <w:rPr>
          <w:rFonts w:cs="Times New Roman"/>
        </w:rPr>
      </w:pPr>
    </w:p>
    <w:p w14:paraId="7B8A0FF8" w14:textId="4CAB45C5" w:rsidR="00E842CF" w:rsidRPr="0022060F" w:rsidRDefault="00E842CF" w:rsidP="00E842CF">
      <w:pPr>
        <w:pStyle w:val="BodyText"/>
        <w:ind w:left="0"/>
        <w:rPr>
          <w:rFonts w:cs="Times New Roman"/>
        </w:rPr>
      </w:pPr>
      <w:r w:rsidRPr="0022060F">
        <w:rPr>
          <w:rFonts w:cs="Times New Roman"/>
        </w:rPr>
        <w:t xml:space="preserve">Basis for removal from </w:t>
      </w:r>
      <w:r w:rsidR="00AE59A0" w:rsidRPr="0022060F">
        <w:rPr>
          <w:rFonts w:cs="Times New Roman"/>
        </w:rPr>
        <w:t>Agreement</w:t>
      </w:r>
      <w:r w:rsidRPr="0022060F">
        <w:rPr>
          <w:rFonts w:cs="Times New Roman"/>
        </w:rPr>
        <w:t xml:space="preserve"> (including authorizing Section of </w:t>
      </w:r>
      <w:r w:rsidR="00AE59A0" w:rsidRPr="0022060F">
        <w:rPr>
          <w:rFonts w:cs="Times New Roman"/>
        </w:rPr>
        <w:t>Agreement</w:t>
      </w:r>
      <w:r w:rsidRPr="0022060F">
        <w:rPr>
          <w:rFonts w:cs="Times New Roman"/>
        </w:rPr>
        <w:t>): _____________</w:t>
      </w:r>
    </w:p>
    <w:p w14:paraId="7A93A011" w14:textId="77777777" w:rsidR="00E842CF" w:rsidRPr="0022060F" w:rsidRDefault="00E842CF" w:rsidP="00E842CF">
      <w:pPr>
        <w:pStyle w:val="BodyText"/>
        <w:ind w:left="0"/>
        <w:rPr>
          <w:rFonts w:cs="Times New Roman"/>
        </w:rPr>
      </w:pPr>
    </w:p>
    <w:p w14:paraId="0C709980" w14:textId="7A49590C" w:rsidR="00E842CF" w:rsidRPr="0022060F" w:rsidRDefault="00E842CF" w:rsidP="00E842CF">
      <w:pPr>
        <w:pStyle w:val="BodyText"/>
        <w:ind w:left="0"/>
        <w:rPr>
          <w:rFonts w:cs="Times New Roman"/>
        </w:rPr>
      </w:pPr>
      <w:r w:rsidRPr="0022060F">
        <w:rPr>
          <w:rFonts w:cs="Times New Roman"/>
        </w:rPr>
        <w:t>Disposition of Collateral Requirement upon removal: _____________</w:t>
      </w:r>
    </w:p>
    <w:p w14:paraId="48E3BE3D" w14:textId="77777777" w:rsidR="00FA47A0" w:rsidRDefault="00FA47A0">
      <w:pPr>
        <w:rPr>
          <w:rFonts w:eastAsia="Times New Roman" w:cs="Times New Roman"/>
          <w:b/>
        </w:rPr>
      </w:pPr>
      <w:r>
        <w:rPr>
          <w:rFonts w:cs="Times New Roman"/>
          <w:b/>
        </w:rPr>
        <w:br w:type="page"/>
      </w:r>
    </w:p>
    <w:p w14:paraId="7589A7C3" w14:textId="014B82C0" w:rsidR="00E842CF" w:rsidRPr="008A061A" w:rsidRDefault="00E842CF" w:rsidP="00E842CF">
      <w:pPr>
        <w:pStyle w:val="BodyText"/>
        <w:ind w:left="460"/>
        <w:jc w:val="center"/>
        <w:rPr>
          <w:b/>
        </w:rPr>
      </w:pPr>
      <w:r w:rsidRPr="008A061A">
        <w:rPr>
          <w:b/>
        </w:rPr>
        <w:lastRenderedPageBreak/>
        <w:t>Schedule B to Exhibit A</w:t>
      </w:r>
    </w:p>
    <w:p w14:paraId="3CF5E731" w14:textId="77777777" w:rsidR="00E842CF" w:rsidRPr="0022060F" w:rsidRDefault="00E842CF" w:rsidP="00E842CF">
      <w:pPr>
        <w:pStyle w:val="BodyText"/>
        <w:ind w:left="460"/>
        <w:jc w:val="center"/>
        <w:rPr>
          <w:rFonts w:cs="Times New Roman"/>
          <w:i/>
        </w:rPr>
      </w:pPr>
    </w:p>
    <w:p w14:paraId="40B30650" w14:textId="61A073A0" w:rsidR="00E842CF" w:rsidRPr="0022060F" w:rsidRDefault="00E842CF" w:rsidP="00E842CF">
      <w:pPr>
        <w:pStyle w:val="BodyText"/>
        <w:ind w:left="460"/>
        <w:jc w:val="center"/>
        <w:rPr>
          <w:rFonts w:cs="Times New Roman"/>
          <w:i/>
        </w:rPr>
      </w:pPr>
      <w:r w:rsidRPr="0022060F">
        <w:rPr>
          <w:rFonts w:cs="Times New Roman"/>
          <w:i/>
        </w:rPr>
        <w:t xml:space="preserve">(One Schedule B form to be completed for </w:t>
      </w:r>
      <w:r w:rsidRPr="0022060F">
        <w:rPr>
          <w:rFonts w:cs="Times New Roman"/>
          <w:i/>
          <w:u w:val="single"/>
        </w:rPr>
        <w:t>each Designated System</w:t>
      </w:r>
      <w:r w:rsidRPr="0022060F">
        <w:rPr>
          <w:rFonts w:cs="Times New Roman"/>
          <w:i/>
        </w:rPr>
        <w:t xml:space="preserve"> on </w:t>
      </w:r>
      <w:r w:rsidR="00CC0759" w:rsidRPr="0022060F">
        <w:rPr>
          <w:rFonts w:cs="Times New Roman"/>
          <w:i/>
        </w:rPr>
        <w:t>d</w:t>
      </w:r>
      <w:r w:rsidRPr="0022060F">
        <w:rPr>
          <w:rFonts w:cs="Times New Roman"/>
          <w:i/>
        </w:rPr>
        <w:t>ate of Energization)</w:t>
      </w:r>
    </w:p>
    <w:p w14:paraId="2F05F7CA" w14:textId="77777777" w:rsidR="00E842CF" w:rsidRPr="0022060F" w:rsidRDefault="00E842CF" w:rsidP="00E842CF">
      <w:pPr>
        <w:pStyle w:val="BodyText"/>
        <w:ind w:left="460"/>
        <w:jc w:val="center"/>
        <w:rPr>
          <w:rFonts w:cs="Times New Roman"/>
          <w:b/>
        </w:rPr>
      </w:pPr>
    </w:p>
    <w:p w14:paraId="12FFDA3A" w14:textId="2CD6BE65" w:rsidR="00E842CF" w:rsidRPr="0022060F" w:rsidRDefault="00E842CF" w:rsidP="00E842CF">
      <w:pPr>
        <w:rPr>
          <w:rFonts w:cs="Times New Roman"/>
        </w:rPr>
      </w:pPr>
      <w:bookmarkStart w:id="943" w:name="_Hlk183448055"/>
      <w:r w:rsidRPr="0022060F">
        <w:rPr>
          <w:rFonts w:cs="Times New Roman"/>
        </w:rPr>
        <w:t>Date of Schedule B Creation</w:t>
      </w:r>
      <w:del w:id="944" w:author="Author" w:date="2024-11-26T11:26:00Z" w16du:dateUtc="2024-11-26T16:26:00Z">
        <w:r w:rsidRPr="0022060F">
          <w:rPr>
            <w:rFonts w:cs="Times New Roman"/>
          </w:rPr>
          <w:delText xml:space="preserve"> or Update</w:delText>
        </w:r>
      </w:del>
      <w:r w:rsidRPr="0022060F">
        <w:rPr>
          <w:rFonts w:cs="Times New Roman"/>
        </w:rPr>
        <w:t>: ______________</w:t>
      </w:r>
    </w:p>
    <w:p w14:paraId="62875269" w14:textId="54FE32F1" w:rsidR="0019620A" w:rsidRPr="0022060F" w:rsidRDefault="0019620A" w:rsidP="0019620A">
      <w:pPr>
        <w:rPr>
          <w:ins w:id="945" w:author="Author" w:date="2024-11-26T11:26:00Z" w16du:dateUtc="2024-11-26T16:26:00Z"/>
          <w:rFonts w:cs="Times New Roman"/>
        </w:rPr>
      </w:pPr>
      <w:ins w:id="946" w:author="Author" w:date="2024-11-26T11:26:00Z" w16du:dateUtc="2024-11-26T16:26:00Z">
        <w:r w:rsidRPr="0022060F">
          <w:rPr>
            <w:rFonts w:cs="Times New Roman"/>
          </w:rPr>
          <w:t xml:space="preserve">Date of Schedule B </w:t>
        </w:r>
        <w:r>
          <w:rPr>
            <w:rFonts w:cs="Times New Roman"/>
          </w:rPr>
          <w:t>Update</w:t>
        </w:r>
        <w:r w:rsidRPr="0022060F">
          <w:rPr>
            <w:rFonts w:cs="Times New Roman"/>
          </w:rPr>
          <w:t>: ______________</w:t>
        </w:r>
      </w:ins>
    </w:p>
    <w:bookmarkEnd w:id="943"/>
    <w:p w14:paraId="0603C490" w14:textId="77777777" w:rsidR="00AF06D1" w:rsidRPr="0022060F" w:rsidRDefault="00AF06D1" w:rsidP="000A12D6">
      <w:pPr>
        <w:widowControl/>
        <w:rPr>
          <w:rFonts w:cs="Times New Roman"/>
        </w:rPr>
      </w:pPr>
    </w:p>
    <w:p w14:paraId="0A2F90C9" w14:textId="5CD22C8B" w:rsidR="00AF06D1" w:rsidRPr="008A061A" w:rsidRDefault="00AF06D1" w:rsidP="00AF06D1">
      <w:pPr>
        <w:widowControl/>
      </w:pPr>
      <w:r w:rsidRPr="0022060F">
        <w:rPr>
          <w:rFonts w:cs="Times New Roman"/>
        </w:rPr>
        <w:t xml:space="preserve">Trade Date: ________________ </w:t>
      </w:r>
    </w:p>
    <w:p w14:paraId="5DD22A10" w14:textId="77777777" w:rsidR="00AF06D1" w:rsidRPr="0022060F" w:rsidRDefault="00AF06D1" w:rsidP="00AF06D1">
      <w:pPr>
        <w:pStyle w:val="BodyText"/>
        <w:ind w:left="0"/>
        <w:rPr>
          <w:rFonts w:cs="Times New Roman"/>
        </w:rPr>
      </w:pPr>
    </w:p>
    <w:p w14:paraId="62A486BF" w14:textId="77777777" w:rsidR="00AF06D1" w:rsidRPr="008A061A" w:rsidRDefault="00AF06D1" w:rsidP="00AF06D1">
      <w:pPr>
        <w:widowControl/>
      </w:pPr>
      <w:r w:rsidRPr="0022060F">
        <w:rPr>
          <w:rFonts w:cs="Times New Roman"/>
        </w:rPr>
        <w:t>Batch ID: ______________</w:t>
      </w:r>
      <w:r w:rsidRPr="008A061A">
        <w:t xml:space="preserve"> </w:t>
      </w:r>
    </w:p>
    <w:p w14:paraId="195FC5AF" w14:textId="77777777" w:rsidR="00AF06D1" w:rsidRPr="0022060F" w:rsidRDefault="00AF06D1" w:rsidP="00E842CF">
      <w:pPr>
        <w:rPr>
          <w:rFonts w:cs="Times New Roman"/>
        </w:rPr>
      </w:pPr>
    </w:p>
    <w:p w14:paraId="7C638E60" w14:textId="77777777" w:rsidR="00E842CF" w:rsidRPr="0022060F" w:rsidRDefault="00E842CF" w:rsidP="00E842CF">
      <w:pPr>
        <w:pStyle w:val="BodyText"/>
        <w:ind w:left="0"/>
        <w:rPr>
          <w:rFonts w:cs="Times New Roman"/>
          <w:b/>
        </w:rPr>
      </w:pPr>
    </w:p>
    <w:p w14:paraId="1259F8A1" w14:textId="5B355FD4" w:rsidR="00E842CF" w:rsidRPr="0022060F" w:rsidRDefault="00E842CF" w:rsidP="00441AD3">
      <w:pPr>
        <w:pStyle w:val="BodyText"/>
        <w:numPr>
          <w:ilvl w:val="0"/>
          <w:numId w:val="38"/>
        </w:numPr>
        <w:rPr>
          <w:rFonts w:cs="Times New Roman"/>
        </w:rPr>
      </w:pPr>
      <w:r w:rsidRPr="0022060F">
        <w:rPr>
          <w:rFonts w:cs="Times New Roman"/>
        </w:rPr>
        <w:t xml:space="preserve">Designated System ID: </w:t>
      </w:r>
      <w:r w:rsidR="009B22F3" w:rsidRPr="0022060F">
        <w:rPr>
          <w:rFonts w:cs="Times New Roman"/>
        </w:rPr>
        <w:t>___________________</w:t>
      </w:r>
    </w:p>
    <w:p w14:paraId="20A406CA" w14:textId="77777777" w:rsidR="00E842CF" w:rsidRPr="0022060F" w:rsidRDefault="00E842CF" w:rsidP="00E842CF">
      <w:pPr>
        <w:pStyle w:val="BodyText"/>
        <w:ind w:left="460"/>
        <w:rPr>
          <w:rFonts w:cs="Times New Roman"/>
        </w:rPr>
      </w:pPr>
    </w:p>
    <w:p w14:paraId="4FA5461A" w14:textId="77777777" w:rsidR="00E842CF" w:rsidRPr="0022060F" w:rsidRDefault="00E842CF" w:rsidP="00441AD3">
      <w:pPr>
        <w:pStyle w:val="BodyText"/>
        <w:numPr>
          <w:ilvl w:val="0"/>
          <w:numId w:val="38"/>
        </w:numPr>
        <w:rPr>
          <w:rFonts w:cs="Times New Roman"/>
        </w:rPr>
      </w:pPr>
      <w:r w:rsidRPr="0022060F">
        <w:rPr>
          <w:rFonts w:cs="Times New Roman"/>
        </w:rPr>
        <w:t xml:space="preserve">Tracking System: </w:t>
      </w:r>
    </w:p>
    <w:p w14:paraId="127F41AB" w14:textId="77777777" w:rsidR="00E842CF" w:rsidRPr="0022060F" w:rsidRDefault="00E842CF" w:rsidP="00E842CF">
      <w:pPr>
        <w:pStyle w:val="BodyText"/>
        <w:ind w:left="460"/>
        <w:rPr>
          <w:rFonts w:cs="Times New Roman"/>
        </w:rPr>
      </w:pPr>
    </w:p>
    <w:p w14:paraId="3706F804" w14:textId="26DF982C" w:rsidR="00E842CF" w:rsidRPr="0022060F" w:rsidRDefault="00E842CF" w:rsidP="00E842CF">
      <w:pPr>
        <w:pStyle w:val="BodyText"/>
        <w:ind w:left="1180" w:firstLine="260"/>
        <w:rPr>
          <w:rFonts w:cs="Times New Roman"/>
        </w:rPr>
      </w:pPr>
      <w:r w:rsidRPr="0022060F">
        <w:rPr>
          <w:rFonts w:cs="Times New Roman"/>
        </w:rPr>
        <w:t xml:space="preserve">[ ] PJM-EIS GATS </w:t>
      </w:r>
      <w:r w:rsidR="00AE7AF6" w:rsidRPr="0022060F">
        <w:rPr>
          <w:rFonts w:cs="Times New Roman"/>
        </w:rPr>
        <w:t>ID: ______________</w:t>
      </w:r>
    </w:p>
    <w:p w14:paraId="21658274" w14:textId="77777777" w:rsidR="00E842CF" w:rsidRPr="0022060F" w:rsidRDefault="00E842CF" w:rsidP="00E842CF">
      <w:pPr>
        <w:pStyle w:val="BodyText"/>
        <w:ind w:left="1180" w:firstLine="260"/>
        <w:rPr>
          <w:rFonts w:cs="Times New Roman"/>
        </w:rPr>
      </w:pPr>
    </w:p>
    <w:p w14:paraId="4E4A5D2E" w14:textId="6B12292D" w:rsidR="00E842CF" w:rsidRPr="0022060F" w:rsidRDefault="00E842CF" w:rsidP="00E842CF">
      <w:pPr>
        <w:pStyle w:val="BodyText"/>
        <w:ind w:left="1180" w:firstLine="260"/>
        <w:rPr>
          <w:rFonts w:cs="Times New Roman"/>
        </w:rPr>
      </w:pPr>
      <w:r w:rsidRPr="0022060F">
        <w:rPr>
          <w:rFonts w:cs="Times New Roman"/>
        </w:rPr>
        <w:t xml:space="preserve">[ ] M-RETS </w:t>
      </w:r>
      <w:r w:rsidR="00AE7AF6" w:rsidRPr="0022060F">
        <w:rPr>
          <w:rFonts w:cs="Times New Roman"/>
        </w:rPr>
        <w:t>ID: ______________</w:t>
      </w:r>
    </w:p>
    <w:p w14:paraId="15E57AAA" w14:textId="77777777" w:rsidR="00E842CF" w:rsidRPr="0022060F" w:rsidRDefault="00E842CF" w:rsidP="00E842CF">
      <w:pPr>
        <w:pStyle w:val="BodyText"/>
        <w:ind w:left="1180" w:firstLine="260"/>
        <w:rPr>
          <w:rFonts w:cs="Times New Roman"/>
        </w:rPr>
      </w:pPr>
      <w:r w:rsidRPr="0022060F">
        <w:rPr>
          <w:rFonts w:cs="Times New Roman"/>
        </w:rPr>
        <w:t xml:space="preserve"> </w:t>
      </w:r>
    </w:p>
    <w:p w14:paraId="1F9F9424" w14:textId="29AA265A" w:rsidR="00E842CF" w:rsidRPr="0022060F" w:rsidRDefault="00E842CF" w:rsidP="00441AD3">
      <w:pPr>
        <w:pStyle w:val="BodyText"/>
        <w:numPr>
          <w:ilvl w:val="0"/>
          <w:numId w:val="38"/>
        </w:numPr>
        <w:rPr>
          <w:rFonts w:cs="Times New Roman"/>
        </w:rPr>
      </w:pPr>
      <w:r w:rsidRPr="0022060F">
        <w:rPr>
          <w:rFonts w:cs="Times New Roman"/>
        </w:rPr>
        <w:t xml:space="preserve">System Address: </w:t>
      </w:r>
      <w:r w:rsidR="00AE7AF6" w:rsidRPr="0022060F">
        <w:rPr>
          <w:rFonts w:cs="Times New Roman"/>
        </w:rPr>
        <w:t>___________________</w:t>
      </w:r>
    </w:p>
    <w:p w14:paraId="4802EE63" w14:textId="77777777" w:rsidR="00E842CF" w:rsidRPr="0022060F" w:rsidRDefault="00E842CF" w:rsidP="00E842CF">
      <w:pPr>
        <w:pStyle w:val="BodyText"/>
        <w:ind w:left="460"/>
        <w:rPr>
          <w:rFonts w:cs="Times New Roman"/>
        </w:rPr>
      </w:pPr>
    </w:p>
    <w:p w14:paraId="3380267B" w14:textId="52C90343" w:rsidR="00E842CF" w:rsidRPr="0022060F" w:rsidRDefault="00E842CF" w:rsidP="00441AD3">
      <w:pPr>
        <w:pStyle w:val="BodyText"/>
        <w:numPr>
          <w:ilvl w:val="0"/>
          <w:numId w:val="38"/>
        </w:numPr>
        <w:rPr>
          <w:rFonts w:cs="Times New Roman"/>
        </w:rPr>
      </w:pPr>
      <w:r w:rsidRPr="0022060F">
        <w:rPr>
          <w:rFonts w:cs="Times New Roman"/>
        </w:rPr>
        <w:t>Group</w:t>
      </w:r>
      <w:r>
        <w:rPr>
          <w:rFonts w:cs="Times New Roman"/>
        </w:rPr>
        <w:t>, Category, Block:</w:t>
      </w:r>
      <w:r w:rsidRPr="0022060F">
        <w:rPr>
          <w:rFonts w:cs="Times New Roman"/>
        </w:rPr>
        <w:t xml:space="preserve"> </w:t>
      </w:r>
      <w:r w:rsidR="00AE7AF6" w:rsidRPr="0022060F">
        <w:rPr>
          <w:rFonts w:cs="Times New Roman"/>
        </w:rPr>
        <w:t>___________________</w:t>
      </w:r>
    </w:p>
    <w:p w14:paraId="56510058" w14:textId="77777777" w:rsidR="00E842CF" w:rsidRPr="0022060F" w:rsidRDefault="00E842CF" w:rsidP="00E842CF">
      <w:pPr>
        <w:pStyle w:val="ListParagraph"/>
        <w:rPr>
          <w:rFonts w:cs="Times New Roman"/>
          <w:spacing w:val="-2"/>
        </w:rPr>
      </w:pPr>
    </w:p>
    <w:p w14:paraId="7C870AA1" w14:textId="77777777" w:rsidR="00E842CF" w:rsidRPr="0022060F" w:rsidRDefault="00E842CF" w:rsidP="00441AD3">
      <w:pPr>
        <w:pStyle w:val="BodyText"/>
        <w:numPr>
          <w:ilvl w:val="0"/>
          <w:numId w:val="38"/>
        </w:numPr>
        <w:rPr>
          <w:rFonts w:cs="Times New Roman"/>
        </w:rPr>
      </w:pPr>
      <w:r w:rsidRPr="0022060F">
        <w:rPr>
          <w:rFonts w:cs="Times New Roman"/>
          <w:spacing w:val="-2"/>
        </w:rPr>
        <w:t>Class of Resource:</w:t>
      </w:r>
    </w:p>
    <w:p w14:paraId="63AFBA72" w14:textId="77777777" w:rsidR="00E842CF" w:rsidRPr="0022060F" w:rsidRDefault="00E842CF" w:rsidP="00E842CF">
      <w:pPr>
        <w:pStyle w:val="BodyText"/>
        <w:ind w:left="0"/>
        <w:rPr>
          <w:rFonts w:cs="Times New Roman"/>
        </w:rPr>
      </w:pPr>
    </w:p>
    <w:p w14:paraId="6790A045" w14:textId="22692275" w:rsidR="00E842CF" w:rsidRPr="0022060F" w:rsidRDefault="00E842CF" w:rsidP="00E842CF">
      <w:pPr>
        <w:pStyle w:val="BlockText"/>
        <w:ind w:left="1180"/>
        <w:rPr>
          <w:spacing w:val="-2"/>
          <w:sz w:val="22"/>
          <w:szCs w:val="22"/>
        </w:rPr>
      </w:pPr>
      <w:r w:rsidRPr="0022060F">
        <w:rPr>
          <w:spacing w:val="-2"/>
          <w:sz w:val="22"/>
          <w:szCs w:val="22"/>
        </w:rPr>
        <w:t>[ ] Distributed Renewable Energy Generation Device</w:t>
      </w:r>
    </w:p>
    <w:p w14:paraId="326176BF" w14:textId="344A5ABC" w:rsidR="00E842CF" w:rsidRDefault="00E842CF" w:rsidP="00E842CF">
      <w:pPr>
        <w:pStyle w:val="BlockText"/>
        <w:ind w:left="1180"/>
        <w:rPr>
          <w:spacing w:val="-2"/>
          <w:sz w:val="22"/>
          <w:szCs w:val="22"/>
        </w:rPr>
      </w:pPr>
      <w:r w:rsidRPr="0022060F">
        <w:rPr>
          <w:spacing w:val="-2"/>
          <w:sz w:val="22"/>
          <w:szCs w:val="22"/>
        </w:rPr>
        <w:t>[ ] Community Renewable Energy Generation Project</w:t>
      </w:r>
    </w:p>
    <w:p w14:paraId="241E8F7B" w14:textId="77777777" w:rsidR="008A061A" w:rsidRDefault="008A061A" w:rsidP="008A061A">
      <w:pPr>
        <w:pStyle w:val="BlockText"/>
        <w:numPr>
          <w:ilvl w:val="0"/>
          <w:numId w:val="38"/>
        </w:numPr>
        <w:rPr>
          <w:spacing w:val="-2"/>
          <w:sz w:val="22"/>
          <w:szCs w:val="22"/>
        </w:rPr>
      </w:pPr>
      <w:r>
        <w:rPr>
          <w:spacing w:val="-2"/>
          <w:sz w:val="22"/>
          <w:szCs w:val="22"/>
        </w:rPr>
        <w:t>Prevailing Wage Act requirement applicable:</w:t>
      </w:r>
    </w:p>
    <w:p w14:paraId="43731828" w14:textId="77777777" w:rsidR="008A061A" w:rsidRDefault="008A061A" w:rsidP="008A061A">
      <w:pPr>
        <w:pStyle w:val="BlockText"/>
        <w:ind w:left="1180"/>
        <w:rPr>
          <w:spacing w:val="-2"/>
          <w:sz w:val="22"/>
          <w:szCs w:val="22"/>
        </w:rPr>
      </w:pPr>
      <w:r w:rsidRPr="007C6FD2">
        <w:rPr>
          <w:spacing w:val="-2"/>
          <w:sz w:val="22"/>
          <w:szCs w:val="22"/>
        </w:rPr>
        <w:t xml:space="preserve">[ ] </w:t>
      </w:r>
      <w:r>
        <w:rPr>
          <w:spacing w:val="-2"/>
          <w:sz w:val="22"/>
          <w:szCs w:val="22"/>
        </w:rPr>
        <w:t>Yes</w:t>
      </w:r>
    </w:p>
    <w:p w14:paraId="31729265" w14:textId="77777777" w:rsidR="008A061A" w:rsidRDefault="008A061A" w:rsidP="008A061A">
      <w:pPr>
        <w:pStyle w:val="BlockText"/>
        <w:ind w:left="1180"/>
        <w:rPr>
          <w:spacing w:val="-2"/>
          <w:sz w:val="22"/>
          <w:szCs w:val="22"/>
        </w:rPr>
      </w:pPr>
      <w:r w:rsidRPr="007C6FD2">
        <w:rPr>
          <w:spacing w:val="-2"/>
          <w:sz w:val="22"/>
          <w:szCs w:val="22"/>
        </w:rPr>
        <w:t xml:space="preserve">[ ] </w:t>
      </w:r>
      <w:r>
        <w:rPr>
          <w:spacing w:val="-2"/>
          <w:sz w:val="22"/>
          <w:szCs w:val="22"/>
        </w:rPr>
        <w:t>No</w:t>
      </w:r>
    </w:p>
    <w:p w14:paraId="3E8C35A7" w14:textId="5E6B215C" w:rsidR="0042184C" w:rsidRPr="0022060F" w:rsidRDefault="00F81038" w:rsidP="0042184C">
      <w:pPr>
        <w:pStyle w:val="BodyText"/>
        <w:numPr>
          <w:ilvl w:val="0"/>
          <w:numId w:val="38"/>
        </w:numPr>
        <w:rPr>
          <w:rFonts w:cs="Times New Roman"/>
        </w:rPr>
      </w:pPr>
      <w:r>
        <w:rPr>
          <w:rFonts w:cs="Times New Roman"/>
          <w:spacing w:val="-2"/>
        </w:rPr>
        <w:t>Equity Eligible Contractor</w:t>
      </w:r>
      <w:r w:rsidR="007C4103">
        <w:rPr>
          <w:rFonts w:cs="Times New Roman"/>
          <w:spacing w:val="-2"/>
        </w:rPr>
        <w:t xml:space="preserve"> </w:t>
      </w:r>
      <w:r w:rsidR="007C4103" w:rsidRPr="007C4103">
        <w:rPr>
          <w:rFonts w:cs="Times New Roman"/>
          <w:spacing w:val="-2"/>
        </w:rPr>
        <w:t>(Reflects Approved Vendor designation, not necessarily the application Category, see (d) for project Category)</w:t>
      </w:r>
      <w:r w:rsidR="0042184C" w:rsidRPr="0022060F">
        <w:rPr>
          <w:rFonts w:cs="Times New Roman"/>
          <w:spacing w:val="-2"/>
        </w:rPr>
        <w:t>:</w:t>
      </w:r>
      <w:r w:rsidR="0042184C">
        <w:rPr>
          <w:rFonts w:cs="Times New Roman"/>
          <w:spacing w:val="-2"/>
        </w:rPr>
        <w:br/>
      </w:r>
    </w:p>
    <w:p w14:paraId="7F7AD7E7" w14:textId="25003ADF" w:rsidR="0042184C" w:rsidRPr="0022060F" w:rsidRDefault="0042184C" w:rsidP="00CA7BE9">
      <w:pPr>
        <w:pStyle w:val="BlockText"/>
        <w:ind w:left="1180"/>
        <w:rPr>
          <w:spacing w:val="-2"/>
          <w:sz w:val="22"/>
          <w:szCs w:val="22"/>
        </w:rPr>
      </w:pPr>
      <w:r w:rsidRPr="0022060F">
        <w:rPr>
          <w:spacing w:val="-2"/>
          <w:sz w:val="22"/>
          <w:szCs w:val="22"/>
        </w:rPr>
        <w:t xml:space="preserve">[ ] </w:t>
      </w:r>
      <w:r>
        <w:rPr>
          <w:spacing w:val="-2"/>
          <w:sz w:val="22"/>
          <w:szCs w:val="22"/>
        </w:rPr>
        <w:t>Yes</w:t>
      </w:r>
    </w:p>
    <w:p w14:paraId="55E2C546" w14:textId="557B21EE" w:rsidR="0042184C" w:rsidRDefault="0042184C" w:rsidP="00CA7BE9">
      <w:pPr>
        <w:pStyle w:val="BlockText"/>
        <w:ind w:left="1180"/>
        <w:rPr>
          <w:spacing w:val="-2"/>
          <w:sz w:val="22"/>
          <w:szCs w:val="22"/>
        </w:rPr>
      </w:pPr>
      <w:r w:rsidRPr="0022060F">
        <w:rPr>
          <w:spacing w:val="-2"/>
          <w:sz w:val="22"/>
          <w:szCs w:val="22"/>
        </w:rPr>
        <w:t xml:space="preserve">[ ] </w:t>
      </w:r>
      <w:r>
        <w:rPr>
          <w:spacing w:val="-2"/>
          <w:sz w:val="22"/>
          <w:szCs w:val="22"/>
        </w:rPr>
        <w:t>No</w:t>
      </w:r>
    </w:p>
    <w:p w14:paraId="74C789A6" w14:textId="4CE8D8A9" w:rsidR="0082739B" w:rsidRPr="0022060F" w:rsidRDefault="0082739B" w:rsidP="0082739B">
      <w:pPr>
        <w:pStyle w:val="BodyText"/>
        <w:numPr>
          <w:ilvl w:val="0"/>
          <w:numId w:val="38"/>
        </w:numPr>
        <w:rPr>
          <w:rFonts w:cs="Times New Roman"/>
        </w:rPr>
      </w:pPr>
      <w:bookmarkStart w:id="947" w:name="_Hlk110010011"/>
      <w:r>
        <w:rPr>
          <w:rFonts w:cs="Times New Roman"/>
          <w:spacing w:val="-2"/>
        </w:rPr>
        <w:t>Advance of Capital been received</w:t>
      </w:r>
      <w:r w:rsidRPr="0022060F">
        <w:rPr>
          <w:rFonts w:cs="Times New Roman"/>
          <w:spacing w:val="-2"/>
        </w:rPr>
        <w:t>:</w:t>
      </w:r>
      <w:r>
        <w:rPr>
          <w:rFonts w:cs="Times New Roman"/>
          <w:spacing w:val="-2"/>
        </w:rPr>
        <w:br/>
      </w:r>
    </w:p>
    <w:p w14:paraId="25F8A822" w14:textId="1BCCAB15" w:rsidR="0082739B" w:rsidRDefault="0082739B" w:rsidP="0082739B">
      <w:pPr>
        <w:pStyle w:val="BlockText"/>
        <w:ind w:left="1180"/>
        <w:rPr>
          <w:spacing w:val="-2"/>
          <w:sz w:val="22"/>
          <w:szCs w:val="22"/>
        </w:rPr>
      </w:pPr>
      <w:r w:rsidRPr="0022060F">
        <w:rPr>
          <w:spacing w:val="-2"/>
          <w:sz w:val="22"/>
          <w:szCs w:val="22"/>
        </w:rPr>
        <w:t xml:space="preserve">[ ] </w:t>
      </w:r>
      <w:r>
        <w:rPr>
          <w:spacing w:val="-2"/>
          <w:sz w:val="22"/>
          <w:szCs w:val="22"/>
        </w:rPr>
        <w:t>Yes</w:t>
      </w:r>
    </w:p>
    <w:p w14:paraId="68185663" w14:textId="43BC2C9F" w:rsidR="00B10D10" w:rsidRPr="00B10D10" w:rsidRDefault="0082739B" w:rsidP="00B10D10">
      <w:pPr>
        <w:pStyle w:val="BlockText"/>
        <w:ind w:left="1180"/>
        <w:rPr>
          <w:spacing w:val="-2"/>
          <w:sz w:val="22"/>
          <w:szCs w:val="22"/>
        </w:rPr>
      </w:pPr>
      <w:r w:rsidRPr="00B10D10">
        <w:rPr>
          <w:spacing w:val="-2"/>
          <w:sz w:val="22"/>
          <w:szCs w:val="22"/>
        </w:rPr>
        <w:tab/>
        <w:t xml:space="preserve">[ ] Advance of Capital: </w:t>
      </w:r>
      <w:r w:rsidR="00C04C13">
        <w:rPr>
          <w:spacing w:val="-2"/>
          <w:sz w:val="22"/>
          <w:szCs w:val="22"/>
        </w:rPr>
        <w:t>$</w:t>
      </w:r>
      <w:r w:rsidRPr="00B10D10">
        <w:rPr>
          <w:spacing w:val="-2"/>
          <w:sz w:val="22"/>
          <w:szCs w:val="22"/>
        </w:rPr>
        <w:t>______________</w:t>
      </w:r>
    </w:p>
    <w:p w14:paraId="6FD18797" w14:textId="2508A4A8" w:rsidR="0082739B" w:rsidRPr="0022060F" w:rsidRDefault="0082739B" w:rsidP="00C04C13">
      <w:pPr>
        <w:pStyle w:val="BlockText"/>
        <w:ind w:left="1180"/>
        <w:rPr>
          <w:spacing w:val="-2"/>
          <w:sz w:val="22"/>
          <w:szCs w:val="22"/>
        </w:rPr>
      </w:pPr>
      <w:r w:rsidRPr="0022060F">
        <w:rPr>
          <w:spacing w:val="-2"/>
          <w:sz w:val="22"/>
          <w:szCs w:val="22"/>
        </w:rPr>
        <w:t xml:space="preserve">[ ] </w:t>
      </w:r>
      <w:r>
        <w:rPr>
          <w:spacing w:val="-2"/>
          <w:sz w:val="22"/>
          <w:szCs w:val="22"/>
        </w:rPr>
        <w:t>No</w:t>
      </w:r>
    </w:p>
    <w:bookmarkEnd w:id="947"/>
    <w:p w14:paraId="601544A4" w14:textId="77777777" w:rsidR="00E842CF" w:rsidRPr="0022060F" w:rsidRDefault="00E842CF" w:rsidP="00441AD3">
      <w:pPr>
        <w:pStyle w:val="BodyText"/>
        <w:numPr>
          <w:ilvl w:val="0"/>
          <w:numId w:val="38"/>
        </w:numPr>
        <w:rPr>
          <w:rFonts w:cs="Times New Roman"/>
        </w:rPr>
      </w:pPr>
      <w:r w:rsidRPr="0022060F">
        <w:rPr>
          <w:rFonts w:cs="Times New Roman"/>
        </w:rPr>
        <w:lastRenderedPageBreak/>
        <w:t>Date of Final Interconnection Approval:________________</w:t>
      </w:r>
    </w:p>
    <w:p w14:paraId="2AF73DD1" w14:textId="77777777" w:rsidR="00E842CF" w:rsidRPr="0022060F" w:rsidRDefault="00E842CF" w:rsidP="00E842CF">
      <w:pPr>
        <w:pStyle w:val="BodyText"/>
        <w:ind w:left="460"/>
        <w:rPr>
          <w:rFonts w:cs="Times New Roman"/>
        </w:rPr>
      </w:pPr>
    </w:p>
    <w:p w14:paraId="7BF580F3" w14:textId="4BB51637" w:rsidR="002D4386" w:rsidRPr="0022060F" w:rsidRDefault="00E842CF" w:rsidP="00441AD3">
      <w:pPr>
        <w:pStyle w:val="BodyText"/>
        <w:numPr>
          <w:ilvl w:val="0"/>
          <w:numId w:val="38"/>
        </w:numPr>
        <w:rPr>
          <w:rFonts w:cs="Times New Roman"/>
        </w:rPr>
      </w:pPr>
      <w:r w:rsidRPr="0022060F">
        <w:rPr>
          <w:rFonts w:cs="Times New Roman"/>
        </w:rPr>
        <w:t>Date of Energization: ___________</w:t>
      </w:r>
    </w:p>
    <w:p w14:paraId="7D222B05" w14:textId="094DA244" w:rsidR="001F2D50" w:rsidRPr="0022060F" w:rsidRDefault="001F2D50" w:rsidP="008A061A">
      <w:pPr>
        <w:pStyle w:val="BodyText"/>
        <w:ind w:left="0"/>
        <w:rPr>
          <w:rFonts w:cs="Times New Roman"/>
        </w:rPr>
      </w:pPr>
    </w:p>
    <w:p w14:paraId="718ECD91" w14:textId="77777777" w:rsidR="001F2D50" w:rsidRPr="0022060F" w:rsidRDefault="002D4386" w:rsidP="00441AD3">
      <w:pPr>
        <w:pStyle w:val="BodyText"/>
        <w:numPr>
          <w:ilvl w:val="0"/>
          <w:numId w:val="38"/>
        </w:numPr>
        <w:rPr>
          <w:rFonts w:cs="Times New Roman"/>
        </w:rPr>
      </w:pPr>
      <w:r w:rsidRPr="0022060F">
        <w:rPr>
          <w:rFonts w:cs="Times New Roman"/>
        </w:rPr>
        <w:t>Quarterly Payment Cycle (Check only one)</w:t>
      </w:r>
    </w:p>
    <w:p w14:paraId="0E712EB6" w14:textId="77777777" w:rsidR="001F2D50" w:rsidRPr="0022060F" w:rsidRDefault="001F2D50" w:rsidP="001F2D50">
      <w:pPr>
        <w:pStyle w:val="ListParagraph"/>
        <w:rPr>
          <w:rFonts w:cs="Times New Roman"/>
        </w:rPr>
      </w:pPr>
    </w:p>
    <w:p w14:paraId="6F0A5F43" w14:textId="50AF564E" w:rsidR="002D4386" w:rsidRPr="0022060F" w:rsidRDefault="002D4386" w:rsidP="001F2D50">
      <w:pPr>
        <w:pStyle w:val="BodyText"/>
        <w:ind w:left="460"/>
        <w:rPr>
          <w:rFonts w:cs="Times New Roman"/>
        </w:rPr>
      </w:pPr>
      <w:r w:rsidRPr="0022060F">
        <w:rPr>
          <w:rFonts w:cs="Times New Roman"/>
        </w:rPr>
        <w:t>[  ] Payment Cycle A: consists of the following Quarterly Periods: starting on 1 January and ending on 31 March, starting on 1 April and ending on 30 June, starting on 1 July and ending on 30 September and starting on 1 October and ending on 31 December.</w:t>
      </w:r>
      <w:r w:rsidRPr="0022060F">
        <w:rPr>
          <w:rFonts w:cs="Times New Roman"/>
        </w:rPr>
        <w:br/>
      </w:r>
      <w:r w:rsidRPr="0022060F">
        <w:rPr>
          <w:rFonts w:cs="Times New Roman"/>
        </w:rPr>
        <w:br/>
        <w:t>[  ] Payment Cycle B: consists of the following Quarterly Periods: starting on 1 February and ending on 30 April, starting on 1 May and ending on 31 July, starting on 1 August and ending on 31 October and starting on 1 November and ending on 31 January.</w:t>
      </w:r>
      <w:r w:rsidRPr="0022060F">
        <w:rPr>
          <w:rFonts w:cs="Times New Roman"/>
        </w:rPr>
        <w:br/>
      </w:r>
      <w:r w:rsidRPr="0022060F">
        <w:rPr>
          <w:rFonts w:cs="Times New Roman"/>
        </w:rPr>
        <w:br/>
        <w:t>[  ] Payment Cycle C: consists of the following Quarterly Periods: starting on 1 March and ending on 31May, starting on 1 June and ending on 31 August, starting on 1 September and ending on 30 November and starting on 1  December and ending on  28/29 February as applicable.</w:t>
      </w:r>
    </w:p>
    <w:p w14:paraId="1C644619" w14:textId="0BDB0F61" w:rsidR="00E842CF" w:rsidRPr="0022060F" w:rsidRDefault="00E842CF" w:rsidP="008A061A">
      <w:pPr>
        <w:pStyle w:val="BodyText"/>
        <w:ind w:left="0"/>
        <w:rPr>
          <w:rFonts w:cs="Times New Roman"/>
        </w:rPr>
      </w:pPr>
    </w:p>
    <w:p w14:paraId="4DE1F19A" w14:textId="4B431BC5" w:rsidR="00E842CF" w:rsidRPr="0022060F" w:rsidRDefault="00E842CF" w:rsidP="00441AD3">
      <w:pPr>
        <w:pStyle w:val="BodyText"/>
        <w:numPr>
          <w:ilvl w:val="0"/>
          <w:numId w:val="38"/>
        </w:numPr>
        <w:rPr>
          <w:rFonts w:cs="Times New Roman"/>
        </w:rPr>
      </w:pPr>
      <w:r w:rsidRPr="0022060F">
        <w:rPr>
          <w:rFonts w:cs="Times New Roman"/>
        </w:rPr>
        <w:t>Contract Price = $____/REC</w:t>
      </w:r>
    </w:p>
    <w:p w14:paraId="6FFE9232" w14:textId="77777777" w:rsidR="00E842CF" w:rsidRPr="0022060F" w:rsidRDefault="00E842CF" w:rsidP="004E24CF">
      <w:pPr>
        <w:pStyle w:val="BodyText"/>
        <w:ind w:left="0"/>
        <w:rPr>
          <w:rFonts w:cs="Times New Roman"/>
        </w:rPr>
      </w:pPr>
    </w:p>
    <w:p w14:paraId="362A79BE" w14:textId="4E529042" w:rsidR="00A708F4" w:rsidRPr="0022060F" w:rsidRDefault="00A708F4" w:rsidP="00441AD3">
      <w:pPr>
        <w:pStyle w:val="BodyText"/>
        <w:numPr>
          <w:ilvl w:val="0"/>
          <w:numId w:val="38"/>
        </w:numPr>
        <w:rPr>
          <w:rFonts w:cs="Times New Roman"/>
        </w:rPr>
      </w:pPr>
      <w:r w:rsidRPr="0022060F">
        <w:rPr>
          <w:rFonts w:cs="Times New Roman"/>
        </w:rPr>
        <w:t>Actual Capacity Factor: _____%</w:t>
      </w:r>
    </w:p>
    <w:p w14:paraId="415625A3" w14:textId="77777777" w:rsidR="00A708F4" w:rsidRPr="0022060F" w:rsidRDefault="00A708F4" w:rsidP="008A061A">
      <w:pPr>
        <w:pStyle w:val="BodyText"/>
        <w:ind w:left="460"/>
        <w:rPr>
          <w:rFonts w:cs="Times New Roman"/>
        </w:rPr>
      </w:pPr>
    </w:p>
    <w:p w14:paraId="2FB5E732" w14:textId="3E652DA8" w:rsidR="00625A1F" w:rsidRPr="0022060F" w:rsidRDefault="00DF5E75" w:rsidP="00441AD3">
      <w:pPr>
        <w:pStyle w:val="BodyText"/>
        <w:numPr>
          <w:ilvl w:val="0"/>
          <w:numId w:val="38"/>
        </w:numPr>
        <w:rPr>
          <w:rFonts w:cs="Times New Roman"/>
        </w:rPr>
      </w:pPr>
      <w:r w:rsidRPr="0022060F">
        <w:rPr>
          <w:rFonts w:cs="Times New Roman"/>
        </w:rPr>
        <w:t xml:space="preserve">Contract </w:t>
      </w:r>
      <w:r w:rsidR="00625A1F" w:rsidRPr="0022060F">
        <w:rPr>
          <w:rFonts w:cs="Times New Roman"/>
        </w:rPr>
        <w:t>Capacity Factor: _____%</w:t>
      </w:r>
    </w:p>
    <w:p w14:paraId="5E976AAD" w14:textId="77777777" w:rsidR="00122705" w:rsidRPr="0022060F" w:rsidRDefault="00122705" w:rsidP="008A061A">
      <w:pPr>
        <w:pStyle w:val="ListParagraph"/>
        <w:rPr>
          <w:rFonts w:cs="Times New Roman"/>
        </w:rPr>
      </w:pPr>
    </w:p>
    <w:p w14:paraId="4A955980" w14:textId="0B671B32" w:rsidR="00122705" w:rsidRPr="0022060F" w:rsidRDefault="00122705" w:rsidP="00441AD3">
      <w:pPr>
        <w:pStyle w:val="BodyText"/>
        <w:numPr>
          <w:ilvl w:val="0"/>
          <w:numId w:val="38"/>
        </w:numPr>
        <w:rPr>
          <w:rFonts w:cs="Times New Roman"/>
        </w:rPr>
      </w:pPr>
      <w:r w:rsidRPr="0022060F">
        <w:rPr>
          <w:rFonts w:cs="Times New Roman"/>
        </w:rPr>
        <w:t xml:space="preserve">Year-1 </w:t>
      </w:r>
      <w:r w:rsidR="009E2673" w:rsidRPr="0022060F">
        <w:rPr>
          <w:rFonts w:cs="Times New Roman"/>
        </w:rPr>
        <w:t>Contract</w:t>
      </w:r>
      <w:r w:rsidRPr="0022060F">
        <w:rPr>
          <w:rFonts w:cs="Times New Roman"/>
        </w:rPr>
        <w:t xml:space="preserve"> Capacity Factor: ______%</w:t>
      </w:r>
    </w:p>
    <w:p w14:paraId="72B03712" w14:textId="77777777" w:rsidR="00625A1F" w:rsidRPr="0022060F" w:rsidRDefault="00625A1F" w:rsidP="004E24CF">
      <w:pPr>
        <w:pStyle w:val="BodyText"/>
        <w:ind w:left="460"/>
        <w:rPr>
          <w:rFonts w:cs="Times New Roman"/>
        </w:rPr>
      </w:pPr>
    </w:p>
    <w:p w14:paraId="05425BF3" w14:textId="6752E88C" w:rsidR="00E842CF" w:rsidRPr="0022060F" w:rsidRDefault="00E842CF" w:rsidP="00441AD3">
      <w:pPr>
        <w:pStyle w:val="BodyText"/>
        <w:numPr>
          <w:ilvl w:val="0"/>
          <w:numId w:val="38"/>
        </w:numPr>
        <w:rPr>
          <w:rFonts w:cs="Times New Roman"/>
        </w:rPr>
      </w:pPr>
      <w:r w:rsidRPr="0022060F">
        <w:rPr>
          <w:rFonts w:cs="Times New Roman"/>
        </w:rPr>
        <w:t>Actual Nameplate Capacity</w:t>
      </w:r>
      <w:r w:rsidRPr="0022060F">
        <w:rPr>
          <w:rFonts w:cs="Times New Roman"/>
          <w:spacing w:val="-2"/>
        </w:rPr>
        <w:t>: _______kW (AC Rating)</w:t>
      </w:r>
    </w:p>
    <w:p w14:paraId="5DCE2A81" w14:textId="77777777" w:rsidR="00E842CF" w:rsidRPr="0022060F" w:rsidRDefault="00E842CF" w:rsidP="00E842CF">
      <w:pPr>
        <w:pStyle w:val="ListParagraph"/>
        <w:rPr>
          <w:rFonts w:cs="Times New Roman"/>
          <w:spacing w:val="-2"/>
        </w:rPr>
      </w:pPr>
    </w:p>
    <w:p w14:paraId="49417DAA" w14:textId="65392696" w:rsidR="00E842CF" w:rsidRPr="0022060F" w:rsidRDefault="00E842CF" w:rsidP="00441AD3">
      <w:pPr>
        <w:pStyle w:val="BodyText"/>
        <w:numPr>
          <w:ilvl w:val="0"/>
          <w:numId w:val="38"/>
        </w:numPr>
        <w:rPr>
          <w:rFonts w:cs="Times New Roman"/>
        </w:rPr>
      </w:pPr>
      <w:r w:rsidRPr="0022060F">
        <w:rPr>
          <w:rFonts w:cs="Times New Roman"/>
          <w:spacing w:val="-2"/>
        </w:rPr>
        <w:t>Contract Nameplate Capacity: _______kW (AC Rating)</w:t>
      </w:r>
    </w:p>
    <w:p w14:paraId="3EAC5681" w14:textId="77777777" w:rsidR="006D4C86" w:rsidRPr="0022060F" w:rsidRDefault="006D4C86" w:rsidP="00F17DCC">
      <w:pPr>
        <w:pStyle w:val="ListParagraph"/>
        <w:rPr>
          <w:rFonts w:cs="Times New Roman"/>
        </w:rPr>
      </w:pPr>
    </w:p>
    <w:p w14:paraId="4A4C7D49" w14:textId="77777777" w:rsidR="00E842CF" w:rsidRPr="0022060F" w:rsidRDefault="00E842CF" w:rsidP="00441AD3">
      <w:pPr>
        <w:pStyle w:val="BodyText"/>
        <w:numPr>
          <w:ilvl w:val="0"/>
          <w:numId w:val="38"/>
        </w:numPr>
        <w:rPr>
          <w:rFonts w:cs="Times New Roman"/>
        </w:rPr>
      </w:pPr>
      <w:r w:rsidRPr="0022060F">
        <w:rPr>
          <w:rFonts w:cs="Times New Roman"/>
        </w:rPr>
        <w:t>Designated System Contract Maximum REC Quantity = _______RECs</w:t>
      </w:r>
    </w:p>
    <w:p w14:paraId="736F4257" w14:textId="77777777" w:rsidR="00E842CF" w:rsidRPr="0022060F" w:rsidRDefault="00E842CF" w:rsidP="00E842CF">
      <w:pPr>
        <w:pStyle w:val="BodyText"/>
        <w:ind w:left="460"/>
        <w:rPr>
          <w:rFonts w:cs="Times New Roman"/>
        </w:rPr>
      </w:pPr>
    </w:p>
    <w:p w14:paraId="55B58664" w14:textId="21E38AF0" w:rsidR="00E842CF" w:rsidRPr="0022060F" w:rsidRDefault="00E842CF" w:rsidP="003C4F9C">
      <w:pPr>
        <w:pStyle w:val="BodyText"/>
        <w:numPr>
          <w:ilvl w:val="0"/>
          <w:numId w:val="38"/>
        </w:numPr>
        <w:rPr>
          <w:rFonts w:cs="Times New Roman"/>
        </w:rPr>
      </w:pPr>
      <w:r w:rsidRPr="0022060F">
        <w:rPr>
          <w:rFonts w:cs="Times New Roman"/>
        </w:rPr>
        <w:t xml:space="preserve">REC Purchase Payment Amount = </w:t>
      </w:r>
      <w:r w:rsidR="00363551" w:rsidRPr="0022060F">
        <w:rPr>
          <w:rFonts w:cs="Times New Roman"/>
        </w:rPr>
        <w:t>$________________</w:t>
      </w:r>
    </w:p>
    <w:p w14:paraId="555C6B2A" w14:textId="77777777" w:rsidR="00363551" w:rsidRPr="0022060F" w:rsidRDefault="00363551" w:rsidP="008A061A">
      <w:pPr>
        <w:pStyle w:val="BodyText"/>
        <w:ind w:left="0"/>
        <w:rPr>
          <w:rFonts w:cs="Times New Roman"/>
        </w:rPr>
      </w:pPr>
    </w:p>
    <w:p w14:paraId="2FF184B1" w14:textId="26DDEFED" w:rsidR="00E842CF" w:rsidRPr="0022060F" w:rsidRDefault="00E842CF" w:rsidP="00441AD3">
      <w:pPr>
        <w:pStyle w:val="BodyText"/>
        <w:numPr>
          <w:ilvl w:val="0"/>
          <w:numId w:val="38"/>
        </w:numPr>
        <w:rPr>
          <w:rFonts w:cs="Times New Roman"/>
        </w:rPr>
      </w:pPr>
      <w:r w:rsidRPr="0022060F">
        <w:rPr>
          <w:rFonts w:cs="Times New Roman"/>
        </w:rPr>
        <w:t xml:space="preserve">Collateral Requirement </w:t>
      </w:r>
    </w:p>
    <w:p w14:paraId="400AF6DF" w14:textId="77777777" w:rsidR="00E842CF" w:rsidRPr="0022060F" w:rsidRDefault="00E842CF" w:rsidP="00E842CF">
      <w:pPr>
        <w:pStyle w:val="BodyText"/>
        <w:ind w:left="460"/>
        <w:rPr>
          <w:rFonts w:cs="Times New Roman"/>
        </w:rPr>
      </w:pPr>
      <w:r w:rsidRPr="0022060F">
        <w:rPr>
          <w:rFonts w:cs="Times New Roman"/>
        </w:rPr>
        <w:t>= $________________</w:t>
      </w:r>
    </w:p>
    <w:p w14:paraId="3C7AAE7D" w14:textId="4984D1B1" w:rsidR="00F77887" w:rsidRDefault="00F77887" w:rsidP="004E24CF">
      <w:pPr>
        <w:pStyle w:val="BodyText"/>
        <w:ind w:left="0"/>
        <w:rPr>
          <w:rFonts w:eastAsiaTheme="minorEastAsia" w:cs="Times New Roman"/>
          <w:lang w:eastAsia="ko-KR"/>
        </w:rPr>
      </w:pPr>
    </w:p>
    <w:p w14:paraId="1276C06D" w14:textId="77777777" w:rsidR="000B2B9F" w:rsidRPr="0082739B" w:rsidRDefault="000B2B9F" w:rsidP="000B2B9F">
      <w:pPr>
        <w:pStyle w:val="BodyText"/>
        <w:numPr>
          <w:ilvl w:val="0"/>
          <w:numId w:val="38"/>
        </w:numPr>
        <w:rPr>
          <w:ins w:id="948" w:author="Author" w:date="2024-11-26T11:26:00Z" w16du:dateUtc="2024-11-26T16:26:00Z"/>
          <w:rFonts w:cs="Times New Roman"/>
        </w:rPr>
      </w:pPr>
      <w:bookmarkStart w:id="949" w:name="_Hlk183441529"/>
      <w:ins w:id="950" w:author="Author" w:date="2024-11-26T11:26:00Z" w16du:dateUtc="2024-11-26T16:26:00Z">
        <w:r>
          <w:rPr>
            <w:rFonts w:cs="Times New Roman"/>
          </w:rPr>
          <w:t>Stranded Customer REC Adder</w:t>
        </w:r>
        <w:r>
          <w:rPr>
            <w:rFonts w:eastAsiaTheme="minorEastAsia" w:cs="Times New Roman" w:hint="eastAsia"/>
            <w:lang w:eastAsia="ko-KR"/>
          </w:rPr>
          <w:t>, if</w:t>
        </w:r>
        <w:r>
          <w:rPr>
            <w:rFonts w:cs="Times New Roman"/>
          </w:rPr>
          <w:t xml:space="preserve"> applicable: </w:t>
        </w:r>
      </w:ins>
    </w:p>
    <w:p w14:paraId="70C0D908" w14:textId="77777777" w:rsidR="000B2B9F" w:rsidRDefault="000B2B9F" w:rsidP="000B2B9F">
      <w:pPr>
        <w:pStyle w:val="BodyText"/>
        <w:ind w:left="460"/>
        <w:rPr>
          <w:ins w:id="951" w:author="Author" w:date="2024-11-26T11:26:00Z" w16du:dateUtc="2024-11-26T16:26:00Z"/>
          <w:rFonts w:cs="Times New Roman"/>
        </w:rPr>
      </w:pPr>
    </w:p>
    <w:p w14:paraId="3152F407" w14:textId="77777777" w:rsidR="000B2B9F" w:rsidRDefault="000B2B9F" w:rsidP="000B2B9F">
      <w:pPr>
        <w:pStyle w:val="BodyText"/>
        <w:ind w:left="460"/>
        <w:rPr>
          <w:ins w:id="952" w:author="Author" w:date="2024-11-26T11:26:00Z" w16du:dateUtc="2024-11-26T16:26:00Z"/>
          <w:rFonts w:cs="Times New Roman"/>
        </w:rPr>
      </w:pPr>
      <w:ins w:id="953" w:author="Author" w:date="2024-11-26T11:26:00Z" w16du:dateUtc="2024-11-26T16:26:00Z">
        <w:r>
          <w:rPr>
            <w:rFonts w:cs="Times New Roman"/>
          </w:rPr>
          <w:t>[ ] Yes. If yes, Stranded Customer REC Adder value: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_____/ REC</w:t>
        </w:r>
      </w:ins>
    </w:p>
    <w:p w14:paraId="56688E94" w14:textId="77777777" w:rsidR="000B2B9F" w:rsidRDefault="000B2B9F" w:rsidP="000B2B9F">
      <w:pPr>
        <w:pStyle w:val="BodyText"/>
        <w:ind w:left="460"/>
        <w:rPr>
          <w:ins w:id="954" w:author="Author" w:date="2024-11-26T11:26:00Z" w16du:dateUtc="2024-11-26T16:26:00Z"/>
          <w:rFonts w:cs="Times New Roman"/>
        </w:rPr>
      </w:pPr>
    </w:p>
    <w:p w14:paraId="04329C09" w14:textId="77777777" w:rsidR="000B2B9F" w:rsidRPr="0022060F" w:rsidRDefault="000B2B9F" w:rsidP="000B2B9F">
      <w:pPr>
        <w:pStyle w:val="BodyText"/>
        <w:ind w:left="460"/>
        <w:rPr>
          <w:ins w:id="955" w:author="Author" w:date="2024-11-26T11:26:00Z" w16du:dateUtc="2024-11-26T16:26:00Z"/>
          <w:rFonts w:cs="Times New Roman"/>
        </w:rPr>
      </w:pPr>
      <w:ins w:id="956" w:author="Author" w:date="2024-11-26T11:26:00Z" w16du:dateUtc="2024-11-26T16:26:00Z">
        <w:r>
          <w:rPr>
            <w:rFonts w:cs="Times New Roman"/>
          </w:rPr>
          <w:t xml:space="preserve">[ ] No. </w:t>
        </w:r>
      </w:ins>
    </w:p>
    <w:bookmarkEnd w:id="949"/>
    <w:p w14:paraId="319C13AD" w14:textId="77777777" w:rsidR="000B2B9F" w:rsidRPr="00576964" w:rsidRDefault="000B2B9F" w:rsidP="004E24CF">
      <w:pPr>
        <w:pStyle w:val="BodyText"/>
        <w:ind w:left="0"/>
        <w:rPr>
          <w:ins w:id="957" w:author="Author" w:date="2024-11-26T11:26:00Z" w16du:dateUtc="2024-11-26T16:26:00Z"/>
          <w:rFonts w:eastAsiaTheme="minorEastAsia" w:cs="Times New Roman"/>
          <w:lang w:eastAsia="ko-KR"/>
        </w:rPr>
      </w:pPr>
    </w:p>
    <w:p w14:paraId="4C7F5A4A" w14:textId="77777777" w:rsidR="000B2B9F" w:rsidRDefault="00F77887" w:rsidP="000B2B9F">
      <w:pPr>
        <w:pStyle w:val="BlockText"/>
        <w:rPr>
          <w:rFonts w:eastAsiaTheme="minorEastAsia"/>
          <w:spacing w:val="-2"/>
          <w:sz w:val="22"/>
          <w:lang w:eastAsia="ko-KR"/>
        </w:rPr>
      </w:pPr>
      <w:r w:rsidRPr="008A061A">
        <w:rPr>
          <w:sz w:val="22"/>
        </w:rPr>
        <w:t xml:space="preserve">If the Designated System is a </w:t>
      </w:r>
      <w:r w:rsidRPr="008A061A">
        <w:rPr>
          <w:spacing w:val="-2"/>
          <w:sz w:val="22"/>
        </w:rPr>
        <w:t>Community Renewable Energy Generation Project</w:t>
      </w:r>
      <w:r w:rsidR="00703A9E" w:rsidRPr="008A061A">
        <w:rPr>
          <w:spacing w:val="-2"/>
          <w:sz w:val="22"/>
        </w:rPr>
        <w:t>, then the following Subscriber information must be completed</w:t>
      </w:r>
      <w:r w:rsidR="0050210E" w:rsidRPr="008A061A">
        <w:rPr>
          <w:spacing w:val="-2"/>
          <w:sz w:val="22"/>
        </w:rPr>
        <w:t>:</w:t>
      </w:r>
    </w:p>
    <w:p w14:paraId="3B59FAFD" w14:textId="299FE44A" w:rsidR="00F77887" w:rsidRPr="000B2B9F" w:rsidRDefault="000B2B9F" w:rsidP="000B2B9F">
      <w:pPr>
        <w:pStyle w:val="BlockText"/>
        <w:numPr>
          <w:ilvl w:val="3"/>
          <w:numId w:val="17"/>
        </w:numPr>
        <w:spacing w:after="0"/>
        <w:ind w:left="450" w:hanging="270"/>
        <w:rPr>
          <w:sz w:val="22"/>
        </w:rPr>
      </w:pPr>
      <w:r>
        <w:rPr>
          <w:rFonts w:eastAsiaTheme="minorEastAsia" w:hint="eastAsia"/>
          <w:sz w:val="22"/>
          <w:lang w:eastAsia="ko-KR"/>
        </w:rPr>
        <w:t xml:space="preserve">     </w:t>
      </w:r>
      <w:r w:rsidR="00F77887" w:rsidRPr="000B2B9F">
        <w:rPr>
          <w:sz w:val="22"/>
        </w:rPr>
        <w:t>P</w:t>
      </w:r>
      <w:r>
        <w:rPr>
          <w:rFonts w:eastAsiaTheme="minorEastAsia" w:hint="eastAsia"/>
          <w:sz w:val="22"/>
          <w:lang w:eastAsia="ko-KR"/>
        </w:rPr>
        <w:t>e</w:t>
      </w:r>
      <w:r w:rsidR="00F77887" w:rsidRPr="000B2B9F">
        <w:rPr>
          <w:sz w:val="22"/>
        </w:rPr>
        <w:t>rcent</w:t>
      </w:r>
      <w:r w:rsidR="0050210E" w:rsidRPr="000B2B9F">
        <w:rPr>
          <w:sz w:val="22"/>
        </w:rPr>
        <w:t xml:space="preserve"> </w:t>
      </w:r>
      <w:r w:rsidR="002F49AF" w:rsidRPr="000B2B9F">
        <w:rPr>
          <w:sz w:val="22"/>
        </w:rPr>
        <w:t xml:space="preserve">of Actual Nameplate Capacity </w:t>
      </w:r>
      <w:r w:rsidR="00F77887" w:rsidRPr="000B2B9F">
        <w:rPr>
          <w:sz w:val="22"/>
        </w:rPr>
        <w:t xml:space="preserve">being </w:t>
      </w:r>
      <w:r w:rsidR="00791C03" w:rsidRPr="000B2B9F">
        <w:rPr>
          <w:sz w:val="22"/>
        </w:rPr>
        <w:t>S</w:t>
      </w:r>
      <w:r w:rsidR="0050210E" w:rsidRPr="000B2B9F">
        <w:rPr>
          <w:sz w:val="22"/>
        </w:rPr>
        <w:t xml:space="preserve">ubscribed </w:t>
      </w:r>
      <w:r w:rsidR="00F77887" w:rsidRPr="000B2B9F">
        <w:rPr>
          <w:sz w:val="22"/>
        </w:rPr>
        <w:t>= ____%</w:t>
      </w:r>
      <w:r w:rsidR="005068DC" w:rsidRPr="000B2B9F">
        <w:rPr>
          <w:sz w:val="22"/>
        </w:rPr>
        <w:t xml:space="preserve">  </w:t>
      </w:r>
    </w:p>
    <w:p w14:paraId="72735A61" w14:textId="57BB7757" w:rsidR="000B2B9F" w:rsidRPr="000B2B9F" w:rsidRDefault="000B2B9F" w:rsidP="000B2B9F">
      <w:pPr>
        <w:pStyle w:val="BlockText"/>
        <w:numPr>
          <w:ilvl w:val="3"/>
          <w:numId w:val="17"/>
        </w:numPr>
        <w:spacing w:after="0"/>
        <w:ind w:left="450" w:hanging="270"/>
        <w:rPr>
          <w:sz w:val="22"/>
        </w:rPr>
      </w:pPr>
      <w:r w:rsidRPr="000B2B9F">
        <w:rPr>
          <w:rFonts w:eastAsiaTheme="minorEastAsia" w:hint="eastAsia"/>
          <w:sz w:val="22"/>
          <w:lang w:eastAsia="ko-KR"/>
        </w:rPr>
        <w:t xml:space="preserve">     </w:t>
      </w:r>
      <w:r w:rsidR="00F77887" w:rsidRPr="000B2B9F">
        <w:rPr>
          <w:sz w:val="22"/>
        </w:rPr>
        <w:t>Com</w:t>
      </w:r>
      <w:r>
        <w:rPr>
          <w:rFonts w:eastAsiaTheme="minorEastAsia" w:hint="eastAsia"/>
          <w:sz w:val="22"/>
          <w:lang w:eastAsia="ko-KR"/>
        </w:rPr>
        <w:t>m</w:t>
      </w:r>
      <w:r w:rsidR="00F77887" w:rsidRPr="000B2B9F">
        <w:rPr>
          <w:sz w:val="22"/>
        </w:rPr>
        <w:t>unity Solar Subscription Mix = ____%</w:t>
      </w:r>
      <w:bookmarkStart w:id="958" w:name="_Hlk85208028"/>
    </w:p>
    <w:p w14:paraId="05FE80A0" w14:textId="47E68B1B" w:rsidR="005068DC" w:rsidRPr="000B2B9F" w:rsidRDefault="001B6A56" w:rsidP="000B2B9F">
      <w:pPr>
        <w:pStyle w:val="BlockText"/>
        <w:numPr>
          <w:ilvl w:val="3"/>
          <w:numId w:val="17"/>
        </w:numPr>
        <w:spacing w:after="0"/>
        <w:ind w:left="450" w:hanging="270"/>
        <w:rPr>
          <w:sz w:val="22"/>
        </w:rPr>
      </w:pPr>
      <w:r w:rsidRPr="000B2B9F">
        <w:rPr>
          <w:sz w:val="22"/>
        </w:rPr>
        <w:t>Standing Order: ________% of Actual Nameplate Capacity</w:t>
      </w:r>
      <w:bookmarkEnd w:id="958"/>
      <w:r w:rsidR="005068DC" w:rsidRPr="000B2B9F">
        <w:rPr>
          <w:sz w:val="22"/>
        </w:rPr>
        <w:t xml:space="preserve"> </w:t>
      </w:r>
    </w:p>
    <w:p w14:paraId="0F991CE5" w14:textId="3279F52B" w:rsidR="00363551" w:rsidRDefault="00363551" w:rsidP="008A061A"/>
    <w:p w14:paraId="0C4C0A0C" w14:textId="77777777" w:rsidR="000B2B9F" w:rsidRPr="008A061A" w:rsidRDefault="000B2B9F" w:rsidP="008A061A"/>
    <w:p w14:paraId="4BF840B5" w14:textId="39EB4A1B" w:rsidR="00A57772" w:rsidRPr="008A061A" w:rsidRDefault="00D60B8D" w:rsidP="008A061A">
      <w:pPr>
        <w:widowControl/>
        <w:contextualSpacing/>
        <w:jc w:val="center"/>
      </w:pPr>
      <w:r w:rsidRPr="0022060F">
        <w:rPr>
          <w:rFonts w:cs="Times New Roman"/>
          <w:b/>
        </w:rPr>
        <w:lastRenderedPageBreak/>
        <w:t xml:space="preserve">Subscriber </w:t>
      </w:r>
      <w:r w:rsidR="00A57772" w:rsidRPr="0022060F">
        <w:rPr>
          <w:rFonts w:cs="Times New Roman"/>
          <w:b/>
        </w:rPr>
        <w:t>Information</w:t>
      </w:r>
    </w:p>
    <w:p w14:paraId="0DD72B83" w14:textId="05076EC8" w:rsidR="00A57772" w:rsidRPr="0022060F" w:rsidRDefault="00A57772" w:rsidP="00A57772">
      <w:pPr>
        <w:pStyle w:val="BodyText"/>
        <w:ind w:left="0"/>
        <w:jc w:val="center"/>
        <w:rPr>
          <w:rFonts w:cs="Times New Roman"/>
          <w:b/>
        </w:rPr>
      </w:pP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1584"/>
        <w:gridCol w:w="1584"/>
        <w:gridCol w:w="1584"/>
        <w:gridCol w:w="1584"/>
      </w:tblGrid>
      <w:tr w:rsidR="00441AD3" w:rsidRPr="0022060F" w14:paraId="7CBB03C9" w14:textId="607FFF33" w:rsidTr="008A061A">
        <w:tc>
          <w:tcPr>
            <w:tcW w:w="1584" w:type="dxa"/>
            <w:tcBorders>
              <w:top w:val="single" w:sz="4" w:space="0" w:color="auto"/>
              <w:left w:val="single" w:sz="4" w:space="0" w:color="auto"/>
              <w:bottom w:val="single" w:sz="4" w:space="0" w:color="auto"/>
              <w:right w:val="single" w:sz="4" w:space="0" w:color="auto"/>
            </w:tcBorders>
            <w:vAlign w:val="bottom"/>
            <w:hideMark/>
          </w:tcPr>
          <w:p w14:paraId="5A04610E" w14:textId="4E039C98" w:rsidR="00441AD3" w:rsidRPr="0022060F" w:rsidRDefault="00441AD3" w:rsidP="00C471C6">
            <w:pPr>
              <w:pStyle w:val="BodyText"/>
              <w:jc w:val="center"/>
              <w:rPr>
                <w:rFonts w:cs="Times New Roman"/>
                <w:b/>
                <w:spacing w:val="-1"/>
              </w:rPr>
            </w:pPr>
            <w:r w:rsidRPr="0022060F">
              <w:rPr>
                <w:rStyle w:val="BodyTextChar"/>
                <w:rFonts w:cs="Times New Roman"/>
                <w:b/>
              </w:rPr>
              <w:t>Unique Subscriber Identifier</w:t>
            </w:r>
          </w:p>
        </w:tc>
        <w:tc>
          <w:tcPr>
            <w:tcW w:w="1584" w:type="dxa"/>
            <w:tcBorders>
              <w:top w:val="single" w:sz="4" w:space="0" w:color="auto"/>
              <w:left w:val="single" w:sz="4" w:space="0" w:color="auto"/>
              <w:bottom w:val="single" w:sz="4" w:space="0" w:color="auto"/>
              <w:right w:val="single" w:sz="4" w:space="0" w:color="auto"/>
            </w:tcBorders>
            <w:vAlign w:val="bottom"/>
            <w:hideMark/>
          </w:tcPr>
          <w:p w14:paraId="750C365E" w14:textId="33F5827F" w:rsidR="00441AD3" w:rsidRPr="0022060F" w:rsidRDefault="00441AD3" w:rsidP="00C471C6">
            <w:pPr>
              <w:pStyle w:val="BodyText"/>
              <w:jc w:val="center"/>
              <w:rPr>
                <w:rFonts w:cs="Times New Roman"/>
                <w:b/>
                <w:spacing w:val="-1"/>
              </w:rPr>
            </w:pPr>
            <w:r w:rsidRPr="0022060F">
              <w:rPr>
                <w:rFonts w:cs="Times New Roman"/>
                <w:b/>
              </w:rPr>
              <w:t>Subscription Size (kW)</w:t>
            </w:r>
            <w:r w:rsidRPr="0022060F">
              <w:rPr>
                <w:rStyle w:val="FootnoteReference"/>
                <w:b/>
              </w:rPr>
              <w:footnoteReference w:id="22"/>
            </w:r>
          </w:p>
        </w:tc>
        <w:tc>
          <w:tcPr>
            <w:tcW w:w="1584" w:type="dxa"/>
            <w:tcBorders>
              <w:top w:val="single" w:sz="4" w:space="0" w:color="auto"/>
              <w:left w:val="single" w:sz="4" w:space="0" w:color="auto"/>
              <w:bottom w:val="single" w:sz="4" w:space="0" w:color="auto"/>
              <w:right w:val="single" w:sz="4" w:space="0" w:color="auto"/>
            </w:tcBorders>
          </w:tcPr>
          <w:p w14:paraId="708E9DA5" w14:textId="3C37B400" w:rsidR="00441AD3" w:rsidRPr="008A061A" w:rsidRDefault="00441AD3" w:rsidP="00C471C6">
            <w:pPr>
              <w:pStyle w:val="BodyText"/>
              <w:jc w:val="center"/>
              <w:rPr>
                <w:b/>
                <w:color w:val="000000"/>
              </w:rPr>
            </w:pPr>
            <w:r w:rsidRPr="0022060F">
              <w:rPr>
                <w:rFonts w:cs="Times New Roman"/>
                <w:b/>
                <w:color w:val="000000"/>
              </w:rPr>
              <w:t>Qualified Small Subscriber (Y/N)</w:t>
            </w:r>
          </w:p>
        </w:tc>
        <w:tc>
          <w:tcPr>
            <w:tcW w:w="1584" w:type="dxa"/>
            <w:tcBorders>
              <w:top w:val="single" w:sz="4" w:space="0" w:color="auto"/>
              <w:left w:val="single" w:sz="4" w:space="0" w:color="auto"/>
              <w:bottom w:val="single" w:sz="4" w:space="0" w:color="auto"/>
              <w:right w:val="single" w:sz="4" w:space="0" w:color="auto"/>
            </w:tcBorders>
            <w:vAlign w:val="bottom"/>
            <w:hideMark/>
          </w:tcPr>
          <w:p w14:paraId="2A42B98E" w14:textId="0B326CD5" w:rsidR="00441AD3" w:rsidRPr="0022060F" w:rsidRDefault="00441AD3" w:rsidP="00C471C6">
            <w:pPr>
              <w:pStyle w:val="BodyText"/>
              <w:jc w:val="center"/>
              <w:rPr>
                <w:rFonts w:cs="Times New Roman"/>
                <w:b/>
                <w:spacing w:val="-1"/>
              </w:rPr>
            </w:pPr>
            <w:r w:rsidRPr="0022060F">
              <w:rPr>
                <w:rFonts w:cs="Times New Roman"/>
                <w:b/>
                <w:color w:val="000000"/>
              </w:rPr>
              <w:t>Subscription Start Date</w:t>
            </w:r>
          </w:p>
        </w:tc>
        <w:tc>
          <w:tcPr>
            <w:tcW w:w="1584" w:type="dxa"/>
            <w:tcBorders>
              <w:top w:val="single" w:sz="4" w:space="0" w:color="auto"/>
              <w:left w:val="single" w:sz="4" w:space="0" w:color="auto"/>
              <w:bottom w:val="single" w:sz="4" w:space="0" w:color="auto"/>
              <w:right w:val="single" w:sz="4" w:space="0" w:color="auto"/>
            </w:tcBorders>
            <w:hideMark/>
          </w:tcPr>
          <w:p w14:paraId="5CD544BE" w14:textId="326ED221" w:rsidR="00441AD3" w:rsidRPr="0022060F" w:rsidRDefault="00441AD3" w:rsidP="00C471C6">
            <w:pPr>
              <w:pStyle w:val="BodyText"/>
              <w:jc w:val="center"/>
              <w:rPr>
                <w:rFonts w:cs="Times New Roman"/>
                <w:b/>
                <w:color w:val="000000"/>
              </w:rPr>
            </w:pPr>
            <w:r w:rsidRPr="0022060F">
              <w:rPr>
                <w:rFonts w:cs="Times New Roman"/>
                <w:b/>
                <w:color w:val="000000"/>
              </w:rPr>
              <w:t>Subscription End Date (if applicable)</w:t>
            </w:r>
          </w:p>
        </w:tc>
      </w:tr>
      <w:tr w:rsidR="00441AD3" w:rsidRPr="0022060F" w14:paraId="39BE42E0" w14:textId="40728784" w:rsidTr="008A061A">
        <w:tc>
          <w:tcPr>
            <w:tcW w:w="1584" w:type="dxa"/>
            <w:tcBorders>
              <w:top w:val="single" w:sz="4" w:space="0" w:color="auto"/>
              <w:left w:val="single" w:sz="4" w:space="0" w:color="auto"/>
              <w:bottom w:val="single" w:sz="4" w:space="0" w:color="auto"/>
              <w:right w:val="single" w:sz="4" w:space="0" w:color="auto"/>
            </w:tcBorders>
          </w:tcPr>
          <w:p w14:paraId="1BE4F2A6" w14:textId="296E1EBF" w:rsidR="00441AD3" w:rsidRPr="0022060F" w:rsidRDefault="00441AD3" w:rsidP="00C471C6">
            <w:pPr>
              <w:pStyle w:val="Heading2"/>
              <w:numPr>
                <w:ilvl w:val="0"/>
                <w:numId w:val="0"/>
              </w:numPr>
              <w:ind w:left="101" w:firstLine="518"/>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93D8B91" w14:textId="009E495A"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9201B89" w14:textId="5370AB81"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2FCD12CA" w14:textId="24705B58" w:rsidR="00441AD3" w:rsidRPr="0022060F" w:rsidRDefault="00441AD3" w:rsidP="006D6190">
            <w:pPr>
              <w:pStyle w:val="Heading2"/>
              <w:numPr>
                <w:ilvl w:val="0"/>
                <w:numId w:val="0"/>
              </w:numPr>
              <w:ind w:left="101"/>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695695D0" w14:textId="056CF7FE" w:rsidR="00441AD3" w:rsidRPr="0022060F" w:rsidRDefault="00441AD3" w:rsidP="00C471C6">
            <w:pPr>
              <w:pStyle w:val="Heading2"/>
              <w:numPr>
                <w:ilvl w:val="0"/>
                <w:numId w:val="0"/>
              </w:numPr>
              <w:rPr>
                <w:rFonts w:cs="Times New Roman"/>
                <w:b w:val="0"/>
                <w:spacing w:val="-1"/>
              </w:rPr>
            </w:pPr>
          </w:p>
        </w:tc>
      </w:tr>
      <w:tr w:rsidR="00441AD3" w:rsidRPr="0022060F" w14:paraId="544F3348" w14:textId="18393B12" w:rsidTr="008A061A">
        <w:tc>
          <w:tcPr>
            <w:tcW w:w="1584" w:type="dxa"/>
            <w:tcBorders>
              <w:top w:val="single" w:sz="4" w:space="0" w:color="auto"/>
              <w:left w:val="single" w:sz="4" w:space="0" w:color="auto"/>
              <w:bottom w:val="single" w:sz="4" w:space="0" w:color="auto"/>
              <w:right w:val="single" w:sz="4" w:space="0" w:color="auto"/>
            </w:tcBorders>
          </w:tcPr>
          <w:p w14:paraId="657B0986" w14:textId="04C5AE4B"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C294188" w14:textId="2EBC36D5"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5C3CECF" w14:textId="05905D14"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3E18ADB" w14:textId="0E4F77A0"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E98BB1D" w14:textId="19ACE0D0" w:rsidR="00441AD3" w:rsidRPr="0022060F" w:rsidRDefault="00441AD3" w:rsidP="00C471C6">
            <w:pPr>
              <w:pStyle w:val="Heading2"/>
              <w:numPr>
                <w:ilvl w:val="0"/>
                <w:numId w:val="0"/>
              </w:numPr>
              <w:rPr>
                <w:rFonts w:cs="Times New Roman"/>
                <w:b w:val="0"/>
                <w:spacing w:val="-1"/>
              </w:rPr>
            </w:pPr>
          </w:p>
        </w:tc>
      </w:tr>
      <w:tr w:rsidR="00441AD3" w:rsidRPr="0022060F" w14:paraId="11E15439" w14:textId="49888809" w:rsidTr="008A061A">
        <w:tc>
          <w:tcPr>
            <w:tcW w:w="1584" w:type="dxa"/>
            <w:tcBorders>
              <w:top w:val="single" w:sz="4" w:space="0" w:color="auto"/>
              <w:left w:val="single" w:sz="4" w:space="0" w:color="auto"/>
              <w:bottom w:val="single" w:sz="4" w:space="0" w:color="auto"/>
              <w:right w:val="single" w:sz="4" w:space="0" w:color="auto"/>
            </w:tcBorders>
          </w:tcPr>
          <w:p w14:paraId="7443C4EF" w14:textId="669BDB28"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66E6FB5C" w14:textId="04338186"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645E00C" w14:textId="46FCAC0C"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1B10E38" w14:textId="6661354E" w:rsidR="00441AD3" w:rsidRPr="0022060F" w:rsidRDefault="00441AD3" w:rsidP="00C471C6">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07B365E" w14:textId="3A46CF39" w:rsidR="00441AD3" w:rsidRPr="0022060F" w:rsidRDefault="00441AD3" w:rsidP="00C471C6">
            <w:pPr>
              <w:pStyle w:val="Heading2"/>
              <w:numPr>
                <w:ilvl w:val="0"/>
                <w:numId w:val="0"/>
              </w:numPr>
              <w:rPr>
                <w:rFonts w:cs="Times New Roman"/>
                <w:b w:val="0"/>
                <w:spacing w:val="-1"/>
              </w:rPr>
            </w:pPr>
          </w:p>
        </w:tc>
      </w:tr>
    </w:tbl>
    <w:p w14:paraId="3047099F" w14:textId="15D7A24E" w:rsidR="005068DC" w:rsidRPr="0022060F" w:rsidRDefault="005068DC" w:rsidP="00453113">
      <w:pPr>
        <w:pStyle w:val="BodyText"/>
        <w:ind w:left="0"/>
        <w:rPr>
          <w:rFonts w:cs="Times New Roman"/>
          <w:highlight w:val="cyan"/>
        </w:rPr>
      </w:pPr>
    </w:p>
    <w:p w14:paraId="316F3E3D" w14:textId="243F9528" w:rsidR="00F77887" w:rsidRPr="0022060F" w:rsidRDefault="00F77887" w:rsidP="00F77887">
      <w:pPr>
        <w:pStyle w:val="BodyText"/>
        <w:ind w:left="0"/>
        <w:rPr>
          <w:rFonts w:cs="Times New Roman"/>
          <w:spacing w:val="-2"/>
        </w:rPr>
      </w:pPr>
    </w:p>
    <w:p w14:paraId="41F46663" w14:textId="77777777" w:rsidR="00E842CF" w:rsidRPr="0022060F" w:rsidRDefault="00E842CF" w:rsidP="004E24CF">
      <w:pPr>
        <w:pStyle w:val="BodyText"/>
        <w:ind w:left="460"/>
        <w:rPr>
          <w:rFonts w:cs="Times New Roman"/>
        </w:rPr>
      </w:pPr>
    </w:p>
    <w:p w14:paraId="5808B94F" w14:textId="77777777" w:rsidR="00E842CF" w:rsidRPr="0022060F" w:rsidRDefault="00E842CF" w:rsidP="00E842CF">
      <w:pPr>
        <w:pStyle w:val="BodyText"/>
        <w:ind w:left="0"/>
        <w:rPr>
          <w:rFonts w:cs="Times New Roman"/>
          <w:u w:val="single"/>
        </w:rPr>
      </w:pPr>
      <w:r w:rsidRPr="0022060F">
        <w:rPr>
          <w:rFonts w:cs="Times New Roman"/>
          <w:u w:val="single"/>
        </w:rPr>
        <w:t>TO BE USED IN CASE OF SYSTEM REMOVAL</w:t>
      </w:r>
    </w:p>
    <w:p w14:paraId="61B9E144" w14:textId="77777777" w:rsidR="00E842CF" w:rsidRPr="0022060F" w:rsidRDefault="00E842CF" w:rsidP="00E842CF">
      <w:pPr>
        <w:pStyle w:val="BodyText"/>
        <w:ind w:left="0"/>
        <w:rPr>
          <w:rFonts w:cs="Times New Roman"/>
        </w:rPr>
      </w:pPr>
    </w:p>
    <w:p w14:paraId="3303D82D" w14:textId="64D23907" w:rsidR="00E842CF" w:rsidRPr="0022060F" w:rsidRDefault="00E842CF" w:rsidP="00E842CF">
      <w:pPr>
        <w:pStyle w:val="BodyText"/>
        <w:ind w:left="0"/>
        <w:rPr>
          <w:rFonts w:cs="Times New Roman"/>
        </w:rPr>
      </w:pPr>
      <w:r w:rsidRPr="0022060F">
        <w:rPr>
          <w:rFonts w:cs="Times New Roman"/>
        </w:rPr>
        <w:t xml:space="preserve">Date of removal from </w:t>
      </w:r>
      <w:r w:rsidR="00AE59A0" w:rsidRPr="0022060F">
        <w:rPr>
          <w:rFonts w:cs="Times New Roman"/>
        </w:rPr>
        <w:t>Agreement</w:t>
      </w:r>
      <w:r w:rsidRPr="0022060F">
        <w:rPr>
          <w:rFonts w:cs="Times New Roman"/>
        </w:rPr>
        <w:t>: ____________</w:t>
      </w:r>
    </w:p>
    <w:p w14:paraId="35891475" w14:textId="77777777" w:rsidR="00E842CF" w:rsidRPr="0022060F" w:rsidRDefault="00E842CF" w:rsidP="00E842CF">
      <w:pPr>
        <w:pStyle w:val="BodyText"/>
        <w:ind w:left="0"/>
        <w:rPr>
          <w:rFonts w:cs="Times New Roman"/>
        </w:rPr>
      </w:pPr>
    </w:p>
    <w:p w14:paraId="66E2ABBC" w14:textId="6797606C" w:rsidR="00E842CF" w:rsidRPr="0022060F" w:rsidRDefault="00E842CF" w:rsidP="00E842CF">
      <w:pPr>
        <w:pStyle w:val="BodyText"/>
        <w:ind w:left="0"/>
        <w:rPr>
          <w:rFonts w:cs="Times New Roman"/>
        </w:rPr>
      </w:pPr>
      <w:r w:rsidRPr="0022060F">
        <w:rPr>
          <w:rFonts w:cs="Times New Roman"/>
        </w:rPr>
        <w:t xml:space="preserve">Basis for removal from </w:t>
      </w:r>
      <w:r w:rsidR="00AE59A0" w:rsidRPr="0022060F">
        <w:rPr>
          <w:rFonts w:cs="Times New Roman"/>
        </w:rPr>
        <w:t>Agreement</w:t>
      </w:r>
      <w:r w:rsidRPr="0022060F">
        <w:rPr>
          <w:rFonts w:cs="Times New Roman"/>
        </w:rPr>
        <w:t xml:space="preserve"> (including authorizing Section of </w:t>
      </w:r>
      <w:r w:rsidR="00AE59A0" w:rsidRPr="0022060F">
        <w:rPr>
          <w:rFonts w:cs="Times New Roman"/>
        </w:rPr>
        <w:t>Agreement</w:t>
      </w:r>
      <w:r w:rsidRPr="0022060F">
        <w:rPr>
          <w:rFonts w:cs="Times New Roman"/>
        </w:rPr>
        <w:t>): _____________</w:t>
      </w:r>
    </w:p>
    <w:p w14:paraId="20E34655" w14:textId="77777777" w:rsidR="00E842CF" w:rsidRPr="0022060F" w:rsidRDefault="00E842CF" w:rsidP="00E842CF">
      <w:pPr>
        <w:pStyle w:val="BodyText"/>
        <w:ind w:left="0"/>
        <w:rPr>
          <w:rFonts w:cs="Times New Roman"/>
        </w:rPr>
      </w:pPr>
    </w:p>
    <w:p w14:paraId="4A0DE818" w14:textId="77777777" w:rsidR="00E842CF" w:rsidRPr="0022060F" w:rsidRDefault="00E842CF" w:rsidP="00E842CF">
      <w:pPr>
        <w:pStyle w:val="BodyText"/>
        <w:ind w:left="0"/>
        <w:rPr>
          <w:rFonts w:cs="Times New Roman"/>
        </w:rPr>
      </w:pPr>
      <w:r w:rsidRPr="0022060F">
        <w:rPr>
          <w:rFonts w:cs="Times New Roman"/>
        </w:rPr>
        <w:t>Disposition of Collateral Requirement upon removal: _____________</w:t>
      </w:r>
    </w:p>
    <w:p w14:paraId="128DC9EC" w14:textId="77777777" w:rsidR="00E842CF" w:rsidRDefault="00E842CF" w:rsidP="00E842CF">
      <w:pPr>
        <w:pStyle w:val="BodyText"/>
        <w:ind w:left="460"/>
        <w:rPr>
          <w:rFonts w:cs="Times New Roman"/>
        </w:rPr>
      </w:pPr>
    </w:p>
    <w:p w14:paraId="6488171B" w14:textId="77777777" w:rsidR="00E842CF" w:rsidRPr="004E24CF" w:rsidRDefault="00E842CF" w:rsidP="00E842CF">
      <w:pPr>
        <w:rPr>
          <w:b/>
        </w:rPr>
      </w:pPr>
      <w:r w:rsidRPr="004E24CF">
        <w:rPr>
          <w:b/>
        </w:rPr>
        <w:br w:type="page"/>
      </w:r>
    </w:p>
    <w:p w14:paraId="53EB65BC" w14:textId="77777777" w:rsidR="00E842CF" w:rsidRPr="008A061A" w:rsidRDefault="00E842CF" w:rsidP="004E24CF">
      <w:pPr>
        <w:pStyle w:val="BodyText"/>
        <w:jc w:val="center"/>
        <w:rPr>
          <w:sz w:val="24"/>
        </w:rPr>
      </w:pPr>
      <w:r w:rsidRPr="004E24CF">
        <w:rPr>
          <w:b/>
          <w:sz w:val="24"/>
        </w:rPr>
        <w:lastRenderedPageBreak/>
        <w:t>Delivery Schedule</w:t>
      </w:r>
    </w:p>
    <w:p w14:paraId="08AAD1F7" w14:textId="77777777" w:rsidR="00E842CF" w:rsidRPr="008F58FD" w:rsidRDefault="00E842CF" w:rsidP="00E842CF">
      <w:pPr>
        <w:pStyle w:val="BodyText"/>
        <w:jc w:val="center"/>
        <w:rPr>
          <w:b/>
        </w:rPr>
      </w:pPr>
    </w:p>
    <w:p w14:paraId="1C459D17" w14:textId="355AF25E" w:rsidR="00E842CF" w:rsidRPr="004E24CF" w:rsidRDefault="00E842CF" w:rsidP="004E24CF">
      <w:pPr>
        <w:pStyle w:val="BodyText"/>
        <w:jc w:val="center"/>
      </w:pPr>
      <w:r w:rsidRPr="004E24CF">
        <w:t>[to be inserted.]</w:t>
      </w:r>
    </w:p>
    <w:p w14:paraId="35A84336" w14:textId="77777777" w:rsidR="00E842CF" w:rsidRPr="008F58FD" w:rsidRDefault="00E842CF" w:rsidP="00E842CF">
      <w:pPr>
        <w:pStyle w:val="BodyText"/>
        <w:jc w:val="center"/>
      </w:pPr>
    </w:p>
    <w:p w14:paraId="13274FE1" w14:textId="190E2493" w:rsidR="00E842CF" w:rsidRPr="008A061A" w:rsidRDefault="00E842CF" w:rsidP="004E24CF">
      <w:pPr>
        <w:pStyle w:val="BodyText"/>
        <w:jc w:val="center"/>
        <w:rPr>
          <w:b/>
          <w:i/>
        </w:rPr>
      </w:pPr>
      <w:r w:rsidRPr="004E24CF">
        <w:rPr>
          <w:i/>
        </w:rPr>
        <w:t xml:space="preserve">(See Exhibit </w:t>
      </w:r>
      <w:r w:rsidR="006F6F55" w:rsidRPr="004E24CF">
        <w:rPr>
          <w:i/>
        </w:rPr>
        <w:t>F</w:t>
      </w:r>
      <w:r w:rsidR="006F6F55">
        <w:rPr>
          <w:i/>
        </w:rPr>
        <w:t>-1</w:t>
      </w:r>
      <w:r w:rsidRPr="004E24CF">
        <w:rPr>
          <w:i/>
        </w:rPr>
        <w:t xml:space="preserve"> for an example of a delivery schedule)</w:t>
      </w:r>
    </w:p>
    <w:p w14:paraId="6630155F" w14:textId="77777777" w:rsidR="00E842CF" w:rsidRDefault="00E842CF" w:rsidP="00E842CF">
      <w:pPr>
        <w:rPr>
          <w:rFonts w:eastAsia="Times New Roman"/>
          <w:bCs/>
          <w:i/>
          <w:spacing w:val="-1"/>
        </w:rPr>
      </w:pPr>
      <w:r>
        <w:rPr>
          <w:b/>
          <w:i/>
          <w:spacing w:val="-1"/>
        </w:rPr>
        <w:br w:type="page"/>
      </w:r>
    </w:p>
    <w:p w14:paraId="5DB0C4E9" w14:textId="77777777" w:rsidR="00E842CF" w:rsidRPr="008A061A" w:rsidRDefault="00E842CF" w:rsidP="00E842CF">
      <w:pPr>
        <w:pStyle w:val="BodyText"/>
        <w:ind w:left="460"/>
        <w:jc w:val="center"/>
        <w:rPr>
          <w:b/>
        </w:rPr>
      </w:pPr>
      <w:r w:rsidRPr="008A061A">
        <w:rPr>
          <w:b/>
        </w:rPr>
        <w:lastRenderedPageBreak/>
        <w:t>Schedule C to Exhibit A</w:t>
      </w:r>
    </w:p>
    <w:p w14:paraId="617F11F5" w14:textId="77777777" w:rsidR="00E842CF" w:rsidRPr="0022060F" w:rsidRDefault="00E842CF" w:rsidP="00E842CF">
      <w:pPr>
        <w:pStyle w:val="BodyText"/>
        <w:ind w:left="460"/>
        <w:jc w:val="center"/>
        <w:rPr>
          <w:rFonts w:cs="Times New Roman"/>
          <w:i/>
        </w:rPr>
      </w:pPr>
    </w:p>
    <w:p w14:paraId="62E0D2BF" w14:textId="23A3E2D6" w:rsidR="00E842CF" w:rsidRPr="0022060F" w:rsidRDefault="00363551" w:rsidP="00E842CF">
      <w:pPr>
        <w:pStyle w:val="BodyText"/>
        <w:ind w:left="460"/>
        <w:jc w:val="center"/>
        <w:rPr>
          <w:rFonts w:cs="Times New Roman"/>
          <w:i/>
        </w:rPr>
      </w:pPr>
      <w:r w:rsidRPr="0022060F">
        <w:rPr>
          <w:rFonts w:cs="Times New Roman"/>
          <w:i/>
        </w:rPr>
        <w:t>(To be completed on the Trade Date and to be updated by the IPA upon a size change or removal of a Designated System, and as necessary to memorialize any change to the list of Designated Systems included in the Batch.)</w:t>
      </w:r>
    </w:p>
    <w:p w14:paraId="6601D50F" w14:textId="77777777" w:rsidR="00E842CF" w:rsidRPr="0022060F" w:rsidRDefault="00E842CF" w:rsidP="00E842CF">
      <w:pPr>
        <w:rPr>
          <w:rFonts w:cs="Times New Roman"/>
        </w:rPr>
      </w:pPr>
    </w:p>
    <w:p w14:paraId="6F577AF6" w14:textId="77777777" w:rsidR="00E842CF" w:rsidRPr="0022060F" w:rsidRDefault="00E842CF" w:rsidP="00E842CF">
      <w:pPr>
        <w:rPr>
          <w:rFonts w:cs="Times New Roman"/>
        </w:rPr>
      </w:pPr>
    </w:p>
    <w:p w14:paraId="4120E753" w14:textId="1B4B9E89" w:rsidR="00E842CF" w:rsidRPr="0022060F" w:rsidRDefault="00AE59A0" w:rsidP="00E842CF">
      <w:pPr>
        <w:rPr>
          <w:rFonts w:cs="Times New Roman"/>
        </w:rPr>
      </w:pPr>
      <w:r w:rsidRPr="0022060F">
        <w:rPr>
          <w:rFonts w:cs="Times New Roman"/>
        </w:rPr>
        <w:t>Agreement</w:t>
      </w:r>
      <w:r w:rsidR="00E842CF" w:rsidRPr="0022060F">
        <w:rPr>
          <w:rFonts w:cs="Times New Roman"/>
        </w:rPr>
        <w:t xml:space="preserve"> Effective Date: _______________________</w:t>
      </w:r>
    </w:p>
    <w:p w14:paraId="7987B23A" w14:textId="77777777" w:rsidR="00E842CF" w:rsidRPr="0022060F" w:rsidRDefault="00E842CF" w:rsidP="00E842CF">
      <w:pPr>
        <w:rPr>
          <w:rFonts w:cs="Times New Roman"/>
        </w:rPr>
      </w:pPr>
      <w:r w:rsidRPr="0022060F">
        <w:rPr>
          <w:rFonts w:cs="Times New Roman"/>
        </w:rPr>
        <w:t>Schedule C Update Date: _______________________</w:t>
      </w:r>
    </w:p>
    <w:p w14:paraId="09A140B5" w14:textId="77777777" w:rsidR="00AF06D1" w:rsidRPr="0022060F" w:rsidRDefault="00AF06D1" w:rsidP="00AF06D1">
      <w:pPr>
        <w:rPr>
          <w:rFonts w:cs="Times New Roman"/>
        </w:rPr>
      </w:pPr>
      <w:r w:rsidRPr="0022060F">
        <w:rPr>
          <w:rFonts w:cs="Times New Roman"/>
        </w:rPr>
        <w:t>Trade Date: ________________</w:t>
      </w:r>
    </w:p>
    <w:p w14:paraId="0A3C1B8D" w14:textId="77777777" w:rsidR="00AF06D1" w:rsidRPr="008A061A" w:rsidRDefault="00AF06D1" w:rsidP="00AF06D1">
      <w:r w:rsidRPr="0022060F">
        <w:rPr>
          <w:rFonts w:cs="Times New Roman"/>
        </w:rPr>
        <w:t xml:space="preserve">Batch ID: </w:t>
      </w:r>
      <w:bookmarkStart w:id="959" w:name="_Hlk536357862"/>
      <w:r w:rsidRPr="0022060F">
        <w:rPr>
          <w:rFonts w:cs="Times New Roman"/>
        </w:rPr>
        <w:t>______________</w:t>
      </w:r>
      <w:bookmarkEnd w:id="959"/>
      <w:r w:rsidRPr="0022060F" w:rsidDel="00CE5EFD">
        <w:rPr>
          <w:rFonts w:cs="Times New Roman"/>
        </w:rPr>
        <w:t xml:space="preserve"> </w:t>
      </w:r>
    </w:p>
    <w:p w14:paraId="65CD62B0" w14:textId="77777777" w:rsidR="00E842CF" w:rsidRPr="0022060F" w:rsidRDefault="00E842CF" w:rsidP="00E842CF">
      <w:pPr>
        <w:rPr>
          <w:rFonts w:cs="Times New Roman"/>
        </w:rPr>
      </w:pPr>
    </w:p>
    <w:p w14:paraId="134FF174" w14:textId="77777777" w:rsidR="00E842CF" w:rsidRPr="0022060F" w:rsidRDefault="00E842CF" w:rsidP="00E842CF">
      <w:pPr>
        <w:rPr>
          <w:rFonts w:cs="Times New Roman"/>
        </w:rPr>
      </w:pPr>
      <w:r w:rsidRPr="0022060F">
        <w:rPr>
          <w:rFonts w:cs="Times New Roman"/>
        </w:rPr>
        <w:t>Buyer: _________________</w:t>
      </w:r>
    </w:p>
    <w:p w14:paraId="7CEE97C0" w14:textId="77777777" w:rsidR="00E842CF" w:rsidRPr="0022060F" w:rsidRDefault="00E842CF" w:rsidP="00E842CF">
      <w:pPr>
        <w:rPr>
          <w:rFonts w:cs="Times New Roman"/>
        </w:rPr>
      </w:pPr>
    </w:p>
    <w:p w14:paraId="68408BD2" w14:textId="77777777" w:rsidR="00E842CF" w:rsidRPr="0022060F" w:rsidRDefault="00E842CF" w:rsidP="00E842CF">
      <w:pPr>
        <w:rPr>
          <w:rFonts w:cs="Times New Roman"/>
        </w:rPr>
      </w:pPr>
      <w:r w:rsidRPr="0022060F">
        <w:rPr>
          <w:rFonts w:cs="Times New Roman"/>
        </w:rPr>
        <w:t>Seller: _________________</w:t>
      </w:r>
    </w:p>
    <w:p w14:paraId="0F40E6DC" w14:textId="77777777" w:rsidR="00E842CF" w:rsidRPr="0022060F" w:rsidRDefault="00E842CF" w:rsidP="00E842CF">
      <w:pPr>
        <w:rPr>
          <w:rFonts w:cs="Times New Roman"/>
        </w:rPr>
      </w:pPr>
      <w:r w:rsidRPr="0022060F">
        <w:rPr>
          <w:rFonts w:cs="Times New Roman"/>
        </w:rPr>
        <w:t>Approved Vendor ID: ______________</w:t>
      </w:r>
    </w:p>
    <w:p w14:paraId="47E54B28" w14:textId="77777777" w:rsidR="00E842CF" w:rsidRPr="0022060F" w:rsidRDefault="00E842CF" w:rsidP="00E842CF">
      <w:pPr>
        <w:rPr>
          <w:rFonts w:cs="Times New Roman"/>
        </w:rPr>
      </w:pPr>
    </w:p>
    <w:p w14:paraId="42811114" w14:textId="77777777" w:rsidR="00E842CF" w:rsidRPr="0022060F" w:rsidRDefault="00E842CF" w:rsidP="00E842CF">
      <w:pPr>
        <w:rPr>
          <w:rFonts w:cs="Times New Roman"/>
        </w:rPr>
      </w:pPr>
    </w:p>
    <w:p w14:paraId="6C78F40B" w14:textId="77777777" w:rsidR="00E842CF" w:rsidRPr="0022060F" w:rsidRDefault="00E842CF" w:rsidP="00E842CF">
      <w:pPr>
        <w:rPr>
          <w:rFonts w:cs="Times New Roman"/>
        </w:rPr>
      </w:pPr>
    </w:p>
    <w:p w14:paraId="77374AA5" w14:textId="77777777" w:rsidR="00E842CF" w:rsidRPr="0022060F" w:rsidRDefault="00E842CF" w:rsidP="00E842CF">
      <w:pPr>
        <w:jc w:val="center"/>
        <w:rPr>
          <w:rFonts w:cs="Times New Roman"/>
          <w:b/>
        </w:rPr>
      </w:pPr>
      <w:r w:rsidRPr="0022060F">
        <w:rPr>
          <w:rFonts w:cs="Times New Roman"/>
          <w:b/>
        </w:rPr>
        <w:t>Updated Designated Systems included in Batch</w:t>
      </w:r>
    </w:p>
    <w:p w14:paraId="1F379780" w14:textId="77777777" w:rsidR="00E842CF" w:rsidRPr="0022060F" w:rsidRDefault="00E842CF" w:rsidP="00E842CF">
      <w:pPr>
        <w:pStyle w:val="ListParagraph"/>
        <w:rPr>
          <w:rFonts w:cs="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90"/>
        <w:gridCol w:w="2725"/>
        <w:gridCol w:w="2998"/>
      </w:tblGrid>
      <w:tr w:rsidR="00363551" w:rsidRPr="0022060F" w14:paraId="0DE2FF43" w14:textId="77777777" w:rsidTr="008A061A">
        <w:tc>
          <w:tcPr>
            <w:tcW w:w="1795" w:type="dxa"/>
            <w:tcBorders>
              <w:top w:val="single" w:sz="4" w:space="0" w:color="auto"/>
              <w:left w:val="single" w:sz="4" w:space="0" w:color="auto"/>
              <w:bottom w:val="single" w:sz="4" w:space="0" w:color="auto"/>
              <w:right w:val="single" w:sz="4" w:space="0" w:color="auto"/>
            </w:tcBorders>
            <w:hideMark/>
          </w:tcPr>
          <w:p w14:paraId="037FCDCB" w14:textId="77777777" w:rsidR="00363551" w:rsidRPr="0022060F" w:rsidRDefault="00363551" w:rsidP="003C4F9C">
            <w:pPr>
              <w:pStyle w:val="ListParagraph"/>
              <w:jc w:val="center"/>
              <w:rPr>
                <w:rFonts w:cs="Times New Roman"/>
              </w:rPr>
            </w:pPr>
            <w:r w:rsidRPr="0022060F">
              <w:rPr>
                <w:rFonts w:cs="Times New Roman"/>
              </w:rPr>
              <w:t>Designated System ID</w:t>
            </w:r>
          </w:p>
        </w:tc>
        <w:tc>
          <w:tcPr>
            <w:tcW w:w="2070" w:type="dxa"/>
            <w:tcBorders>
              <w:top w:val="single" w:sz="4" w:space="0" w:color="auto"/>
              <w:left w:val="single" w:sz="4" w:space="0" w:color="auto"/>
              <w:bottom w:val="single" w:sz="4" w:space="0" w:color="auto"/>
              <w:right w:val="single" w:sz="4" w:space="0" w:color="auto"/>
            </w:tcBorders>
            <w:hideMark/>
          </w:tcPr>
          <w:p w14:paraId="5906A4F5" w14:textId="55B1798E" w:rsidR="00363551" w:rsidRPr="0022060F" w:rsidRDefault="00363551" w:rsidP="003C4F9C">
            <w:pPr>
              <w:pStyle w:val="ListParagraph"/>
              <w:jc w:val="center"/>
              <w:rPr>
                <w:rFonts w:cs="Times New Roman"/>
              </w:rPr>
            </w:pPr>
            <w:r w:rsidRPr="0022060F">
              <w:rPr>
                <w:rFonts w:cs="Times New Roman"/>
              </w:rPr>
              <w:t>Proposed Nameplate Capacity</w:t>
            </w:r>
            <w:r w:rsidR="00FE391B">
              <w:rPr>
                <w:rFonts w:cs="Times New Roman"/>
              </w:rPr>
              <w:t xml:space="preserve"> (kW)</w:t>
            </w:r>
          </w:p>
        </w:tc>
        <w:tc>
          <w:tcPr>
            <w:tcW w:w="2700" w:type="dxa"/>
            <w:tcBorders>
              <w:top w:val="single" w:sz="4" w:space="0" w:color="auto"/>
              <w:left w:val="single" w:sz="4" w:space="0" w:color="auto"/>
              <w:bottom w:val="single" w:sz="4" w:space="0" w:color="auto"/>
              <w:right w:val="single" w:sz="4" w:space="0" w:color="auto"/>
            </w:tcBorders>
          </w:tcPr>
          <w:p w14:paraId="6EF33E64" w14:textId="4E8B0578" w:rsidR="00363551" w:rsidRPr="0022060F" w:rsidRDefault="00363551" w:rsidP="003C4F9C">
            <w:pPr>
              <w:pStyle w:val="ListParagraph"/>
              <w:jc w:val="center"/>
              <w:rPr>
                <w:rFonts w:cs="Times New Roman"/>
              </w:rPr>
            </w:pPr>
            <w:r w:rsidRPr="0022060F">
              <w:rPr>
                <w:rFonts w:cs="Times New Roman"/>
              </w:rPr>
              <w:t xml:space="preserve">Actual Nameplate Capacity </w:t>
            </w:r>
            <w:r w:rsidR="00FE391B">
              <w:rPr>
                <w:rFonts w:cs="Times New Roman"/>
              </w:rPr>
              <w:t>(kW)</w:t>
            </w:r>
          </w:p>
        </w:tc>
        <w:tc>
          <w:tcPr>
            <w:tcW w:w="2970" w:type="dxa"/>
            <w:tcBorders>
              <w:top w:val="single" w:sz="4" w:space="0" w:color="auto"/>
              <w:left w:val="single" w:sz="4" w:space="0" w:color="auto"/>
              <w:bottom w:val="single" w:sz="4" w:space="0" w:color="auto"/>
              <w:right w:val="single" w:sz="4" w:space="0" w:color="auto"/>
            </w:tcBorders>
            <w:hideMark/>
          </w:tcPr>
          <w:p w14:paraId="04AD780B" w14:textId="6E662AEA" w:rsidR="00363551" w:rsidRPr="0022060F" w:rsidRDefault="00363551" w:rsidP="003C4F9C">
            <w:pPr>
              <w:pStyle w:val="ListParagraph"/>
              <w:jc w:val="center"/>
              <w:rPr>
                <w:rFonts w:cs="Times New Roman"/>
              </w:rPr>
            </w:pPr>
            <w:r w:rsidRPr="0022060F">
              <w:rPr>
                <w:rFonts w:cs="Times New Roman"/>
              </w:rPr>
              <w:t>Contract Nameplate Capacity</w:t>
            </w:r>
            <w:r w:rsidR="00FE391B">
              <w:rPr>
                <w:rFonts w:cs="Times New Roman"/>
              </w:rPr>
              <w:t xml:space="preserve"> (kW)</w:t>
            </w:r>
            <w:r w:rsidRPr="0022060F">
              <w:rPr>
                <w:rFonts w:cs="Times New Roman"/>
              </w:rPr>
              <w:t xml:space="preserve"> </w:t>
            </w:r>
          </w:p>
        </w:tc>
      </w:tr>
      <w:tr w:rsidR="00363551" w:rsidRPr="0022060F" w14:paraId="448874E2" w14:textId="77777777" w:rsidTr="003D4B40">
        <w:tc>
          <w:tcPr>
            <w:tcW w:w="1795" w:type="dxa"/>
            <w:tcBorders>
              <w:top w:val="single" w:sz="4" w:space="0" w:color="auto"/>
              <w:left w:val="single" w:sz="4" w:space="0" w:color="auto"/>
              <w:bottom w:val="single" w:sz="4" w:space="0" w:color="auto"/>
              <w:right w:val="single" w:sz="4" w:space="0" w:color="auto"/>
            </w:tcBorders>
          </w:tcPr>
          <w:p w14:paraId="586768D5"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122D95C3" w14:textId="4BB0CFB7" w:rsidR="00363551" w:rsidRPr="0022060F"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79D72045" w14:textId="591D6DDB" w:rsidR="00363551" w:rsidRPr="0022060F"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4CFDED61" w14:textId="590C443F" w:rsidR="00363551" w:rsidRPr="0022060F" w:rsidRDefault="00363551" w:rsidP="003C4F9C">
            <w:pPr>
              <w:pStyle w:val="ListParagraph"/>
              <w:ind w:right="430"/>
              <w:jc w:val="right"/>
              <w:rPr>
                <w:rFonts w:cs="Times New Roman"/>
              </w:rPr>
            </w:pPr>
          </w:p>
        </w:tc>
      </w:tr>
      <w:tr w:rsidR="00363551" w:rsidRPr="0022060F" w14:paraId="4E146C80" w14:textId="77777777" w:rsidTr="003D4B40">
        <w:tc>
          <w:tcPr>
            <w:tcW w:w="1795" w:type="dxa"/>
            <w:tcBorders>
              <w:top w:val="single" w:sz="4" w:space="0" w:color="auto"/>
              <w:left w:val="single" w:sz="4" w:space="0" w:color="auto"/>
              <w:bottom w:val="single" w:sz="4" w:space="0" w:color="auto"/>
              <w:right w:val="single" w:sz="4" w:space="0" w:color="auto"/>
            </w:tcBorders>
          </w:tcPr>
          <w:p w14:paraId="41F8E95A"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051D0714" w14:textId="46A30EFC" w:rsidR="00363551" w:rsidRPr="0022060F"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45A53486" w14:textId="7882BB2D" w:rsidR="00363551" w:rsidRPr="0022060F"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6DDCE39A" w14:textId="4A53A130" w:rsidR="00363551" w:rsidRPr="0022060F" w:rsidRDefault="00363551" w:rsidP="003C4F9C">
            <w:pPr>
              <w:pStyle w:val="ListParagraph"/>
              <w:ind w:right="430"/>
              <w:jc w:val="right"/>
              <w:rPr>
                <w:rFonts w:cs="Times New Roman"/>
              </w:rPr>
            </w:pPr>
          </w:p>
        </w:tc>
      </w:tr>
      <w:tr w:rsidR="00363551" w:rsidRPr="0022060F" w14:paraId="59FEB55F" w14:textId="77777777" w:rsidTr="003D4B40">
        <w:tc>
          <w:tcPr>
            <w:tcW w:w="1795" w:type="dxa"/>
            <w:tcBorders>
              <w:top w:val="single" w:sz="4" w:space="0" w:color="auto"/>
              <w:left w:val="single" w:sz="4" w:space="0" w:color="auto"/>
              <w:bottom w:val="single" w:sz="4" w:space="0" w:color="auto"/>
              <w:right w:val="single" w:sz="4" w:space="0" w:color="auto"/>
            </w:tcBorders>
          </w:tcPr>
          <w:p w14:paraId="00935786"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2F916E2C" w14:textId="055B8163" w:rsidR="00363551" w:rsidRPr="0022060F"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793C5431" w14:textId="227F695D" w:rsidR="00363551" w:rsidRPr="0022060F"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1A76C8B6" w14:textId="0CF9E9AF" w:rsidR="00363551" w:rsidRPr="0022060F" w:rsidRDefault="00363551" w:rsidP="003C4F9C">
            <w:pPr>
              <w:pStyle w:val="ListParagraph"/>
              <w:ind w:right="430"/>
              <w:jc w:val="right"/>
              <w:rPr>
                <w:rFonts w:cs="Times New Roman"/>
              </w:rPr>
            </w:pPr>
          </w:p>
        </w:tc>
      </w:tr>
      <w:tr w:rsidR="00363551" w:rsidRPr="0022060F" w14:paraId="43882E06" w14:textId="77777777" w:rsidTr="003D4B40">
        <w:tc>
          <w:tcPr>
            <w:tcW w:w="1795" w:type="dxa"/>
            <w:tcBorders>
              <w:top w:val="single" w:sz="4" w:space="0" w:color="auto"/>
              <w:left w:val="single" w:sz="4" w:space="0" w:color="auto"/>
              <w:bottom w:val="single" w:sz="4" w:space="0" w:color="auto"/>
              <w:right w:val="single" w:sz="4" w:space="0" w:color="auto"/>
            </w:tcBorders>
          </w:tcPr>
          <w:p w14:paraId="1B80F3C0"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3D13D85A" w14:textId="6A868A54" w:rsidR="00363551" w:rsidRPr="0022060F"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3D5FD91A" w14:textId="4675BBB7" w:rsidR="00363551" w:rsidRPr="0022060F"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21187D35" w14:textId="2DAF3758" w:rsidR="00363551" w:rsidRPr="0022060F" w:rsidRDefault="00363551" w:rsidP="003C4F9C">
            <w:pPr>
              <w:pStyle w:val="ListParagraph"/>
              <w:ind w:right="430"/>
              <w:jc w:val="right"/>
              <w:rPr>
                <w:rFonts w:cs="Times New Roman"/>
              </w:rPr>
            </w:pPr>
          </w:p>
        </w:tc>
      </w:tr>
      <w:tr w:rsidR="00363551" w:rsidRPr="0022060F" w14:paraId="00AAA3CE" w14:textId="77777777" w:rsidTr="003D4B40">
        <w:tc>
          <w:tcPr>
            <w:tcW w:w="1795" w:type="dxa"/>
            <w:tcBorders>
              <w:top w:val="single" w:sz="4" w:space="0" w:color="auto"/>
              <w:left w:val="single" w:sz="4" w:space="0" w:color="auto"/>
              <w:bottom w:val="single" w:sz="4" w:space="0" w:color="auto"/>
              <w:right w:val="single" w:sz="4" w:space="0" w:color="auto"/>
            </w:tcBorders>
          </w:tcPr>
          <w:p w14:paraId="5A5A78DD"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5BDBAA93" w14:textId="35EAF8F8" w:rsidR="00363551" w:rsidRPr="0022060F"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152B9FA6" w14:textId="125E1F4F" w:rsidR="00363551" w:rsidRPr="0022060F"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45985967" w14:textId="3FE3CBAD" w:rsidR="00363551" w:rsidRPr="0022060F" w:rsidRDefault="00363551" w:rsidP="003C4F9C">
            <w:pPr>
              <w:pStyle w:val="ListParagraph"/>
              <w:ind w:right="430"/>
              <w:jc w:val="right"/>
              <w:rPr>
                <w:rFonts w:cs="Times New Roman"/>
              </w:rPr>
            </w:pPr>
          </w:p>
        </w:tc>
      </w:tr>
      <w:tr w:rsidR="00363551" w:rsidRPr="0022060F" w14:paraId="272CC567" w14:textId="77777777" w:rsidTr="003D4B40">
        <w:tc>
          <w:tcPr>
            <w:tcW w:w="1795" w:type="dxa"/>
            <w:tcBorders>
              <w:top w:val="single" w:sz="4" w:space="0" w:color="auto"/>
              <w:left w:val="single" w:sz="4" w:space="0" w:color="auto"/>
              <w:bottom w:val="single" w:sz="4" w:space="0" w:color="auto"/>
              <w:right w:val="single" w:sz="4" w:space="0" w:color="auto"/>
            </w:tcBorders>
          </w:tcPr>
          <w:p w14:paraId="2D5AD214"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103A249C" w14:textId="21098B9C" w:rsidR="00363551" w:rsidRPr="0022060F"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219B1D66" w14:textId="063D9865" w:rsidR="00363551" w:rsidRPr="0022060F"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56C38E09" w14:textId="040C216D" w:rsidR="00363551" w:rsidRPr="0022060F" w:rsidRDefault="00363551" w:rsidP="003C4F9C">
            <w:pPr>
              <w:pStyle w:val="ListParagraph"/>
              <w:ind w:right="430"/>
              <w:jc w:val="right"/>
              <w:rPr>
                <w:rFonts w:cs="Times New Roman"/>
              </w:rPr>
            </w:pPr>
          </w:p>
        </w:tc>
      </w:tr>
      <w:tr w:rsidR="00363551" w:rsidRPr="0022060F" w14:paraId="3DBDA223" w14:textId="77777777" w:rsidTr="003D4B40">
        <w:tc>
          <w:tcPr>
            <w:tcW w:w="1795" w:type="dxa"/>
            <w:tcBorders>
              <w:top w:val="single" w:sz="4" w:space="0" w:color="auto"/>
              <w:left w:val="single" w:sz="4" w:space="0" w:color="auto"/>
              <w:bottom w:val="single" w:sz="4" w:space="0" w:color="auto"/>
              <w:right w:val="single" w:sz="4" w:space="0" w:color="auto"/>
            </w:tcBorders>
          </w:tcPr>
          <w:p w14:paraId="7B9DBF34" w14:textId="77777777" w:rsidR="00363551" w:rsidRPr="0022060F" w:rsidRDefault="00363551" w:rsidP="003C4F9C">
            <w:pPr>
              <w:pStyle w:val="ListParagraph"/>
              <w:rPr>
                <w:rFonts w:cs="Times New Roman"/>
              </w:rPr>
            </w:pPr>
          </w:p>
        </w:tc>
        <w:tc>
          <w:tcPr>
            <w:tcW w:w="2070" w:type="dxa"/>
            <w:tcBorders>
              <w:top w:val="single" w:sz="4" w:space="0" w:color="auto"/>
              <w:left w:val="single" w:sz="4" w:space="0" w:color="auto"/>
              <w:bottom w:val="single" w:sz="4" w:space="0" w:color="auto"/>
              <w:right w:val="single" w:sz="4" w:space="0" w:color="auto"/>
            </w:tcBorders>
          </w:tcPr>
          <w:p w14:paraId="6DBD3655" w14:textId="606B180E" w:rsidR="00363551" w:rsidRPr="0022060F" w:rsidRDefault="00363551" w:rsidP="003C4F9C">
            <w:pPr>
              <w:pStyle w:val="ListParagraph"/>
              <w:ind w:right="430"/>
              <w:jc w:val="right"/>
              <w:rPr>
                <w:rFonts w:cs="Times New Roman"/>
              </w:rPr>
            </w:pPr>
          </w:p>
        </w:tc>
        <w:tc>
          <w:tcPr>
            <w:tcW w:w="2700" w:type="dxa"/>
            <w:tcBorders>
              <w:top w:val="single" w:sz="4" w:space="0" w:color="auto"/>
              <w:left w:val="single" w:sz="4" w:space="0" w:color="auto"/>
              <w:bottom w:val="single" w:sz="4" w:space="0" w:color="auto"/>
              <w:right w:val="single" w:sz="4" w:space="0" w:color="auto"/>
            </w:tcBorders>
          </w:tcPr>
          <w:p w14:paraId="0EDA523E" w14:textId="0786B98A" w:rsidR="00363551" w:rsidRPr="0022060F" w:rsidRDefault="00363551" w:rsidP="003C4F9C">
            <w:pPr>
              <w:pStyle w:val="ListParagraph"/>
              <w:ind w:right="430"/>
              <w:jc w:val="right"/>
              <w:rPr>
                <w:rFonts w:cs="Times New Roman"/>
              </w:rPr>
            </w:pPr>
          </w:p>
        </w:tc>
        <w:tc>
          <w:tcPr>
            <w:tcW w:w="2970" w:type="dxa"/>
            <w:tcBorders>
              <w:top w:val="single" w:sz="4" w:space="0" w:color="auto"/>
              <w:left w:val="single" w:sz="4" w:space="0" w:color="auto"/>
              <w:bottom w:val="single" w:sz="4" w:space="0" w:color="auto"/>
              <w:right w:val="single" w:sz="4" w:space="0" w:color="auto"/>
            </w:tcBorders>
          </w:tcPr>
          <w:p w14:paraId="6891D5A2" w14:textId="56889E8D" w:rsidR="00363551" w:rsidRPr="0022060F" w:rsidRDefault="00363551" w:rsidP="003C4F9C">
            <w:pPr>
              <w:pStyle w:val="ListParagraph"/>
              <w:ind w:right="430"/>
              <w:jc w:val="right"/>
              <w:rPr>
                <w:rFonts w:cs="Times New Roman"/>
              </w:rPr>
            </w:pPr>
          </w:p>
        </w:tc>
      </w:tr>
    </w:tbl>
    <w:p w14:paraId="76862664" w14:textId="77777777" w:rsidR="00E842CF" w:rsidRPr="00C83312" w:rsidRDefault="00E842CF" w:rsidP="003C32DE">
      <w:pPr>
        <w:pStyle w:val="BodyText"/>
      </w:pPr>
    </w:p>
    <w:p w14:paraId="66CD25FC" w14:textId="1FA90396" w:rsidR="005068DC" w:rsidRPr="0022060F" w:rsidRDefault="005068DC" w:rsidP="005068DC">
      <w:pPr>
        <w:jc w:val="center"/>
        <w:rPr>
          <w:rFonts w:cs="Times New Roman"/>
          <w:b/>
        </w:rPr>
      </w:pPr>
      <w:r w:rsidRPr="0022060F">
        <w:rPr>
          <w:rFonts w:cs="Times New Roman"/>
          <w:b/>
        </w:rPr>
        <w:t>List of Designated Systems Removed from Batch</w:t>
      </w:r>
    </w:p>
    <w:p w14:paraId="67371235" w14:textId="77777777" w:rsidR="005068DC" w:rsidRPr="0022060F" w:rsidRDefault="005068DC" w:rsidP="005068DC">
      <w:pPr>
        <w:pStyle w:val="ListParagraph"/>
        <w:rPr>
          <w:rFonts w:cs="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353"/>
        <w:gridCol w:w="1233"/>
        <w:gridCol w:w="1404"/>
        <w:gridCol w:w="3210"/>
      </w:tblGrid>
      <w:tr w:rsidR="00DB0BBE" w:rsidRPr="0022060F" w14:paraId="654A7505" w14:textId="77777777" w:rsidTr="00363551">
        <w:tc>
          <w:tcPr>
            <w:tcW w:w="2425" w:type="dxa"/>
            <w:vMerge w:val="restart"/>
            <w:tcBorders>
              <w:top w:val="single" w:sz="4" w:space="0" w:color="auto"/>
              <w:left w:val="single" w:sz="4" w:space="0" w:color="auto"/>
              <w:right w:val="single" w:sz="4" w:space="0" w:color="auto"/>
            </w:tcBorders>
            <w:vAlign w:val="center"/>
            <w:hideMark/>
          </w:tcPr>
          <w:p w14:paraId="2C74AE5F" w14:textId="77777777" w:rsidR="00363551" w:rsidRPr="0022060F" w:rsidRDefault="00363551" w:rsidP="003C4F9C">
            <w:pPr>
              <w:pStyle w:val="ListParagraph"/>
              <w:jc w:val="center"/>
              <w:rPr>
                <w:rFonts w:cs="Times New Roman"/>
              </w:rPr>
            </w:pPr>
            <w:r w:rsidRPr="0022060F">
              <w:rPr>
                <w:rFonts w:cs="Times New Roman"/>
              </w:rPr>
              <w:t>Designated System ID</w:t>
            </w:r>
          </w:p>
        </w:tc>
        <w:tc>
          <w:tcPr>
            <w:tcW w:w="3990" w:type="dxa"/>
            <w:gridSpan w:val="3"/>
            <w:tcBorders>
              <w:top w:val="single" w:sz="4" w:space="0" w:color="auto"/>
              <w:left w:val="single" w:sz="4" w:space="0" w:color="auto"/>
              <w:bottom w:val="single" w:sz="4" w:space="0" w:color="auto"/>
              <w:right w:val="single" w:sz="4" w:space="0" w:color="auto"/>
            </w:tcBorders>
            <w:hideMark/>
          </w:tcPr>
          <w:p w14:paraId="13524E14" w14:textId="50EB4964" w:rsidR="00363551" w:rsidRPr="0022060F" w:rsidRDefault="00363551" w:rsidP="003C4F9C">
            <w:pPr>
              <w:pStyle w:val="ListParagraph"/>
              <w:jc w:val="center"/>
              <w:rPr>
                <w:rFonts w:cs="Times New Roman"/>
              </w:rPr>
            </w:pPr>
            <w:r w:rsidRPr="0022060F">
              <w:rPr>
                <w:rFonts w:cs="Times New Roman"/>
              </w:rPr>
              <w:t>Nameplate Capacity (kW)</w:t>
            </w:r>
          </w:p>
        </w:tc>
        <w:tc>
          <w:tcPr>
            <w:tcW w:w="3210" w:type="dxa"/>
            <w:vMerge w:val="restart"/>
            <w:tcBorders>
              <w:top w:val="single" w:sz="4" w:space="0" w:color="auto"/>
              <w:left w:val="single" w:sz="4" w:space="0" w:color="auto"/>
              <w:right w:val="single" w:sz="4" w:space="0" w:color="auto"/>
            </w:tcBorders>
            <w:vAlign w:val="center"/>
            <w:hideMark/>
          </w:tcPr>
          <w:p w14:paraId="578A0764" w14:textId="77777777" w:rsidR="00363551" w:rsidRPr="0022060F" w:rsidRDefault="00363551" w:rsidP="003C4F9C">
            <w:pPr>
              <w:pStyle w:val="ListParagraph"/>
              <w:jc w:val="center"/>
              <w:rPr>
                <w:rFonts w:cs="Times New Roman"/>
              </w:rPr>
            </w:pPr>
            <w:r w:rsidRPr="0022060F">
              <w:rPr>
                <w:rFonts w:cs="Times New Roman"/>
              </w:rPr>
              <w:t>Date of Removal (if removed)</w:t>
            </w:r>
          </w:p>
        </w:tc>
      </w:tr>
      <w:tr w:rsidR="00DB0BBE" w:rsidRPr="0022060F" w14:paraId="2D79BE86" w14:textId="77777777" w:rsidTr="00363551">
        <w:tc>
          <w:tcPr>
            <w:tcW w:w="2425" w:type="dxa"/>
            <w:vMerge/>
            <w:tcBorders>
              <w:left w:val="single" w:sz="4" w:space="0" w:color="auto"/>
              <w:bottom w:val="single" w:sz="4" w:space="0" w:color="auto"/>
              <w:right w:val="single" w:sz="4" w:space="0" w:color="auto"/>
            </w:tcBorders>
          </w:tcPr>
          <w:p w14:paraId="74783E05" w14:textId="77777777" w:rsidR="00363551" w:rsidRPr="0022060F" w:rsidRDefault="00363551" w:rsidP="008A061A">
            <w:pPr>
              <w:pStyle w:val="ListParagraph"/>
              <w:jc w:val="center"/>
              <w:rPr>
                <w:rFonts w:cs="Times New Roman"/>
              </w:rPr>
            </w:pPr>
          </w:p>
        </w:tc>
        <w:tc>
          <w:tcPr>
            <w:tcW w:w="1353" w:type="dxa"/>
            <w:tcBorders>
              <w:top w:val="single" w:sz="4" w:space="0" w:color="auto"/>
              <w:left w:val="single" w:sz="4" w:space="0" w:color="auto"/>
              <w:right w:val="single" w:sz="4" w:space="0" w:color="auto"/>
            </w:tcBorders>
          </w:tcPr>
          <w:p w14:paraId="43F033A9" w14:textId="2C7C4896" w:rsidR="00363551" w:rsidRPr="0022060F" w:rsidRDefault="00363551" w:rsidP="008A061A">
            <w:pPr>
              <w:pStyle w:val="ListParagraph"/>
              <w:jc w:val="center"/>
              <w:rPr>
                <w:rFonts w:cs="Times New Roman"/>
              </w:rPr>
            </w:pPr>
            <w:r w:rsidRPr="0022060F">
              <w:rPr>
                <w:rFonts w:cs="Times New Roman"/>
              </w:rPr>
              <w:t>Proposed</w:t>
            </w:r>
          </w:p>
        </w:tc>
        <w:tc>
          <w:tcPr>
            <w:tcW w:w="1233" w:type="dxa"/>
            <w:tcBorders>
              <w:top w:val="single" w:sz="4" w:space="0" w:color="auto"/>
              <w:left w:val="single" w:sz="4" w:space="0" w:color="auto"/>
              <w:right w:val="single" w:sz="4" w:space="0" w:color="auto"/>
            </w:tcBorders>
          </w:tcPr>
          <w:p w14:paraId="70FABF52" w14:textId="77777777" w:rsidR="00363551" w:rsidRPr="0022060F" w:rsidRDefault="00363551" w:rsidP="003C4F9C">
            <w:pPr>
              <w:pStyle w:val="ListParagraph"/>
              <w:ind w:right="430"/>
              <w:jc w:val="right"/>
              <w:rPr>
                <w:rFonts w:cs="Times New Roman"/>
              </w:rPr>
            </w:pPr>
            <w:r w:rsidRPr="0022060F">
              <w:rPr>
                <w:rFonts w:cs="Times New Roman"/>
              </w:rPr>
              <w:t>Actual</w:t>
            </w:r>
          </w:p>
        </w:tc>
        <w:tc>
          <w:tcPr>
            <w:tcW w:w="1404" w:type="dxa"/>
            <w:tcBorders>
              <w:top w:val="single" w:sz="4" w:space="0" w:color="auto"/>
              <w:left w:val="single" w:sz="4" w:space="0" w:color="auto"/>
              <w:right w:val="single" w:sz="4" w:space="0" w:color="auto"/>
            </w:tcBorders>
          </w:tcPr>
          <w:p w14:paraId="5E8AA054" w14:textId="77777777" w:rsidR="00363551" w:rsidRPr="0022060F" w:rsidRDefault="00363551" w:rsidP="003C4F9C">
            <w:pPr>
              <w:pStyle w:val="ListParagraph"/>
              <w:ind w:right="430"/>
              <w:jc w:val="right"/>
              <w:rPr>
                <w:rFonts w:cs="Times New Roman"/>
              </w:rPr>
            </w:pPr>
            <w:r w:rsidRPr="0022060F">
              <w:rPr>
                <w:rFonts w:cs="Times New Roman"/>
              </w:rPr>
              <w:t>Contract</w:t>
            </w:r>
          </w:p>
        </w:tc>
        <w:tc>
          <w:tcPr>
            <w:tcW w:w="3210" w:type="dxa"/>
            <w:vMerge/>
            <w:tcBorders>
              <w:left w:val="single" w:sz="4" w:space="0" w:color="auto"/>
              <w:bottom w:val="single" w:sz="4" w:space="0" w:color="auto"/>
              <w:right w:val="single" w:sz="4" w:space="0" w:color="auto"/>
            </w:tcBorders>
          </w:tcPr>
          <w:p w14:paraId="073593F4" w14:textId="77777777" w:rsidR="00363551" w:rsidRPr="0022060F" w:rsidRDefault="00363551" w:rsidP="003C4F9C">
            <w:pPr>
              <w:pStyle w:val="ListParagraph"/>
              <w:jc w:val="center"/>
              <w:rPr>
                <w:rFonts w:cs="Times New Roman"/>
              </w:rPr>
            </w:pPr>
          </w:p>
        </w:tc>
      </w:tr>
      <w:tr w:rsidR="00363551" w:rsidRPr="0022060F" w14:paraId="4C51862E" w14:textId="77777777" w:rsidTr="008A061A">
        <w:tc>
          <w:tcPr>
            <w:tcW w:w="2425" w:type="dxa"/>
            <w:tcBorders>
              <w:top w:val="single" w:sz="4" w:space="0" w:color="auto"/>
              <w:left w:val="single" w:sz="4" w:space="0" w:color="auto"/>
              <w:bottom w:val="single" w:sz="4" w:space="0" w:color="auto"/>
              <w:right w:val="single" w:sz="4" w:space="0" w:color="auto"/>
            </w:tcBorders>
          </w:tcPr>
          <w:p w14:paraId="328EEE13" w14:textId="77777777" w:rsidR="00363551" w:rsidRPr="0022060F"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30502F1D" w14:textId="36F95CCA" w:rsidR="00363551" w:rsidRPr="0022060F"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0F2C27B5" w14:textId="77777777" w:rsidR="00363551" w:rsidRPr="0022060F"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2BFBF8C3" w14:textId="77777777" w:rsidR="00363551" w:rsidRPr="0022060F"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7C83188B" w14:textId="77777777" w:rsidR="00363551" w:rsidRPr="0022060F" w:rsidRDefault="00363551" w:rsidP="003C4F9C">
            <w:pPr>
              <w:pStyle w:val="ListParagraph"/>
              <w:ind w:right="430"/>
              <w:jc w:val="right"/>
              <w:rPr>
                <w:rFonts w:cs="Times New Roman"/>
              </w:rPr>
            </w:pPr>
          </w:p>
        </w:tc>
      </w:tr>
      <w:tr w:rsidR="00363551" w:rsidRPr="0022060F" w14:paraId="3FEBF296" w14:textId="77777777" w:rsidTr="008A061A">
        <w:tc>
          <w:tcPr>
            <w:tcW w:w="2425" w:type="dxa"/>
            <w:tcBorders>
              <w:top w:val="single" w:sz="4" w:space="0" w:color="auto"/>
              <w:left w:val="single" w:sz="4" w:space="0" w:color="auto"/>
              <w:bottom w:val="single" w:sz="4" w:space="0" w:color="auto"/>
              <w:right w:val="single" w:sz="4" w:space="0" w:color="auto"/>
            </w:tcBorders>
          </w:tcPr>
          <w:p w14:paraId="6E956BF3" w14:textId="77777777" w:rsidR="00363551" w:rsidRPr="0022060F"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755B2FED" w14:textId="17697100" w:rsidR="00363551" w:rsidRPr="0022060F"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464A919B" w14:textId="77777777" w:rsidR="00363551" w:rsidRPr="0022060F"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35C0C08D" w14:textId="77777777" w:rsidR="00363551" w:rsidRPr="0022060F"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3EA7A183" w14:textId="77777777" w:rsidR="00363551" w:rsidRPr="0022060F" w:rsidRDefault="00363551" w:rsidP="003C4F9C">
            <w:pPr>
              <w:pStyle w:val="ListParagraph"/>
              <w:ind w:right="430"/>
              <w:jc w:val="right"/>
              <w:rPr>
                <w:rFonts w:cs="Times New Roman"/>
              </w:rPr>
            </w:pPr>
          </w:p>
        </w:tc>
      </w:tr>
      <w:tr w:rsidR="00363551" w:rsidRPr="0022060F" w14:paraId="5C8B1EF0" w14:textId="77777777" w:rsidTr="008A061A">
        <w:tc>
          <w:tcPr>
            <w:tcW w:w="2425" w:type="dxa"/>
            <w:tcBorders>
              <w:top w:val="single" w:sz="4" w:space="0" w:color="auto"/>
              <w:left w:val="single" w:sz="4" w:space="0" w:color="auto"/>
              <w:bottom w:val="single" w:sz="4" w:space="0" w:color="auto"/>
              <w:right w:val="single" w:sz="4" w:space="0" w:color="auto"/>
            </w:tcBorders>
          </w:tcPr>
          <w:p w14:paraId="59C62FB8" w14:textId="77777777" w:rsidR="00363551" w:rsidRPr="0022060F"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23218DC5" w14:textId="4320C8A5" w:rsidR="00363551" w:rsidRPr="0022060F"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594895EE" w14:textId="77777777" w:rsidR="00363551" w:rsidRPr="0022060F"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50ACC3B8" w14:textId="77777777" w:rsidR="00363551" w:rsidRPr="0022060F"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0EDD5824" w14:textId="77777777" w:rsidR="00363551" w:rsidRPr="0022060F" w:rsidRDefault="00363551" w:rsidP="003C4F9C">
            <w:pPr>
              <w:pStyle w:val="ListParagraph"/>
              <w:ind w:right="430"/>
              <w:jc w:val="right"/>
              <w:rPr>
                <w:rFonts w:cs="Times New Roman"/>
              </w:rPr>
            </w:pPr>
          </w:p>
        </w:tc>
      </w:tr>
      <w:tr w:rsidR="00363551" w:rsidRPr="0022060F" w14:paraId="443123C5" w14:textId="77777777" w:rsidTr="008A061A">
        <w:tc>
          <w:tcPr>
            <w:tcW w:w="2425" w:type="dxa"/>
            <w:tcBorders>
              <w:top w:val="single" w:sz="4" w:space="0" w:color="auto"/>
              <w:left w:val="single" w:sz="4" w:space="0" w:color="auto"/>
              <w:bottom w:val="single" w:sz="4" w:space="0" w:color="auto"/>
              <w:right w:val="single" w:sz="4" w:space="0" w:color="auto"/>
            </w:tcBorders>
          </w:tcPr>
          <w:p w14:paraId="602ED06D" w14:textId="77777777" w:rsidR="00363551" w:rsidRPr="0022060F"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7EFECD5F" w14:textId="5BBE2BE5" w:rsidR="00363551" w:rsidRPr="0022060F"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1019A54F" w14:textId="77777777" w:rsidR="00363551" w:rsidRPr="0022060F"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42E77B7A" w14:textId="77777777" w:rsidR="00363551" w:rsidRPr="0022060F"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4578BE81" w14:textId="77777777" w:rsidR="00363551" w:rsidRPr="0022060F" w:rsidRDefault="00363551" w:rsidP="003C4F9C">
            <w:pPr>
              <w:pStyle w:val="ListParagraph"/>
              <w:ind w:right="430"/>
              <w:jc w:val="right"/>
              <w:rPr>
                <w:rFonts w:cs="Times New Roman"/>
              </w:rPr>
            </w:pPr>
          </w:p>
        </w:tc>
      </w:tr>
      <w:tr w:rsidR="00363551" w:rsidRPr="0022060F" w14:paraId="78A5CAEA" w14:textId="77777777" w:rsidTr="008A061A">
        <w:tc>
          <w:tcPr>
            <w:tcW w:w="2425" w:type="dxa"/>
            <w:tcBorders>
              <w:top w:val="single" w:sz="4" w:space="0" w:color="auto"/>
              <w:left w:val="single" w:sz="4" w:space="0" w:color="auto"/>
              <w:bottom w:val="single" w:sz="4" w:space="0" w:color="auto"/>
              <w:right w:val="single" w:sz="4" w:space="0" w:color="auto"/>
            </w:tcBorders>
          </w:tcPr>
          <w:p w14:paraId="2C360C4B" w14:textId="77777777" w:rsidR="00363551" w:rsidRPr="0022060F"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308256EA" w14:textId="29A6D4BF" w:rsidR="00363551" w:rsidRPr="0022060F"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134D154B" w14:textId="77777777" w:rsidR="00363551" w:rsidRPr="0022060F"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0F36A043" w14:textId="77777777" w:rsidR="00363551" w:rsidRPr="0022060F"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3DAEDECA" w14:textId="77777777" w:rsidR="00363551" w:rsidRPr="0022060F" w:rsidRDefault="00363551" w:rsidP="003C4F9C">
            <w:pPr>
              <w:pStyle w:val="ListParagraph"/>
              <w:ind w:right="430"/>
              <w:jc w:val="right"/>
              <w:rPr>
                <w:rFonts w:cs="Times New Roman"/>
              </w:rPr>
            </w:pPr>
          </w:p>
        </w:tc>
      </w:tr>
      <w:tr w:rsidR="00363551" w:rsidRPr="0022060F" w14:paraId="7AD62911" w14:textId="77777777" w:rsidTr="008A061A">
        <w:tc>
          <w:tcPr>
            <w:tcW w:w="2425" w:type="dxa"/>
            <w:tcBorders>
              <w:top w:val="single" w:sz="4" w:space="0" w:color="auto"/>
              <w:left w:val="single" w:sz="4" w:space="0" w:color="auto"/>
              <w:bottom w:val="single" w:sz="4" w:space="0" w:color="auto"/>
              <w:right w:val="single" w:sz="4" w:space="0" w:color="auto"/>
            </w:tcBorders>
          </w:tcPr>
          <w:p w14:paraId="0B66638E" w14:textId="77777777" w:rsidR="00363551" w:rsidRPr="0022060F" w:rsidRDefault="00363551" w:rsidP="003C4F9C">
            <w:pPr>
              <w:pStyle w:val="ListParagraph"/>
              <w:rPr>
                <w:rFonts w:cs="Times New Roman"/>
              </w:rPr>
            </w:pPr>
          </w:p>
        </w:tc>
        <w:tc>
          <w:tcPr>
            <w:tcW w:w="1353" w:type="dxa"/>
            <w:tcBorders>
              <w:left w:val="single" w:sz="4" w:space="0" w:color="auto"/>
              <w:right w:val="single" w:sz="4" w:space="0" w:color="auto"/>
            </w:tcBorders>
            <w:hideMark/>
          </w:tcPr>
          <w:p w14:paraId="7205EB77" w14:textId="003C7417" w:rsidR="00363551" w:rsidRPr="0022060F" w:rsidRDefault="00363551" w:rsidP="003C4F9C">
            <w:pPr>
              <w:pStyle w:val="ListParagraph"/>
              <w:ind w:right="430"/>
              <w:jc w:val="right"/>
              <w:rPr>
                <w:rFonts w:cs="Times New Roman"/>
              </w:rPr>
            </w:pPr>
          </w:p>
        </w:tc>
        <w:tc>
          <w:tcPr>
            <w:tcW w:w="1233" w:type="dxa"/>
            <w:tcBorders>
              <w:left w:val="single" w:sz="4" w:space="0" w:color="auto"/>
              <w:right w:val="single" w:sz="4" w:space="0" w:color="auto"/>
            </w:tcBorders>
          </w:tcPr>
          <w:p w14:paraId="68272CDD" w14:textId="77777777" w:rsidR="00363551" w:rsidRPr="0022060F" w:rsidRDefault="00363551" w:rsidP="003C4F9C">
            <w:pPr>
              <w:pStyle w:val="ListParagraph"/>
              <w:ind w:right="430"/>
              <w:jc w:val="right"/>
              <w:rPr>
                <w:rFonts w:cs="Times New Roman"/>
              </w:rPr>
            </w:pPr>
          </w:p>
        </w:tc>
        <w:tc>
          <w:tcPr>
            <w:tcW w:w="1404" w:type="dxa"/>
            <w:tcBorders>
              <w:left w:val="single" w:sz="4" w:space="0" w:color="auto"/>
              <w:right w:val="single" w:sz="4" w:space="0" w:color="auto"/>
            </w:tcBorders>
          </w:tcPr>
          <w:p w14:paraId="41F10535" w14:textId="77777777" w:rsidR="00363551" w:rsidRPr="0022060F" w:rsidRDefault="00363551" w:rsidP="003C4F9C">
            <w:pPr>
              <w:pStyle w:val="ListParagraph"/>
              <w:ind w:right="430"/>
              <w:jc w:val="right"/>
              <w:rPr>
                <w:rFonts w:cs="Times New Roman"/>
              </w:rPr>
            </w:pPr>
          </w:p>
        </w:tc>
        <w:tc>
          <w:tcPr>
            <w:tcW w:w="3210" w:type="dxa"/>
            <w:tcBorders>
              <w:top w:val="single" w:sz="4" w:space="0" w:color="auto"/>
              <w:left w:val="single" w:sz="4" w:space="0" w:color="auto"/>
              <w:bottom w:val="single" w:sz="4" w:space="0" w:color="auto"/>
              <w:right w:val="single" w:sz="4" w:space="0" w:color="auto"/>
            </w:tcBorders>
          </w:tcPr>
          <w:p w14:paraId="5661A3CF" w14:textId="77777777" w:rsidR="00363551" w:rsidRPr="0022060F" w:rsidRDefault="00363551" w:rsidP="003C4F9C">
            <w:pPr>
              <w:pStyle w:val="ListParagraph"/>
              <w:ind w:right="430"/>
              <w:jc w:val="right"/>
              <w:rPr>
                <w:rFonts w:cs="Times New Roman"/>
              </w:rPr>
            </w:pPr>
          </w:p>
        </w:tc>
      </w:tr>
    </w:tbl>
    <w:p w14:paraId="137BB1F5" w14:textId="77777777" w:rsidR="00E842CF" w:rsidRPr="008F58FD" w:rsidRDefault="00E842CF" w:rsidP="008F58FD">
      <w:pPr>
        <w:jc w:val="center"/>
        <w:rPr>
          <w:b/>
          <w:sz w:val="24"/>
          <w:u w:val="single"/>
        </w:rPr>
      </w:pPr>
      <w:r>
        <w:rPr>
          <w:b/>
          <w:spacing w:val="-1"/>
        </w:rPr>
        <w:br w:type="page"/>
      </w:r>
    </w:p>
    <w:p w14:paraId="13FAE7A4" w14:textId="465A8D00" w:rsidR="00091D17" w:rsidRPr="008A061A" w:rsidRDefault="00091D17" w:rsidP="00091D17">
      <w:pPr>
        <w:pStyle w:val="BodyText"/>
        <w:ind w:left="460"/>
        <w:jc w:val="center"/>
        <w:rPr>
          <w:b/>
        </w:rPr>
      </w:pPr>
      <w:bookmarkStart w:id="960" w:name="_Hlk73033633"/>
      <w:r w:rsidRPr="008A061A">
        <w:rPr>
          <w:b/>
        </w:rPr>
        <w:lastRenderedPageBreak/>
        <w:t>Schedule D to Exhibit A</w:t>
      </w:r>
    </w:p>
    <w:p w14:paraId="5B7418AE" w14:textId="6D5F16AD" w:rsidR="00C93485" w:rsidRPr="008A061A" w:rsidRDefault="00091D17" w:rsidP="00C93485">
      <w:pPr>
        <w:jc w:val="center"/>
        <w:rPr>
          <w:b/>
          <w:u w:val="single"/>
        </w:rPr>
      </w:pPr>
      <w:r w:rsidRPr="008A061A">
        <w:rPr>
          <w:b/>
        </w:rPr>
        <w:t xml:space="preserve">Designated System </w:t>
      </w:r>
      <w:r w:rsidR="00C93485" w:rsidRPr="008A061A">
        <w:rPr>
          <w:b/>
        </w:rPr>
        <w:t>Removal Notice</w:t>
      </w:r>
    </w:p>
    <w:p w14:paraId="18BF566D" w14:textId="77777777" w:rsidR="00091D17" w:rsidRPr="0022060F" w:rsidRDefault="00091D17" w:rsidP="00091D17">
      <w:pPr>
        <w:pStyle w:val="BodyText"/>
        <w:ind w:left="460"/>
        <w:jc w:val="center"/>
        <w:rPr>
          <w:rFonts w:cs="Times New Roman"/>
          <w:i/>
        </w:rPr>
      </w:pPr>
    </w:p>
    <w:p w14:paraId="0E7FBFC1" w14:textId="77777777" w:rsidR="004436D7" w:rsidRPr="0022060F" w:rsidRDefault="004436D7" w:rsidP="00091D17">
      <w:pPr>
        <w:pStyle w:val="BodyText"/>
        <w:ind w:left="460"/>
        <w:jc w:val="center"/>
        <w:rPr>
          <w:rFonts w:cs="Times New Roman"/>
          <w:i/>
        </w:rPr>
      </w:pPr>
      <w:r w:rsidRPr="0022060F" w:rsidDel="004436D7">
        <w:rPr>
          <w:rFonts w:cs="Times New Roman"/>
          <w:i/>
        </w:rPr>
        <w:t xml:space="preserve"> </w:t>
      </w:r>
      <w:r w:rsidRPr="0022060F">
        <w:rPr>
          <w:rFonts w:cs="Times New Roman"/>
          <w:i/>
        </w:rPr>
        <w:t xml:space="preserve"> </w:t>
      </w:r>
    </w:p>
    <w:p w14:paraId="00373812" w14:textId="22C81047" w:rsidR="00C729E0" w:rsidRPr="0022060F" w:rsidRDefault="00C729E0" w:rsidP="00C729E0">
      <w:pPr>
        <w:pStyle w:val="BodyText"/>
        <w:ind w:left="460"/>
        <w:jc w:val="center"/>
        <w:rPr>
          <w:rFonts w:cs="Times New Roman"/>
          <w:i/>
        </w:rPr>
      </w:pPr>
      <w:bookmarkStart w:id="961" w:name="_Hlk85209408"/>
      <w:r w:rsidRPr="00345BAA">
        <w:rPr>
          <w:rFonts w:cs="Times New Roman"/>
          <w:i/>
        </w:rPr>
        <w:t xml:space="preserve"> </w:t>
      </w:r>
      <w:r w:rsidRPr="0022060F">
        <w:rPr>
          <w:rFonts w:cs="Times New Roman"/>
          <w:i/>
        </w:rPr>
        <w:t xml:space="preserve">(To be provided by Seller or Buyer or the IPA (as applicable) for the removal of a Designated System from this Agreement pursuant to but not limited to Section </w:t>
      </w:r>
      <w:r w:rsidRPr="0022060F">
        <w:rPr>
          <w:rFonts w:cs="Times New Roman"/>
          <w:i/>
        </w:rPr>
        <w:fldChar w:fldCharType="begin"/>
      </w:r>
      <w:r w:rsidRPr="0022060F">
        <w:rPr>
          <w:rFonts w:cs="Times New Roman"/>
          <w:i/>
        </w:rPr>
        <w:instrText xml:space="preserve"> REF _Ref41673953 \w \h  \* MERGEFORMAT </w:instrText>
      </w:r>
      <w:r w:rsidRPr="0022060F">
        <w:rPr>
          <w:rFonts w:cs="Times New Roman"/>
          <w:i/>
        </w:rPr>
      </w:r>
      <w:r w:rsidRPr="0022060F">
        <w:rPr>
          <w:rFonts w:cs="Times New Roman"/>
          <w:i/>
        </w:rPr>
        <w:fldChar w:fldCharType="separate"/>
      </w:r>
      <w:r w:rsidR="00A44209">
        <w:rPr>
          <w:rFonts w:cs="Times New Roman"/>
          <w:i/>
        </w:rPr>
        <w:t>2.2(a)</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_Ref43136821 \w \h  \* MERGEFORMAT </w:instrText>
      </w:r>
      <w:r w:rsidRPr="0022060F">
        <w:rPr>
          <w:rFonts w:cs="Times New Roman"/>
          <w:i/>
        </w:rPr>
      </w:r>
      <w:r w:rsidRPr="0022060F">
        <w:rPr>
          <w:rFonts w:cs="Times New Roman"/>
          <w:i/>
        </w:rPr>
        <w:fldChar w:fldCharType="separate"/>
      </w:r>
      <w:r w:rsidR="00A44209">
        <w:rPr>
          <w:rFonts w:cs="Times New Roman"/>
          <w:i/>
        </w:rPr>
        <w:t>2.2(b)</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_Ref69328297 \w \h  \* MERGEFORMAT </w:instrText>
      </w:r>
      <w:r w:rsidRPr="0022060F">
        <w:rPr>
          <w:rFonts w:cs="Times New Roman"/>
          <w:i/>
        </w:rPr>
      </w:r>
      <w:r w:rsidRPr="0022060F">
        <w:rPr>
          <w:rFonts w:cs="Times New Roman"/>
          <w:i/>
        </w:rPr>
        <w:fldChar w:fldCharType="separate"/>
      </w:r>
      <w:r w:rsidR="00A44209">
        <w:rPr>
          <w:rFonts w:cs="Times New Roman"/>
          <w:i/>
        </w:rPr>
        <w:t>2.2(c)</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_Ref75175532 \r \h  \* MERGEFORMAT </w:instrText>
      </w:r>
      <w:r w:rsidRPr="0022060F">
        <w:rPr>
          <w:rFonts w:cs="Times New Roman"/>
          <w:i/>
        </w:rPr>
      </w:r>
      <w:r w:rsidRPr="0022060F">
        <w:rPr>
          <w:rFonts w:cs="Times New Roman"/>
          <w:i/>
        </w:rPr>
        <w:fldChar w:fldCharType="separate"/>
      </w:r>
      <w:r w:rsidR="00A44209">
        <w:rPr>
          <w:rFonts w:cs="Times New Roman"/>
          <w:i/>
        </w:rPr>
        <w:t>2.2(d)</w:t>
      </w:r>
      <w:r w:rsidRPr="0022060F">
        <w:rPr>
          <w:rFonts w:cs="Times New Roman"/>
          <w:i/>
        </w:rPr>
        <w:fldChar w:fldCharType="end"/>
      </w:r>
      <w:r w:rsidRPr="0022060F">
        <w:rPr>
          <w:rFonts w:cs="Times New Roman"/>
          <w:i/>
        </w:rPr>
        <w:t>, Section</w:t>
      </w:r>
      <w:r w:rsidR="00497EC2">
        <w:rPr>
          <w:rFonts w:cs="Times New Roman"/>
          <w:i/>
        </w:rPr>
        <w:t xml:space="preserve"> </w:t>
      </w:r>
      <w:r w:rsidR="00497EC2">
        <w:rPr>
          <w:rFonts w:cs="Times New Roman"/>
          <w:i/>
        </w:rPr>
        <w:fldChar w:fldCharType="begin"/>
      </w:r>
      <w:r w:rsidR="00497EC2">
        <w:rPr>
          <w:rFonts w:cs="Times New Roman"/>
          <w:i/>
        </w:rPr>
        <w:instrText xml:space="preserve"> REF _Ref88154863 \w \h </w:instrText>
      </w:r>
      <w:r w:rsidR="00497EC2">
        <w:rPr>
          <w:rFonts w:cs="Times New Roman"/>
          <w:i/>
        </w:rPr>
      </w:r>
      <w:r w:rsidR="00497EC2">
        <w:rPr>
          <w:rFonts w:cs="Times New Roman"/>
          <w:i/>
        </w:rPr>
        <w:fldChar w:fldCharType="separate"/>
      </w:r>
      <w:r w:rsidR="00A44209">
        <w:rPr>
          <w:rFonts w:cs="Times New Roman"/>
          <w:i/>
        </w:rPr>
        <w:t>2.2(e)</w:t>
      </w:r>
      <w:r w:rsidR="00497EC2">
        <w:rPr>
          <w:rFonts w:cs="Times New Roman"/>
          <w:i/>
        </w:rPr>
        <w:fldChar w:fldCharType="end"/>
      </w:r>
      <w:r w:rsidRPr="0022060F">
        <w:rPr>
          <w:rFonts w:cs="Times New Roman"/>
          <w:i/>
        </w:rPr>
        <w:t>,</w:t>
      </w:r>
      <w:r>
        <w:rPr>
          <w:rFonts w:cs="Times New Roman"/>
          <w:i/>
        </w:rPr>
        <w:t xml:space="preserve"> </w:t>
      </w:r>
      <w:r w:rsidRPr="0022060F">
        <w:rPr>
          <w:rFonts w:cs="Times New Roman"/>
          <w:i/>
        </w:rPr>
        <w:t xml:space="preserve">Section </w:t>
      </w:r>
      <w:r w:rsidRPr="0022060F">
        <w:rPr>
          <w:rFonts w:cs="Times New Roman"/>
          <w:i/>
        </w:rPr>
        <w:fldChar w:fldCharType="begin"/>
      </w:r>
      <w:r w:rsidRPr="0022060F">
        <w:rPr>
          <w:rFonts w:cs="Times New Roman"/>
          <w:i/>
        </w:rPr>
        <w:instrText xml:space="preserve"> REF _Ref46495765 \r \h  \* MERGEFORMAT </w:instrText>
      </w:r>
      <w:r w:rsidRPr="0022060F">
        <w:rPr>
          <w:rFonts w:cs="Times New Roman"/>
          <w:i/>
        </w:rPr>
      </w:r>
      <w:r w:rsidRPr="0022060F">
        <w:rPr>
          <w:rFonts w:cs="Times New Roman"/>
          <w:i/>
        </w:rPr>
        <w:fldChar w:fldCharType="separate"/>
      </w:r>
      <w:r w:rsidR="00A44209">
        <w:rPr>
          <w:rFonts w:cs="Times New Roman"/>
          <w:i/>
        </w:rPr>
        <w:t>2.4(b)(iii)</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_Ref43063192 \r \h  \* MERGEFORMAT </w:instrText>
      </w:r>
      <w:r w:rsidRPr="0022060F">
        <w:rPr>
          <w:rFonts w:cs="Times New Roman"/>
          <w:i/>
        </w:rPr>
      </w:r>
      <w:r w:rsidRPr="0022060F">
        <w:rPr>
          <w:rFonts w:cs="Times New Roman"/>
          <w:i/>
        </w:rPr>
        <w:fldChar w:fldCharType="separate"/>
      </w:r>
      <w:r w:rsidR="00A44209">
        <w:rPr>
          <w:rFonts w:cs="Times New Roman"/>
          <w:i/>
        </w:rPr>
        <w:t>2.4(d)</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_Ref43158652 \w \h  \* MERGEFORMAT </w:instrText>
      </w:r>
      <w:r w:rsidRPr="0022060F">
        <w:rPr>
          <w:rFonts w:cs="Times New Roman"/>
          <w:i/>
        </w:rPr>
      </w:r>
      <w:r w:rsidRPr="0022060F">
        <w:rPr>
          <w:rFonts w:cs="Times New Roman"/>
          <w:i/>
        </w:rPr>
        <w:fldChar w:fldCharType="separate"/>
      </w:r>
      <w:r w:rsidR="00A44209">
        <w:rPr>
          <w:rFonts w:cs="Times New Roman"/>
          <w:i/>
        </w:rPr>
        <w:t>2.4(f)</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_Ref71034447 \w \h  \* MERGEFORMAT </w:instrText>
      </w:r>
      <w:r w:rsidRPr="0022060F">
        <w:rPr>
          <w:rFonts w:cs="Times New Roman"/>
          <w:i/>
        </w:rPr>
      </w:r>
      <w:r w:rsidRPr="0022060F">
        <w:rPr>
          <w:rFonts w:cs="Times New Roman"/>
          <w:i/>
        </w:rPr>
        <w:fldChar w:fldCharType="separate"/>
      </w:r>
      <w:r w:rsidR="00A44209">
        <w:rPr>
          <w:rFonts w:cs="Times New Roman"/>
          <w:i/>
        </w:rPr>
        <w:t>2.4(g)</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_Ref45650668 \r \h  \* MERGEFORMAT </w:instrText>
      </w:r>
      <w:r w:rsidRPr="0022060F">
        <w:rPr>
          <w:rFonts w:cs="Times New Roman"/>
          <w:i/>
        </w:rPr>
      </w:r>
      <w:r w:rsidRPr="0022060F">
        <w:rPr>
          <w:rFonts w:cs="Times New Roman"/>
          <w:i/>
        </w:rPr>
        <w:fldChar w:fldCharType="separate"/>
      </w:r>
      <w:r w:rsidR="00A44209">
        <w:rPr>
          <w:rFonts w:cs="Times New Roman"/>
          <w:i/>
        </w:rPr>
        <w:t>2.5(b)</w:t>
      </w:r>
      <w:r w:rsidRPr="0022060F">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_Ref69994554 \r \h  \* MERGEFORMAT </w:instrText>
      </w:r>
      <w:r w:rsidRPr="0022060F">
        <w:rPr>
          <w:rFonts w:cs="Times New Roman"/>
          <w:i/>
        </w:rPr>
      </w:r>
      <w:r w:rsidRPr="0022060F">
        <w:rPr>
          <w:rFonts w:cs="Times New Roman"/>
          <w:i/>
        </w:rPr>
        <w:fldChar w:fldCharType="separate"/>
      </w:r>
      <w:r w:rsidR="00A44209">
        <w:rPr>
          <w:rFonts w:cs="Times New Roman"/>
          <w:i/>
        </w:rPr>
        <w:t>2.6(c)</w:t>
      </w:r>
      <w:r w:rsidRPr="0022060F">
        <w:rPr>
          <w:rFonts w:cs="Times New Roman"/>
          <w:i/>
        </w:rPr>
        <w:fldChar w:fldCharType="end"/>
      </w:r>
      <w:r w:rsidRPr="0022060F">
        <w:rPr>
          <w:rFonts w:cs="Times New Roman"/>
          <w:i/>
        </w:rPr>
        <w:t xml:space="preserve">, </w:t>
      </w:r>
      <w:r w:rsidR="00C20BDB" w:rsidRPr="00576964">
        <w:rPr>
          <w:rFonts w:cs="Times New Roman"/>
          <w:i/>
        </w:rPr>
        <w:t xml:space="preserve">Section </w:t>
      </w:r>
      <w:r w:rsidR="00C20BDB" w:rsidRPr="00576964">
        <w:rPr>
          <w:rFonts w:cs="Times New Roman"/>
          <w:i/>
        </w:rPr>
        <w:fldChar w:fldCharType="begin"/>
      </w:r>
      <w:r w:rsidR="00C20BDB" w:rsidRPr="00576964">
        <w:rPr>
          <w:rFonts w:cs="Times New Roman"/>
          <w:i/>
        </w:rPr>
        <w:instrText xml:space="preserve"> REF _Ref161069589 \r \h  \* MERGEFORMAT </w:instrText>
      </w:r>
      <w:r w:rsidR="00C20BDB" w:rsidRPr="00576964">
        <w:rPr>
          <w:rFonts w:cs="Times New Roman"/>
          <w:i/>
        </w:rPr>
      </w:r>
      <w:r w:rsidR="00C20BDB" w:rsidRPr="00576964">
        <w:rPr>
          <w:rFonts w:cs="Times New Roman"/>
          <w:i/>
        </w:rPr>
        <w:fldChar w:fldCharType="separate"/>
      </w:r>
      <w:r w:rsidR="00C20BDB" w:rsidRPr="00576964">
        <w:rPr>
          <w:rFonts w:cs="Times New Roman"/>
          <w:i/>
        </w:rPr>
        <w:t>3.5</w:t>
      </w:r>
      <w:r w:rsidR="00C20BDB" w:rsidRPr="00576964">
        <w:rPr>
          <w:rFonts w:cs="Times New Roman"/>
          <w:i/>
        </w:rPr>
        <w:fldChar w:fldCharType="end"/>
      </w:r>
      <w:ins w:id="962" w:author="Author" w:date="2024-11-26T11:26:00Z" w16du:dateUtc="2024-11-26T16:26:00Z">
        <w:r w:rsidR="00C20BDB" w:rsidRPr="00576964">
          <w:rPr>
            <w:rFonts w:cs="Times New Roman"/>
            <w:i/>
          </w:rPr>
          <w:t xml:space="preserve">, </w:t>
        </w:r>
        <w:r w:rsidRPr="0022060F">
          <w:rPr>
            <w:rFonts w:cs="Times New Roman"/>
            <w:i/>
          </w:rPr>
          <w:t>Section</w:t>
        </w:r>
        <w:r w:rsidR="00FF2DF7">
          <w:rPr>
            <w:rFonts w:cs="Times New Roman"/>
            <w:i/>
          </w:rPr>
          <w:t xml:space="preserve"> </w:t>
        </w:r>
      </w:ins>
      <w:r w:rsidR="00FF2DF7">
        <w:rPr>
          <w:rFonts w:cs="Times New Roman"/>
          <w:i/>
        </w:rPr>
        <w:fldChar w:fldCharType="begin"/>
      </w:r>
      <w:r w:rsidR="00FF2DF7">
        <w:rPr>
          <w:rFonts w:cs="Times New Roman"/>
          <w:i/>
        </w:rPr>
        <w:instrText xml:space="preserve"> REF _Ref43326090 \w \h </w:instrText>
      </w:r>
      <w:r w:rsidR="00FF2DF7">
        <w:rPr>
          <w:rFonts w:cs="Times New Roman"/>
          <w:i/>
        </w:rPr>
      </w:r>
      <w:r w:rsidR="00FF2DF7">
        <w:rPr>
          <w:rFonts w:cs="Times New Roman"/>
          <w:i/>
        </w:rPr>
        <w:fldChar w:fldCharType="separate"/>
      </w:r>
      <w:r w:rsidR="00A44209">
        <w:rPr>
          <w:rFonts w:cs="Times New Roman"/>
          <w:i/>
        </w:rPr>
        <w:t>4.1(b)(iii)</w:t>
      </w:r>
      <w:r w:rsidR="00FF2DF7">
        <w:rPr>
          <w:rFonts w:cs="Times New Roman"/>
          <w:i/>
        </w:rPr>
        <w:fldChar w:fldCharType="end"/>
      </w:r>
      <w:r w:rsidRPr="0022060F">
        <w:rPr>
          <w:rFonts w:cs="Times New Roman"/>
          <w:i/>
        </w:rPr>
        <w:t xml:space="preserve">, Section </w:t>
      </w:r>
      <w:r w:rsidRPr="0022060F">
        <w:rPr>
          <w:rFonts w:cs="Times New Roman"/>
          <w:i/>
        </w:rPr>
        <w:fldChar w:fldCharType="begin"/>
      </w:r>
      <w:r w:rsidRPr="0022060F">
        <w:rPr>
          <w:rFonts w:cs="Times New Roman"/>
          <w:i/>
        </w:rPr>
        <w:instrText xml:space="preserve"> REF _Ref43337497 \r \h  \* MERGEFORMAT </w:instrText>
      </w:r>
      <w:r w:rsidRPr="0022060F">
        <w:rPr>
          <w:rFonts w:cs="Times New Roman"/>
          <w:i/>
        </w:rPr>
      </w:r>
      <w:r w:rsidRPr="0022060F">
        <w:rPr>
          <w:rFonts w:cs="Times New Roman"/>
          <w:i/>
        </w:rPr>
        <w:fldChar w:fldCharType="separate"/>
      </w:r>
      <w:r w:rsidR="00A44209">
        <w:rPr>
          <w:rFonts w:cs="Times New Roman"/>
          <w:i/>
        </w:rPr>
        <w:t>7.2</w:t>
      </w:r>
      <w:r w:rsidRPr="0022060F">
        <w:rPr>
          <w:rFonts w:cs="Times New Roman"/>
          <w:i/>
        </w:rPr>
        <w:fldChar w:fldCharType="end"/>
      </w:r>
      <w:r w:rsidRPr="0022060F">
        <w:rPr>
          <w:rFonts w:cs="Times New Roman"/>
          <w:i/>
        </w:rPr>
        <w:t xml:space="preserve">, and Section </w:t>
      </w:r>
      <w:r w:rsidRPr="0022060F">
        <w:rPr>
          <w:rFonts w:cs="Times New Roman"/>
          <w:i/>
        </w:rPr>
        <w:fldChar w:fldCharType="begin"/>
      </w:r>
      <w:r w:rsidRPr="0022060F">
        <w:rPr>
          <w:rFonts w:cs="Times New Roman"/>
          <w:i/>
        </w:rPr>
        <w:instrText xml:space="preserve"> REF _Ref42279068 \r \h  \* MERGEFORMAT </w:instrText>
      </w:r>
      <w:r w:rsidRPr="0022060F">
        <w:rPr>
          <w:rFonts w:cs="Times New Roman"/>
          <w:i/>
        </w:rPr>
      </w:r>
      <w:r w:rsidRPr="0022060F">
        <w:rPr>
          <w:rFonts w:cs="Times New Roman"/>
          <w:i/>
        </w:rPr>
        <w:fldChar w:fldCharType="separate"/>
      </w:r>
      <w:r w:rsidR="00A44209">
        <w:rPr>
          <w:rFonts w:cs="Times New Roman"/>
          <w:i/>
        </w:rPr>
        <w:t>10.1</w:t>
      </w:r>
      <w:r w:rsidRPr="0022060F">
        <w:rPr>
          <w:rFonts w:cs="Times New Roman"/>
          <w:i/>
        </w:rPr>
        <w:fldChar w:fldCharType="end"/>
      </w:r>
      <w:r w:rsidRPr="0022060F">
        <w:rPr>
          <w:rFonts w:cs="Times New Roman"/>
          <w:i/>
        </w:rPr>
        <w:t>)</w:t>
      </w:r>
    </w:p>
    <w:p w14:paraId="616EC6EE" w14:textId="77777777" w:rsidR="00C729E0" w:rsidRPr="008A061A" w:rsidRDefault="00C729E0" w:rsidP="00C729E0">
      <w:pPr>
        <w:jc w:val="both"/>
      </w:pPr>
    </w:p>
    <w:p w14:paraId="71D281BC" w14:textId="77777777" w:rsidR="00C729E0" w:rsidRPr="008A061A" w:rsidRDefault="00C729E0" w:rsidP="00C729E0">
      <w:pPr>
        <w:jc w:val="both"/>
      </w:pPr>
      <w:r w:rsidRPr="008A061A">
        <w:t>Notice Date: ______________</w:t>
      </w:r>
    </w:p>
    <w:p w14:paraId="33C7F964" w14:textId="77777777" w:rsidR="00C729E0" w:rsidRPr="008A061A" w:rsidRDefault="00C729E0" w:rsidP="00C729E0">
      <w:pPr>
        <w:jc w:val="both"/>
      </w:pPr>
    </w:p>
    <w:p w14:paraId="19B740FB" w14:textId="77777777" w:rsidR="00C729E0" w:rsidRPr="008A061A" w:rsidRDefault="00C729E0" w:rsidP="00C729E0">
      <w:pPr>
        <w:jc w:val="both"/>
      </w:pPr>
      <w:r w:rsidRPr="008A061A">
        <w:t xml:space="preserve">Reference is made to Adjustable Block Program (“ABP”) Contract No. ______, including associated Product Orders (together, the “ABP Contract”) between the Buyer _________________________________, and Seller, ____________________________, each a “Party” (and, collectively, the “Parties”), who hereby acknowledge the following:  </w:t>
      </w:r>
    </w:p>
    <w:p w14:paraId="264493E2" w14:textId="77777777" w:rsidR="00C729E0" w:rsidRPr="008A061A" w:rsidRDefault="00C729E0" w:rsidP="00C729E0">
      <w:pPr>
        <w:jc w:val="both"/>
      </w:pPr>
    </w:p>
    <w:p w14:paraId="2FEA0F82" w14:textId="77777777" w:rsidR="00C729E0" w:rsidRPr="008A061A" w:rsidRDefault="00C729E0" w:rsidP="00C729E0">
      <w:pPr>
        <w:jc w:val="both"/>
      </w:pPr>
      <w:r w:rsidRPr="008A061A">
        <w:t>(Capitalized terms used but not defined herein shall have the meanings used in this Agreement.)</w:t>
      </w:r>
    </w:p>
    <w:p w14:paraId="4161AFDD" w14:textId="77777777" w:rsidR="00C729E0" w:rsidRPr="008A061A" w:rsidRDefault="00C729E0" w:rsidP="00C729E0">
      <w:pPr>
        <w:jc w:val="both"/>
      </w:pPr>
    </w:p>
    <w:p w14:paraId="5BA48F9E" w14:textId="77777777" w:rsidR="00C729E0" w:rsidRPr="008A061A" w:rsidRDefault="00C729E0" w:rsidP="00C729E0">
      <w:pPr>
        <w:jc w:val="both"/>
      </w:pPr>
    </w:p>
    <w:p w14:paraId="53269489" w14:textId="77777777" w:rsidR="00C729E0" w:rsidRPr="008A061A" w:rsidRDefault="00C729E0" w:rsidP="00C729E0">
      <w:pPr>
        <w:jc w:val="both"/>
      </w:pPr>
      <w:r w:rsidRPr="008A061A">
        <w:t>1. This Designated System Removal Notice memorializes the removal, in accordance with the provisions of this Agreement or the Illinois Commerce Commission’s Order in Docket No. 19-0995, of one (1) or more Designated Systems listed more fully on Attachment A to this Designated System Removal Notice (the “Removed Designated Systems”) from this Agreement as of the Effective Date for each respective removed Designated System written in column H of Attachment A to this Designated System Removal Notice.</w:t>
      </w:r>
    </w:p>
    <w:p w14:paraId="0A1D3A71" w14:textId="77777777" w:rsidR="00C729E0" w:rsidRPr="008A061A" w:rsidRDefault="00C729E0" w:rsidP="00C729E0">
      <w:pPr>
        <w:jc w:val="both"/>
      </w:pPr>
    </w:p>
    <w:p w14:paraId="1E57BF65" w14:textId="77777777" w:rsidR="00C729E0" w:rsidRPr="008A061A" w:rsidRDefault="00C729E0" w:rsidP="00C729E0">
      <w:pPr>
        <w:jc w:val="both"/>
      </w:pPr>
      <w:r w:rsidRPr="008A061A">
        <w:t>2. For each removed Designated System, the predicate event that gave rise to the removal of that Designated System under this Agreement is listed on Attachment A to this Designated System Removal Notice under column D, “Reason for Removal.”  (A guide to the alphabetic codes is shown below Attachment A to this Designated System Removal Notice.)</w:t>
      </w:r>
    </w:p>
    <w:p w14:paraId="27563DF7" w14:textId="77777777" w:rsidR="00C729E0" w:rsidRPr="008A061A" w:rsidRDefault="00C729E0" w:rsidP="00C729E0">
      <w:pPr>
        <w:jc w:val="both"/>
      </w:pPr>
    </w:p>
    <w:p w14:paraId="3293F004" w14:textId="77777777" w:rsidR="00C729E0" w:rsidRPr="008A061A" w:rsidRDefault="00C729E0" w:rsidP="00C729E0">
      <w:pPr>
        <w:jc w:val="both"/>
      </w:pPr>
      <w:r w:rsidRPr="008A061A">
        <w:t xml:space="preserve">3. Each applicable Product Order(s) is being removed from this Agreement in its entirety if no Designated </w:t>
      </w:r>
      <w:proofErr w:type="gramStart"/>
      <w:r w:rsidRPr="008A061A">
        <w:t>Systems</w:t>
      </w:r>
      <w:proofErr w:type="gramEnd"/>
      <w:r w:rsidRPr="008A061A">
        <w:t xml:space="preserve"> then remain in such Product Order, as noted in column B of Attachment A to this Designated System Removal Notice.</w:t>
      </w:r>
    </w:p>
    <w:p w14:paraId="706BA7A3" w14:textId="77777777" w:rsidR="00C729E0" w:rsidRPr="008A061A" w:rsidRDefault="00C729E0" w:rsidP="00C729E0">
      <w:pPr>
        <w:pStyle w:val="ListParagraph"/>
        <w:ind w:left="360"/>
        <w:jc w:val="both"/>
      </w:pPr>
    </w:p>
    <w:p w14:paraId="6D0AFE6A" w14:textId="77777777" w:rsidR="00C729E0" w:rsidRPr="008A061A" w:rsidRDefault="00C729E0" w:rsidP="00C729E0">
      <w:pPr>
        <w:pStyle w:val="ListParagraph"/>
        <w:jc w:val="both"/>
      </w:pPr>
      <w:r w:rsidRPr="008A061A">
        <w:t>4. For each removed Designated System, any required payment by Seller to Buyer under this Agreement in connection with the removal of such Designated System is noted in Column F of Attachment A to this Designated System Removal Notice.</w:t>
      </w:r>
    </w:p>
    <w:p w14:paraId="59CF1F6B" w14:textId="77777777" w:rsidR="00C729E0" w:rsidRPr="008A061A" w:rsidRDefault="00C729E0" w:rsidP="00C729E0"/>
    <w:p w14:paraId="79F52FE6" w14:textId="1BAEF76D" w:rsidR="00C729E0" w:rsidRPr="008A061A" w:rsidRDefault="00C729E0" w:rsidP="00C729E0">
      <w:r w:rsidRPr="008A061A">
        <w:rPr>
          <w:color w:val="000000" w:themeColor="text1"/>
        </w:rPr>
        <w:t xml:space="preserve">5. For each removed Designated System, </w:t>
      </w:r>
      <w:del w:id="963" w:author="Author" w:date="2024-11-26T11:26:00Z" w16du:dateUtc="2024-11-26T16:26:00Z">
        <w:r w:rsidRPr="008A061A">
          <w:rPr>
            <w:color w:val="000000" w:themeColor="text1"/>
          </w:rPr>
          <w:delText xml:space="preserve">for any Reason for Removal other than E, G, H, I, </w:delText>
        </w:r>
        <w:r w:rsidR="003D4F2D">
          <w:rPr>
            <w:color w:val="000000" w:themeColor="text1"/>
          </w:rPr>
          <w:delText xml:space="preserve">or </w:delText>
        </w:r>
        <w:r w:rsidRPr="00057226">
          <w:rPr>
            <w:rFonts w:cs="Times New Roman"/>
            <w:color w:val="000000" w:themeColor="text1"/>
          </w:rPr>
          <w:delText>L</w:delText>
        </w:r>
        <w:r w:rsidR="00FB0966">
          <w:rPr>
            <w:rFonts w:cs="Times New Roman"/>
            <w:color w:val="000000" w:themeColor="text1"/>
          </w:rPr>
          <w:delText xml:space="preserve"> </w:delText>
        </w:r>
        <w:r w:rsidR="00FB0966" w:rsidRPr="0022060F">
          <w:rPr>
            <w:rFonts w:cs="Times New Roman"/>
            <w:color w:val="000000" w:themeColor="text1"/>
          </w:rPr>
          <w:delText>(</w:delText>
        </w:r>
      </w:del>
      <w:ins w:id="964" w:author="Author" w:date="2024-11-26T11:26:00Z" w16du:dateUtc="2024-11-26T16:26:00Z">
        <w:r w:rsidR="00C20BDB">
          <w:rPr>
            <w:rFonts w:hint="eastAsia"/>
            <w:color w:val="000000" w:themeColor="text1"/>
            <w:lang w:eastAsia="ko-KR"/>
          </w:rPr>
          <w:t xml:space="preserve">if </w:t>
        </w:r>
      </w:ins>
      <w:r w:rsidR="00C20BDB">
        <w:rPr>
          <w:rFonts w:hint="eastAsia"/>
          <w:color w:val="000000" w:themeColor="text1"/>
          <w:lang w:eastAsia="ko-KR"/>
        </w:rPr>
        <w:t>applicable</w:t>
      </w:r>
      <w:del w:id="965" w:author="Author" w:date="2024-11-26T11:26:00Z" w16du:dateUtc="2024-11-26T16:26:00Z">
        <w:r w:rsidR="00FB0966" w:rsidRPr="0022060F">
          <w:rPr>
            <w:rFonts w:cs="Times New Roman"/>
            <w:color w:val="000000" w:themeColor="text1"/>
          </w:rPr>
          <w:delText xml:space="preserve"> on this list only if such Reason for Removal </w:delText>
        </w:r>
        <w:r w:rsidR="00FB0966" w:rsidRPr="0022060F">
          <w:rPr>
            <w:rFonts w:cs="Times New Roman"/>
          </w:rPr>
          <w:delText>occurs after Seller has posted its Performance Assurance)</w:delText>
        </w:r>
        <w:r w:rsidR="00FB0966">
          <w:rPr>
            <w:rFonts w:cs="Times New Roman"/>
          </w:rPr>
          <w:delText>,</w:delText>
        </w:r>
      </w:del>
      <w:ins w:id="966" w:author="Author" w:date="2024-11-26T11:26:00Z" w16du:dateUtc="2024-11-26T16:26:00Z">
        <w:r w:rsidR="00C20BDB">
          <w:rPr>
            <w:rFonts w:hint="eastAsia"/>
            <w:color w:val="000000" w:themeColor="text1"/>
            <w:lang w:eastAsia="ko-KR"/>
          </w:rPr>
          <w:t>,</w:t>
        </w:r>
      </w:ins>
      <w:r w:rsidR="00C20BDB">
        <w:rPr>
          <w:rFonts w:hint="eastAsia"/>
          <w:color w:val="000000" w:themeColor="text1"/>
          <w:lang w:eastAsia="ko-KR"/>
        </w:rPr>
        <w:t xml:space="preserve"> </w:t>
      </w:r>
      <w:r w:rsidRPr="008A061A">
        <w:rPr>
          <w:color w:val="000000" w:themeColor="text1"/>
        </w:rPr>
        <w:t>Seller is requested to indicate in Column G by what means it elects or has elected to make the p</w:t>
      </w:r>
      <w:r w:rsidRPr="008A061A">
        <w:t>ayment listed in Column F: (</w:t>
      </w:r>
      <w:proofErr w:type="spellStart"/>
      <w:r w:rsidRPr="008A061A">
        <w:t>i</w:t>
      </w:r>
      <w:proofErr w:type="spellEnd"/>
      <w:r w:rsidRPr="008A061A">
        <w:t>) cash or (ii) forfeiture of previously posted Performance Assurance.  Seller is requested to promptly return this notice with those notations to Buyer and sign in the signature block below.  In the absence of any such election, or if the election so made is unclear, or a copy of this Designated System Removal Notice (signed by Seller) is not received by Buyer within 7 Business Days of the Notice Date stated above, Seller shall be deemed to have elected deduction of any associated Performance Assurance Amount.</w:t>
      </w:r>
    </w:p>
    <w:p w14:paraId="4E3B7733" w14:textId="77777777" w:rsidR="00C729E0" w:rsidRPr="008A061A" w:rsidRDefault="00C729E0" w:rsidP="00C729E0"/>
    <w:p w14:paraId="5A58C80D" w14:textId="77777777" w:rsidR="00C729E0" w:rsidRPr="008A061A" w:rsidRDefault="00C729E0" w:rsidP="00C729E0">
      <w:pPr>
        <w:jc w:val="both"/>
      </w:pPr>
      <w:r w:rsidRPr="008A061A">
        <w:t>6. The Collateral Requirement in relation to each of the removed Designated Systems shall be reduced to zero</w:t>
      </w:r>
      <w:r w:rsidRPr="0022060F">
        <w:rPr>
          <w:rFonts w:cs="Times New Roman"/>
        </w:rPr>
        <w:t xml:space="preserve"> if Seller has paid Buyer for outstanding amounts, if any, including amounts that may be associated </w:t>
      </w:r>
      <w:r w:rsidRPr="0022060F">
        <w:rPr>
          <w:rFonts w:cs="Times New Roman"/>
        </w:rPr>
        <w:lastRenderedPageBreak/>
        <w:t>with the removal of such Designated System</w:t>
      </w:r>
      <w:r w:rsidRPr="008A061A">
        <w:t xml:space="preserve">.  Following the completion of all payments shown in Column F, all Performance Assurance Amount still held by Buyer (but not forfeited by Seller) in connection with the removed Designated Systems shall be promptly returned to Seller (including an allowance for a downward adjustment of a Letter of Credit, if applicable). </w:t>
      </w:r>
    </w:p>
    <w:p w14:paraId="1AFF837A" w14:textId="77777777" w:rsidR="00C729E0" w:rsidRPr="008A061A" w:rsidRDefault="00C729E0" w:rsidP="00C729E0">
      <w:pPr>
        <w:pStyle w:val="ListParagraph"/>
      </w:pPr>
    </w:p>
    <w:p w14:paraId="5763903F" w14:textId="77777777" w:rsidR="00C729E0" w:rsidRPr="008A061A" w:rsidRDefault="00C729E0" w:rsidP="00C729E0">
      <w:pPr>
        <w:jc w:val="both"/>
      </w:pPr>
      <w:r w:rsidRPr="008A061A">
        <w:t xml:space="preserve">7. Following the removal of each removed Designated System, there is no remaining REC Delivery obligation by Seller, or REC purchase obligation by Buyer, in relation to such removed Designated System.  </w:t>
      </w:r>
    </w:p>
    <w:p w14:paraId="21A1B22E" w14:textId="77777777" w:rsidR="00C729E0" w:rsidRPr="008A061A" w:rsidRDefault="00C729E0" w:rsidP="00C729E0">
      <w:pPr>
        <w:jc w:val="both"/>
      </w:pPr>
    </w:p>
    <w:p w14:paraId="533D5AC3" w14:textId="77777777" w:rsidR="00C729E0" w:rsidRPr="008A061A" w:rsidRDefault="00C729E0" w:rsidP="00C729E0">
      <w:pPr>
        <w:jc w:val="both"/>
      </w:pPr>
      <w:r w:rsidRPr="008A061A">
        <w:t xml:space="preserve">8. Contemporaneous with this Designated System Removal Notice, the ABP Program Administrator is furnishing an updated Schedule A or Schedule B (as applicable) reflecting the removal of each removed Designated System and a Schedule C for each implicated Product Order (in all cases, the schedules are with respect to Exhibit A) of this Agreement. </w:t>
      </w:r>
    </w:p>
    <w:p w14:paraId="73CFD2B0" w14:textId="77777777" w:rsidR="00C729E0" w:rsidRPr="008A061A" w:rsidRDefault="00C729E0" w:rsidP="00C729E0">
      <w:pPr>
        <w:jc w:val="both"/>
      </w:pPr>
    </w:p>
    <w:p w14:paraId="06D2A0B4" w14:textId="77777777" w:rsidR="00C729E0" w:rsidRPr="008A061A" w:rsidRDefault="00C729E0" w:rsidP="00C729E0">
      <w:pPr>
        <w:jc w:val="both"/>
      </w:pPr>
      <w:r w:rsidRPr="008A061A">
        <w:t>9. This notice is not, and is not intended to be, an amendment or interpretation of, or an admission with respect to, the Agreement or its provisions.  It is solely intended to memorialize actions provided for in the existing provisions of the Agreement.</w:t>
      </w:r>
    </w:p>
    <w:p w14:paraId="596BC91E" w14:textId="77777777" w:rsidR="00C729E0" w:rsidRPr="008A061A" w:rsidRDefault="00C729E0" w:rsidP="00C729E0">
      <w:pPr>
        <w:jc w:val="both"/>
      </w:pPr>
    </w:p>
    <w:p w14:paraId="170F78CA" w14:textId="77777777" w:rsidR="00C729E0" w:rsidRPr="008A061A" w:rsidRDefault="00C729E0" w:rsidP="00C729E0">
      <w:pPr>
        <w:jc w:val="both"/>
      </w:pPr>
      <w:r w:rsidRPr="008A061A">
        <w:t>All removals are subject to the approval by Buyer and IPA.</w:t>
      </w:r>
    </w:p>
    <w:p w14:paraId="47999EA5" w14:textId="77777777" w:rsidR="00C729E0" w:rsidRPr="008A061A" w:rsidRDefault="00C729E0" w:rsidP="00C729E0">
      <w:pPr>
        <w:jc w:val="both"/>
      </w:pPr>
    </w:p>
    <w:p w14:paraId="6B6801CC" w14:textId="77777777" w:rsidR="00C729E0" w:rsidRPr="008A061A" w:rsidRDefault="00C729E0" w:rsidP="00C729E0">
      <w:pPr>
        <w:jc w:val="both"/>
        <w:rPr>
          <w:b/>
          <w:u w:val="single"/>
        </w:rPr>
      </w:pPr>
      <w:r w:rsidRPr="008A061A">
        <w:rPr>
          <w:b/>
          <w:u w:val="single"/>
        </w:rPr>
        <w:t xml:space="preserve">Buyer’s and IPA’s Acknowledgement of Designated System Removal </w:t>
      </w:r>
    </w:p>
    <w:p w14:paraId="1019D17E" w14:textId="77777777" w:rsidR="00C729E0" w:rsidRPr="008A061A" w:rsidRDefault="00C729E0" w:rsidP="00C729E0">
      <w:pPr>
        <w:jc w:val="both"/>
        <w:rPr>
          <w:b/>
        </w:rPr>
      </w:pPr>
    </w:p>
    <w:p w14:paraId="49869548" w14:textId="77777777" w:rsidR="00C729E0" w:rsidRPr="008A061A" w:rsidRDefault="00C729E0" w:rsidP="00C729E0">
      <w:pPr>
        <w:jc w:val="both"/>
        <w:rPr>
          <w:b/>
        </w:rPr>
      </w:pPr>
      <w:r w:rsidRPr="008A061A">
        <w:rPr>
          <w:b/>
        </w:rPr>
        <w:t>For Buyer:</w:t>
      </w:r>
    </w:p>
    <w:p w14:paraId="4B19C213" w14:textId="77777777" w:rsidR="00C729E0" w:rsidRPr="008A061A" w:rsidRDefault="00C729E0" w:rsidP="00C729E0">
      <w:pPr>
        <w:jc w:val="both"/>
        <w:rPr>
          <w:b/>
        </w:rPr>
      </w:pPr>
    </w:p>
    <w:p w14:paraId="3637215A" w14:textId="77777777" w:rsidR="00C729E0" w:rsidRPr="008A061A" w:rsidRDefault="00C729E0" w:rsidP="00C729E0">
      <w:pPr>
        <w:jc w:val="both"/>
      </w:pPr>
      <w:r w:rsidRPr="008A061A">
        <w:t>Signature: __________________________________________________________</w:t>
      </w:r>
    </w:p>
    <w:p w14:paraId="7C075A59" w14:textId="77777777" w:rsidR="00C729E0" w:rsidRPr="008A061A" w:rsidRDefault="00C729E0" w:rsidP="00C729E0">
      <w:pPr>
        <w:jc w:val="both"/>
      </w:pPr>
    </w:p>
    <w:p w14:paraId="412214AC" w14:textId="77777777" w:rsidR="00C729E0" w:rsidRPr="008A061A" w:rsidRDefault="00C729E0" w:rsidP="00C729E0">
      <w:pPr>
        <w:jc w:val="both"/>
      </w:pPr>
      <w:r w:rsidRPr="008A061A">
        <w:t>Name: ________________</w:t>
      </w:r>
    </w:p>
    <w:p w14:paraId="537FEC91" w14:textId="77777777" w:rsidR="00C729E0" w:rsidRPr="008A061A" w:rsidRDefault="00C729E0" w:rsidP="00C729E0">
      <w:pPr>
        <w:jc w:val="both"/>
      </w:pPr>
    </w:p>
    <w:p w14:paraId="6DA34799" w14:textId="77777777" w:rsidR="00C729E0" w:rsidRPr="008A061A" w:rsidRDefault="00C729E0" w:rsidP="00C729E0">
      <w:pPr>
        <w:jc w:val="both"/>
      </w:pPr>
      <w:r w:rsidRPr="008A061A">
        <w:t>Title: _________________</w:t>
      </w:r>
    </w:p>
    <w:p w14:paraId="2BFE9904" w14:textId="77777777" w:rsidR="00C729E0" w:rsidRPr="008A061A" w:rsidRDefault="00C729E0" w:rsidP="00C729E0">
      <w:pPr>
        <w:jc w:val="both"/>
      </w:pPr>
    </w:p>
    <w:p w14:paraId="6140FF99" w14:textId="77777777" w:rsidR="00C729E0" w:rsidRPr="008A061A" w:rsidRDefault="00C729E0" w:rsidP="00C729E0">
      <w:pPr>
        <w:jc w:val="both"/>
      </w:pPr>
      <w:r w:rsidRPr="008A061A">
        <w:t>Date: _________________</w:t>
      </w:r>
    </w:p>
    <w:p w14:paraId="159A85EC" w14:textId="77777777" w:rsidR="00C729E0" w:rsidRPr="008A061A" w:rsidRDefault="00C729E0" w:rsidP="00C729E0">
      <w:pPr>
        <w:jc w:val="both"/>
        <w:rPr>
          <w:b/>
        </w:rPr>
      </w:pPr>
    </w:p>
    <w:p w14:paraId="64107371" w14:textId="77777777" w:rsidR="00C729E0" w:rsidRPr="008A061A" w:rsidRDefault="00C729E0" w:rsidP="00C729E0">
      <w:pPr>
        <w:jc w:val="both"/>
        <w:rPr>
          <w:b/>
        </w:rPr>
      </w:pPr>
      <w:r w:rsidRPr="008A061A">
        <w:rPr>
          <w:b/>
        </w:rPr>
        <w:t>For the Illinois Power Agency:</w:t>
      </w:r>
    </w:p>
    <w:p w14:paraId="6629A58B" w14:textId="77777777" w:rsidR="00C729E0" w:rsidRPr="008A061A" w:rsidRDefault="00C729E0" w:rsidP="00C729E0">
      <w:pPr>
        <w:jc w:val="both"/>
        <w:rPr>
          <w:b/>
        </w:rPr>
      </w:pPr>
    </w:p>
    <w:p w14:paraId="66C0AA1F" w14:textId="77777777" w:rsidR="00C729E0" w:rsidRPr="008A061A" w:rsidRDefault="00C729E0" w:rsidP="00C729E0">
      <w:pPr>
        <w:jc w:val="both"/>
      </w:pPr>
      <w:r w:rsidRPr="008A061A">
        <w:t>Signature: __________________________________________________________</w:t>
      </w:r>
    </w:p>
    <w:p w14:paraId="084B654B" w14:textId="77777777" w:rsidR="00C729E0" w:rsidRPr="008A061A" w:rsidRDefault="00C729E0" w:rsidP="00C729E0">
      <w:pPr>
        <w:jc w:val="both"/>
      </w:pPr>
    </w:p>
    <w:p w14:paraId="4F79B5A7" w14:textId="77777777" w:rsidR="00C729E0" w:rsidRPr="008A061A" w:rsidRDefault="00C729E0" w:rsidP="00C729E0">
      <w:pPr>
        <w:jc w:val="both"/>
      </w:pPr>
      <w:r w:rsidRPr="008A061A">
        <w:t>Name: ________________</w:t>
      </w:r>
    </w:p>
    <w:p w14:paraId="0B3AA57B" w14:textId="77777777" w:rsidR="00C729E0" w:rsidRPr="008A061A" w:rsidRDefault="00C729E0" w:rsidP="00C729E0">
      <w:pPr>
        <w:jc w:val="both"/>
      </w:pPr>
    </w:p>
    <w:p w14:paraId="63EB230B" w14:textId="77777777" w:rsidR="00C729E0" w:rsidRPr="008A061A" w:rsidRDefault="00C729E0" w:rsidP="00C729E0">
      <w:pPr>
        <w:jc w:val="both"/>
      </w:pPr>
      <w:r w:rsidRPr="008A061A">
        <w:t>Title: _________________</w:t>
      </w:r>
    </w:p>
    <w:p w14:paraId="4EAC4226" w14:textId="77777777" w:rsidR="00C729E0" w:rsidRPr="008A061A" w:rsidRDefault="00C729E0" w:rsidP="00C729E0">
      <w:pPr>
        <w:jc w:val="both"/>
      </w:pPr>
    </w:p>
    <w:p w14:paraId="41728DE3" w14:textId="77777777" w:rsidR="00C729E0" w:rsidRPr="008A061A" w:rsidRDefault="00C729E0" w:rsidP="00C729E0">
      <w:pPr>
        <w:jc w:val="both"/>
      </w:pPr>
      <w:r w:rsidRPr="008A061A">
        <w:t>Date: _________________</w:t>
      </w:r>
    </w:p>
    <w:p w14:paraId="62BA0E63" w14:textId="77777777" w:rsidR="00C729E0" w:rsidRPr="008A061A" w:rsidRDefault="00C729E0" w:rsidP="00C729E0">
      <w:pPr>
        <w:jc w:val="both"/>
        <w:rPr>
          <w:b/>
        </w:rPr>
      </w:pPr>
    </w:p>
    <w:p w14:paraId="16C6CC67" w14:textId="77777777" w:rsidR="00C729E0" w:rsidRPr="008A061A" w:rsidRDefault="00C729E0" w:rsidP="00C729E0">
      <w:pPr>
        <w:jc w:val="both"/>
        <w:rPr>
          <w:b/>
        </w:rPr>
      </w:pPr>
    </w:p>
    <w:p w14:paraId="639C3620" w14:textId="77777777" w:rsidR="00C729E0" w:rsidRPr="008A061A" w:rsidRDefault="00C729E0" w:rsidP="00C729E0">
      <w:pPr>
        <w:jc w:val="both"/>
        <w:rPr>
          <w:b/>
          <w:u w:val="single"/>
        </w:rPr>
      </w:pPr>
      <w:r w:rsidRPr="008A061A">
        <w:rPr>
          <w:b/>
          <w:u w:val="single"/>
        </w:rPr>
        <w:t>Seller’s Acknowledgement of Receipt</w:t>
      </w:r>
    </w:p>
    <w:p w14:paraId="7AD557FE" w14:textId="77777777" w:rsidR="00C729E0" w:rsidRPr="008A061A" w:rsidRDefault="00C729E0" w:rsidP="00C729E0">
      <w:pPr>
        <w:jc w:val="both"/>
        <w:rPr>
          <w:b/>
        </w:rPr>
      </w:pPr>
    </w:p>
    <w:p w14:paraId="659D9A77" w14:textId="77777777" w:rsidR="00C729E0" w:rsidRPr="008A061A" w:rsidRDefault="00C729E0" w:rsidP="00C729E0">
      <w:pPr>
        <w:jc w:val="both"/>
      </w:pPr>
      <w:r w:rsidRPr="008A061A">
        <w:t>Signature: __________________________________________________________</w:t>
      </w:r>
    </w:p>
    <w:p w14:paraId="6A3BB659" w14:textId="77777777" w:rsidR="00C729E0" w:rsidRPr="008A061A" w:rsidRDefault="00C729E0" w:rsidP="00C729E0">
      <w:pPr>
        <w:jc w:val="both"/>
      </w:pPr>
    </w:p>
    <w:p w14:paraId="0FCF5C7C" w14:textId="77777777" w:rsidR="00C729E0" w:rsidRPr="008A061A" w:rsidRDefault="00C729E0" w:rsidP="00C729E0">
      <w:pPr>
        <w:jc w:val="both"/>
      </w:pPr>
      <w:r w:rsidRPr="008A061A">
        <w:t>Name: ________________</w:t>
      </w:r>
    </w:p>
    <w:p w14:paraId="211BC6F5" w14:textId="77777777" w:rsidR="00C729E0" w:rsidRPr="008A061A" w:rsidRDefault="00C729E0" w:rsidP="00C729E0">
      <w:pPr>
        <w:jc w:val="both"/>
      </w:pPr>
    </w:p>
    <w:p w14:paraId="41AC6A8A" w14:textId="77777777" w:rsidR="00C729E0" w:rsidRPr="008A061A" w:rsidRDefault="00C729E0" w:rsidP="00C729E0">
      <w:pPr>
        <w:jc w:val="both"/>
      </w:pPr>
      <w:r w:rsidRPr="008A061A">
        <w:t>Title: _________________</w:t>
      </w:r>
    </w:p>
    <w:p w14:paraId="0E7FF931" w14:textId="77777777" w:rsidR="00C729E0" w:rsidRPr="008A061A" w:rsidRDefault="00C729E0" w:rsidP="00C729E0">
      <w:pPr>
        <w:jc w:val="both"/>
      </w:pPr>
    </w:p>
    <w:p w14:paraId="5E878419" w14:textId="77777777" w:rsidR="00C729E0" w:rsidRPr="008A061A" w:rsidRDefault="00C729E0" w:rsidP="00C729E0">
      <w:pPr>
        <w:jc w:val="both"/>
      </w:pPr>
      <w:r w:rsidRPr="008A061A">
        <w:t>Date: _________________</w:t>
      </w:r>
    </w:p>
    <w:p w14:paraId="0FE38EDF" w14:textId="77777777" w:rsidR="00C729E0" w:rsidRPr="0022060F" w:rsidRDefault="00C729E0" w:rsidP="00C729E0">
      <w:pPr>
        <w:pStyle w:val="BodyText"/>
        <w:rPr>
          <w:rFonts w:cs="Times New Roman"/>
        </w:rPr>
        <w:sectPr w:rsidR="00C729E0" w:rsidRPr="0022060F" w:rsidSect="009B2BA3">
          <w:headerReference w:type="default" r:id="rId12"/>
          <w:footerReference w:type="default" r:id="rId13"/>
          <w:pgSz w:w="12240" w:h="15840"/>
          <w:pgMar w:top="1440" w:right="1440" w:bottom="1440" w:left="1440" w:header="720" w:footer="720" w:gutter="0"/>
          <w:cols w:space="720"/>
          <w:docGrid w:linePitch="360"/>
        </w:sectPr>
      </w:pPr>
    </w:p>
    <w:p w14:paraId="27ECC80C" w14:textId="77777777" w:rsidR="00C729E0" w:rsidRPr="008A061A" w:rsidRDefault="00C729E0" w:rsidP="00C729E0">
      <w:pPr>
        <w:jc w:val="center"/>
        <w:rPr>
          <w:b/>
        </w:rPr>
      </w:pPr>
      <w:bookmarkStart w:id="967" w:name="_Hlk12868111"/>
      <w:r w:rsidRPr="008A061A">
        <w:rPr>
          <w:b/>
        </w:rPr>
        <w:lastRenderedPageBreak/>
        <w:t>Designated System Removal Notice to Exhibit A</w:t>
      </w:r>
    </w:p>
    <w:p w14:paraId="41C32F54" w14:textId="77777777" w:rsidR="00C729E0" w:rsidRPr="008A061A" w:rsidRDefault="00C729E0" w:rsidP="00C729E0">
      <w:pPr>
        <w:jc w:val="center"/>
        <w:rPr>
          <w:b/>
        </w:rPr>
      </w:pPr>
    </w:p>
    <w:p w14:paraId="77FB817A" w14:textId="77777777" w:rsidR="00C729E0" w:rsidRPr="008A061A" w:rsidRDefault="00C729E0" w:rsidP="00C729E0">
      <w:pPr>
        <w:jc w:val="center"/>
        <w:rPr>
          <w:b/>
        </w:rPr>
      </w:pPr>
      <w:r w:rsidRPr="008A061A">
        <w:rPr>
          <w:b/>
        </w:rPr>
        <w:t>ATTACHMENT A to the Designated System Removal Notice</w:t>
      </w:r>
    </w:p>
    <w:p w14:paraId="06A32EF8" w14:textId="77777777" w:rsidR="00C729E0" w:rsidRPr="008A061A" w:rsidRDefault="00C729E0" w:rsidP="00C729E0">
      <w:pPr>
        <w:jc w:val="center"/>
      </w:pPr>
    </w:p>
    <w:p w14:paraId="3D4D8722" w14:textId="77777777" w:rsidR="00C729E0" w:rsidRPr="008A061A" w:rsidRDefault="00C729E0" w:rsidP="00C729E0">
      <w:pPr>
        <w:jc w:val="center"/>
        <w:rPr>
          <w:b/>
        </w:rPr>
      </w:pPr>
      <w:r w:rsidRPr="008A061A">
        <w:rPr>
          <w:b/>
        </w:rPr>
        <w:t>REMOVED DESIGNATED SYSTEMS</w:t>
      </w:r>
    </w:p>
    <w:p w14:paraId="6245EF2D" w14:textId="77777777" w:rsidR="00C729E0" w:rsidRPr="008A061A" w:rsidRDefault="00C729E0" w:rsidP="00C729E0">
      <w:pPr>
        <w:jc w:val="center"/>
        <w:rPr>
          <w:b/>
        </w:rPr>
      </w:pPr>
    </w:p>
    <w:p w14:paraId="2FF58AA8" w14:textId="77777777" w:rsidR="00C729E0" w:rsidRPr="008A061A" w:rsidRDefault="00C729E0" w:rsidP="00C729E0"/>
    <w:p w14:paraId="79D52BCA" w14:textId="77777777" w:rsidR="00C729E0" w:rsidRPr="008A061A" w:rsidRDefault="00C729E0" w:rsidP="00C729E0"/>
    <w:tbl>
      <w:tblPr>
        <w:tblStyle w:val="TableGrid"/>
        <w:tblW w:w="10800" w:type="dxa"/>
        <w:jc w:val="center"/>
        <w:tblLook w:val="04A0" w:firstRow="1" w:lastRow="0" w:firstColumn="1" w:lastColumn="0" w:noHBand="0" w:noVBand="1"/>
      </w:tblPr>
      <w:tblGrid>
        <w:gridCol w:w="1255"/>
        <w:gridCol w:w="1333"/>
        <w:gridCol w:w="1049"/>
        <w:gridCol w:w="1217"/>
        <w:gridCol w:w="1719"/>
        <w:gridCol w:w="1142"/>
        <w:gridCol w:w="1766"/>
        <w:gridCol w:w="1319"/>
      </w:tblGrid>
      <w:tr w:rsidR="00C729E0" w:rsidRPr="0022060F" w14:paraId="02333EA1" w14:textId="77777777" w:rsidTr="006A7719">
        <w:trPr>
          <w:jc w:val="center"/>
        </w:trPr>
        <w:tc>
          <w:tcPr>
            <w:tcW w:w="1165" w:type="dxa"/>
          </w:tcPr>
          <w:p w14:paraId="01FDDFA5" w14:textId="77777777" w:rsidR="00C729E0" w:rsidRPr="008A061A" w:rsidRDefault="00C729E0" w:rsidP="006A7719">
            <w:pPr>
              <w:jc w:val="center"/>
              <w:rPr>
                <w:b/>
                <w:sz w:val="22"/>
                <w:u w:val="single"/>
              </w:rPr>
            </w:pPr>
            <w:r w:rsidRPr="008A061A">
              <w:rPr>
                <w:b/>
                <w:sz w:val="22"/>
                <w:u w:val="single"/>
              </w:rPr>
              <w:t>A.</w:t>
            </w:r>
          </w:p>
          <w:p w14:paraId="037968C7" w14:textId="77777777" w:rsidR="00C729E0" w:rsidRPr="008A061A" w:rsidRDefault="00C729E0" w:rsidP="006A7719">
            <w:pPr>
              <w:jc w:val="center"/>
              <w:rPr>
                <w:b/>
                <w:sz w:val="22"/>
                <w:u w:val="single"/>
              </w:rPr>
            </w:pPr>
            <w:r w:rsidRPr="008A061A">
              <w:rPr>
                <w:b/>
                <w:sz w:val="22"/>
                <w:u w:val="single"/>
              </w:rPr>
              <w:t>Designated System ID No.</w:t>
            </w:r>
          </w:p>
        </w:tc>
        <w:tc>
          <w:tcPr>
            <w:tcW w:w="1350" w:type="dxa"/>
          </w:tcPr>
          <w:p w14:paraId="63B557BC" w14:textId="77777777" w:rsidR="00C729E0" w:rsidRPr="008A061A" w:rsidRDefault="00C729E0" w:rsidP="006A7719">
            <w:pPr>
              <w:jc w:val="center"/>
              <w:rPr>
                <w:b/>
                <w:sz w:val="22"/>
                <w:u w:val="single"/>
              </w:rPr>
            </w:pPr>
            <w:r w:rsidRPr="008A061A">
              <w:rPr>
                <w:b/>
                <w:sz w:val="22"/>
                <w:u w:val="single"/>
              </w:rPr>
              <w:t>B.</w:t>
            </w:r>
          </w:p>
          <w:p w14:paraId="3EF3B608" w14:textId="77777777" w:rsidR="00C729E0" w:rsidRPr="008A061A" w:rsidRDefault="00C729E0" w:rsidP="006A7719">
            <w:pPr>
              <w:jc w:val="center"/>
              <w:rPr>
                <w:b/>
                <w:sz w:val="22"/>
                <w:u w:val="single"/>
              </w:rPr>
            </w:pPr>
            <w:r w:rsidRPr="008A061A">
              <w:rPr>
                <w:b/>
                <w:sz w:val="22"/>
                <w:u w:val="single"/>
              </w:rPr>
              <w:t>Product Order (Batch) ID No.</w:t>
            </w:r>
          </w:p>
          <w:p w14:paraId="269B2D4B" w14:textId="77777777" w:rsidR="00C729E0" w:rsidRPr="008A061A" w:rsidRDefault="00C729E0" w:rsidP="006A7719">
            <w:pPr>
              <w:jc w:val="center"/>
              <w:rPr>
                <w:sz w:val="22"/>
              </w:rPr>
            </w:pPr>
            <w:r w:rsidRPr="008A061A">
              <w:rPr>
                <w:sz w:val="22"/>
              </w:rPr>
              <w:t>* indicates entire Product Order removed</w:t>
            </w:r>
          </w:p>
        </w:tc>
        <w:tc>
          <w:tcPr>
            <w:tcW w:w="1061" w:type="dxa"/>
          </w:tcPr>
          <w:p w14:paraId="2A256EAA" w14:textId="77777777" w:rsidR="00C729E0" w:rsidRPr="008A061A" w:rsidRDefault="00C729E0" w:rsidP="006A7719">
            <w:pPr>
              <w:jc w:val="center"/>
              <w:rPr>
                <w:b/>
                <w:sz w:val="22"/>
                <w:u w:val="single"/>
              </w:rPr>
            </w:pPr>
            <w:r w:rsidRPr="008A061A">
              <w:rPr>
                <w:b/>
                <w:sz w:val="22"/>
                <w:u w:val="single"/>
              </w:rPr>
              <w:t>C.</w:t>
            </w:r>
          </w:p>
          <w:p w14:paraId="7913301E" w14:textId="77777777" w:rsidR="00C729E0" w:rsidRPr="008A061A" w:rsidRDefault="00C729E0" w:rsidP="006A7719">
            <w:pPr>
              <w:jc w:val="center"/>
              <w:rPr>
                <w:b/>
                <w:sz w:val="22"/>
                <w:u w:val="single"/>
              </w:rPr>
            </w:pPr>
            <w:r w:rsidRPr="008A061A">
              <w:rPr>
                <w:b/>
                <w:sz w:val="22"/>
                <w:u w:val="single"/>
              </w:rPr>
              <w:t>Trade Date</w:t>
            </w:r>
          </w:p>
        </w:tc>
        <w:tc>
          <w:tcPr>
            <w:tcW w:w="1225" w:type="dxa"/>
          </w:tcPr>
          <w:p w14:paraId="7029F039" w14:textId="77777777" w:rsidR="00C729E0" w:rsidRPr="008A061A" w:rsidRDefault="00C729E0" w:rsidP="006A7719">
            <w:pPr>
              <w:jc w:val="center"/>
              <w:rPr>
                <w:b/>
                <w:sz w:val="22"/>
                <w:u w:val="single"/>
              </w:rPr>
            </w:pPr>
            <w:r w:rsidRPr="008A061A">
              <w:rPr>
                <w:b/>
                <w:sz w:val="22"/>
                <w:u w:val="single"/>
              </w:rPr>
              <w:t>D.</w:t>
            </w:r>
          </w:p>
          <w:p w14:paraId="13F1A855" w14:textId="77777777" w:rsidR="00C729E0" w:rsidRPr="008A061A" w:rsidRDefault="00C729E0" w:rsidP="006A7719">
            <w:pPr>
              <w:jc w:val="center"/>
              <w:rPr>
                <w:b/>
                <w:sz w:val="22"/>
                <w:u w:val="single"/>
              </w:rPr>
            </w:pPr>
            <w:r w:rsidRPr="008A061A">
              <w:rPr>
                <w:b/>
                <w:sz w:val="22"/>
                <w:u w:val="single"/>
              </w:rPr>
              <w:t>Reason for Removal</w:t>
            </w:r>
          </w:p>
          <w:p w14:paraId="38D36E77" w14:textId="2256DA67" w:rsidR="00C729E0" w:rsidRPr="008A061A" w:rsidRDefault="00C729E0" w:rsidP="006A7719">
            <w:pPr>
              <w:jc w:val="center"/>
              <w:rPr>
                <w:sz w:val="22"/>
              </w:rPr>
            </w:pPr>
            <w:r w:rsidRPr="008A061A">
              <w:rPr>
                <w:sz w:val="22"/>
              </w:rPr>
              <w:t xml:space="preserve">(codes A through </w:t>
            </w:r>
            <w:del w:id="968" w:author="Author" w:date="2024-11-26T11:26:00Z" w16du:dateUtc="2024-11-26T16:26:00Z">
              <w:r w:rsidR="00551993">
                <w:rPr>
                  <w:sz w:val="22"/>
                  <w:szCs w:val="22"/>
                </w:rPr>
                <w:delText>S</w:delText>
              </w:r>
            </w:del>
            <w:ins w:id="969" w:author="Author" w:date="2024-11-26T11:26:00Z" w16du:dateUtc="2024-11-26T16:26:00Z">
              <w:r w:rsidR="00C20BDB">
                <w:rPr>
                  <w:rFonts w:eastAsiaTheme="minorEastAsia" w:hint="eastAsia"/>
                  <w:sz w:val="22"/>
                  <w:szCs w:val="22"/>
                  <w:lang w:eastAsia="ko-KR"/>
                </w:rPr>
                <w:t>T</w:t>
              </w:r>
            </w:ins>
            <w:r w:rsidR="00C20BDB" w:rsidRPr="008A061A">
              <w:rPr>
                <w:sz w:val="22"/>
              </w:rPr>
              <w:t xml:space="preserve"> </w:t>
            </w:r>
            <w:r w:rsidRPr="008A061A">
              <w:rPr>
                <w:sz w:val="22"/>
              </w:rPr>
              <w:t>as outlined below)</w:t>
            </w:r>
          </w:p>
        </w:tc>
        <w:tc>
          <w:tcPr>
            <w:tcW w:w="1732" w:type="dxa"/>
          </w:tcPr>
          <w:p w14:paraId="22419DCE" w14:textId="77777777" w:rsidR="00C729E0" w:rsidRPr="008A061A" w:rsidRDefault="00C729E0" w:rsidP="006A7719">
            <w:pPr>
              <w:jc w:val="center"/>
              <w:rPr>
                <w:b/>
                <w:sz w:val="22"/>
                <w:u w:val="single"/>
              </w:rPr>
            </w:pPr>
            <w:r w:rsidRPr="008A061A">
              <w:rPr>
                <w:b/>
                <w:sz w:val="22"/>
                <w:u w:val="single"/>
              </w:rPr>
              <w:t>E.</w:t>
            </w:r>
          </w:p>
          <w:p w14:paraId="4A4FA1C1" w14:textId="77777777" w:rsidR="00C729E0" w:rsidRPr="008A061A" w:rsidRDefault="00C729E0" w:rsidP="006A7719">
            <w:pPr>
              <w:jc w:val="center"/>
              <w:rPr>
                <w:b/>
                <w:sz w:val="22"/>
                <w:u w:val="single"/>
              </w:rPr>
            </w:pPr>
            <w:r w:rsidRPr="008A061A">
              <w:rPr>
                <w:b/>
                <w:sz w:val="22"/>
                <w:u w:val="single"/>
              </w:rPr>
              <w:t>Performance Assurance Amount held by Buyer associated with Designated System before Seller’s payment in Column F</w:t>
            </w:r>
          </w:p>
        </w:tc>
        <w:tc>
          <w:tcPr>
            <w:tcW w:w="1149" w:type="dxa"/>
          </w:tcPr>
          <w:p w14:paraId="6BFD529C" w14:textId="77777777" w:rsidR="00C729E0" w:rsidRPr="008A061A" w:rsidRDefault="00C729E0" w:rsidP="006A7719">
            <w:pPr>
              <w:jc w:val="center"/>
              <w:rPr>
                <w:b/>
                <w:sz w:val="22"/>
                <w:u w:val="single"/>
              </w:rPr>
            </w:pPr>
            <w:r w:rsidRPr="008A061A">
              <w:rPr>
                <w:b/>
                <w:sz w:val="22"/>
                <w:u w:val="single"/>
              </w:rPr>
              <w:t>F.</w:t>
            </w:r>
          </w:p>
          <w:p w14:paraId="70572148" w14:textId="77777777" w:rsidR="00C729E0" w:rsidRPr="008A061A" w:rsidRDefault="00C729E0" w:rsidP="006A7719">
            <w:pPr>
              <w:jc w:val="center"/>
              <w:rPr>
                <w:b/>
                <w:sz w:val="22"/>
                <w:u w:val="single"/>
              </w:rPr>
            </w:pPr>
            <w:r w:rsidRPr="008A061A">
              <w:rPr>
                <w:b/>
                <w:sz w:val="22"/>
                <w:u w:val="single"/>
              </w:rPr>
              <w:t>Amount owed by Seller to Buyer due to removal</w:t>
            </w:r>
          </w:p>
        </w:tc>
        <w:tc>
          <w:tcPr>
            <w:tcW w:w="1786" w:type="dxa"/>
          </w:tcPr>
          <w:p w14:paraId="59A4B5AD" w14:textId="77777777" w:rsidR="00C729E0" w:rsidRPr="008A061A" w:rsidRDefault="00C729E0" w:rsidP="006A7719">
            <w:pPr>
              <w:jc w:val="center"/>
              <w:rPr>
                <w:b/>
                <w:sz w:val="22"/>
                <w:u w:val="single"/>
              </w:rPr>
            </w:pPr>
            <w:r w:rsidRPr="008A061A">
              <w:rPr>
                <w:b/>
                <w:sz w:val="22"/>
                <w:u w:val="single"/>
              </w:rPr>
              <w:t xml:space="preserve">G. </w:t>
            </w:r>
          </w:p>
          <w:p w14:paraId="1EDA84B1" w14:textId="77777777" w:rsidR="00C729E0" w:rsidRPr="008A061A" w:rsidRDefault="00C729E0" w:rsidP="006A7719">
            <w:pPr>
              <w:jc w:val="center"/>
              <w:rPr>
                <w:sz w:val="22"/>
              </w:rPr>
            </w:pPr>
            <w:r w:rsidRPr="008A061A">
              <w:rPr>
                <w:b/>
                <w:sz w:val="22"/>
                <w:u w:val="single"/>
              </w:rPr>
              <w:t xml:space="preserve">Form of payment </w:t>
            </w:r>
          </w:p>
          <w:p w14:paraId="402141C8" w14:textId="77777777" w:rsidR="00C729E0" w:rsidRPr="008A061A" w:rsidRDefault="00C729E0" w:rsidP="006A7719">
            <w:pPr>
              <w:jc w:val="center"/>
              <w:rPr>
                <w:sz w:val="22"/>
                <w:u w:val="single"/>
              </w:rPr>
            </w:pPr>
            <w:r w:rsidRPr="008A061A">
              <w:rPr>
                <w:sz w:val="22"/>
              </w:rPr>
              <w:t>(cash or forfeiture of Performance Assurance)</w:t>
            </w:r>
          </w:p>
        </w:tc>
        <w:tc>
          <w:tcPr>
            <w:tcW w:w="1332" w:type="dxa"/>
          </w:tcPr>
          <w:p w14:paraId="56E57A6F" w14:textId="77777777" w:rsidR="00C729E0" w:rsidRPr="008A061A" w:rsidRDefault="00C729E0" w:rsidP="006A7719">
            <w:pPr>
              <w:jc w:val="center"/>
              <w:rPr>
                <w:b/>
                <w:sz w:val="22"/>
                <w:u w:val="single"/>
              </w:rPr>
            </w:pPr>
            <w:r w:rsidRPr="008A061A">
              <w:rPr>
                <w:b/>
                <w:sz w:val="22"/>
                <w:u w:val="single"/>
              </w:rPr>
              <w:t>H.</w:t>
            </w:r>
          </w:p>
          <w:p w14:paraId="3C96D9ED" w14:textId="77777777" w:rsidR="00C729E0" w:rsidRPr="008A061A" w:rsidRDefault="00C729E0" w:rsidP="006A7719">
            <w:pPr>
              <w:jc w:val="center"/>
              <w:rPr>
                <w:b/>
                <w:sz w:val="22"/>
                <w:u w:val="single"/>
              </w:rPr>
            </w:pPr>
            <w:r w:rsidRPr="008A061A">
              <w:rPr>
                <w:b/>
                <w:sz w:val="22"/>
                <w:u w:val="single"/>
              </w:rPr>
              <w:t>Effective Date of removal</w:t>
            </w:r>
          </w:p>
        </w:tc>
      </w:tr>
      <w:tr w:rsidR="00C729E0" w:rsidRPr="0022060F" w14:paraId="4A3B44E4" w14:textId="77777777" w:rsidTr="006A7719">
        <w:trPr>
          <w:jc w:val="center"/>
        </w:trPr>
        <w:tc>
          <w:tcPr>
            <w:tcW w:w="1165" w:type="dxa"/>
          </w:tcPr>
          <w:p w14:paraId="02F65EB0" w14:textId="77777777" w:rsidR="00C729E0" w:rsidRPr="002C67A9" w:rsidRDefault="00C729E0" w:rsidP="006A7719">
            <w:pPr>
              <w:jc w:val="both"/>
              <w:rPr>
                <w:sz w:val="22"/>
              </w:rPr>
            </w:pPr>
          </w:p>
        </w:tc>
        <w:tc>
          <w:tcPr>
            <w:tcW w:w="1350" w:type="dxa"/>
          </w:tcPr>
          <w:p w14:paraId="409B4242" w14:textId="77777777" w:rsidR="00C729E0" w:rsidRPr="002C67A9" w:rsidRDefault="00C729E0" w:rsidP="006A7719">
            <w:pPr>
              <w:jc w:val="both"/>
              <w:rPr>
                <w:sz w:val="22"/>
              </w:rPr>
            </w:pPr>
          </w:p>
        </w:tc>
        <w:tc>
          <w:tcPr>
            <w:tcW w:w="1061" w:type="dxa"/>
          </w:tcPr>
          <w:p w14:paraId="1F49B0EB" w14:textId="77777777" w:rsidR="00C729E0" w:rsidRPr="002C67A9" w:rsidRDefault="00C729E0" w:rsidP="006A7719">
            <w:pPr>
              <w:jc w:val="both"/>
              <w:rPr>
                <w:sz w:val="22"/>
              </w:rPr>
            </w:pPr>
          </w:p>
        </w:tc>
        <w:tc>
          <w:tcPr>
            <w:tcW w:w="1225" w:type="dxa"/>
          </w:tcPr>
          <w:p w14:paraId="6914FC7D" w14:textId="77777777" w:rsidR="00C729E0" w:rsidRPr="002C67A9" w:rsidRDefault="00C729E0" w:rsidP="006A7719">
            <w:pPr>
              <w:jc w:val="both"/>
              <w:rPr>
                <w:sz w:val="22"/>
              </w:rPr>
            </w:pPr>
          </w:p>
        </w:tc>
        <w:tc>
          <w:tcPr>
            <w:tcW w:w="1732" w:type="dxa"/>
          </w:tcPr>
          <w:p w14:paraId="65272E6F" w14:textId="77777777" w:rsidR="00C729E0" w:rsidRPr="002C67A9" w:rsidRDefault="00C729E0" w:rsidP="006A7719">
            <w:pPr>
              <w:jc w:val="both"/>
              <w:rPr>
                <w:sz w:val="22"/>
              </w:rPr>
            </w:pPr>
          </w:p>
        </w:tc>
        <w:tc>
          <w:tcPr>
            <w:tcW w:w="1149" w:type="dxa"/>
          </w:tcPr>
          <w:p w14:paraId="2B2D4F29" w14:textId="77777777" w:rsidR="00C729E0" w:rsidRPr="002C67A9" w:rsidRDefault="00C729E0" w:rsidP="006A7719">
            <w:pPr>
              <w:jc w:val="both"/>
              <w:rPr>
                <w:sz w:val="22"/>
              </w:rPr>
            </w:pPr>
          </w:p>
        </w:tc>
        <w:tc>
          <w:tcPr>
            <w:tcW w:w="1786" w:type="dxa"/>
          </w:tcPr>
          <w:p w14:paraId="0442B4E2" w14:textId="77777777" w:rsidR="00C729E0" w:rsidRPr="002C67A9" w:rsidRDefault="00C729E0" w:rsidP="006A7719">
            <w:pPr>
              <w:jc w:val="both"/>
              <w:rPr>
                <w:sz w:val="22"/>
              </w:rPr>
            </w:pPr>
          </w:p>
        </w:tc>
        <w:tc>
          <w:tcPr>
            <w:tcW w:w="1332" w:type="dxa"/>
          </w:tcPr>
          <w:p w14:paraId="0E22058A" w14:textId="77777777" w:rsidR="00C729E0" w:rsidRPr="002C67A9" w:rsidRDefault="00C729E0" w:rsidP="006A7719">
            <w:pPr>
              <w:jc w:val="both"/>
              <w:rPr>
                <w:sz w:val="22"/>
              </w:rPr>
            </w:pPr>
          </w:p>
        </w:tc>
      </w:tr>
      <w:tr w:rsidR="00C729E0" w:rsidRPr="0022060F" w14:paraId="1E458EDA" w14:textId="77777777" w:rsidTr="006A7719">
        <w:trPr>
          <w:jc w:val="center"/>
        </w:trPr>
        <w:tc>
          <w:tcPr>
            <w:tcW w:w="1165" w:type="dxa"/>
          </w:tcPr>
          <w:p w14:paraId="5ECEBCC9" w14:textId="77777777" w:rsidR="00C729E0" w:rsidRPr="002C67A9" w:rsidRDefault="00C729E0" w:rsidP="006A7719">
            <w:pPr>
              <w:jc w:val="both"/>
              <w:rPr>
                <w:sz w:val="22"/>
              </w:rPr>
            </w:pPr>
          </w:p>
        </w:tc>
        <w:tc>
          <w:tcPr>
            <w:tcW w:w="1350" w:type="dxa"/>
          </w:tcPr>
          <w:p w14:paraId="3C2D62AE" w14:textId="77777777" w:rsidR="00C729E0" w:rsidRPr="002C67A9" w:rsidRDefault="00C729E0" w:rsidP="006A7719">
            <w:pPr>
              <w:jc w:val="both"/>
              <w:rPr>
                <w:sz w:val="22"/>
              </w:rPr>
            </w:pPr>
          </w:p>
        </w:tc>
        <w:tc>
          <w:tcPr>
            <w:tcW w:w="1061" w:type="dxa"/>
          </w:tcPr>
          <w:p w14:paraId="342F8A20" w14:textId="77777777" w:rsidR="00C729E0" w:rsidRPr="002C67A9" w:rsidRDefault="00C729E0" w:rsidP="006A7719">
            <w:pPr>
              <w:jc w:val="both"/>
              <w:rPr>
                <w:sz w:val="22"/>
              </w:rPr>
            </w:pPr>
          </w:p>
        </w:tc>
        <w:tc>
          <w:tcPr>
            <w:tcW w:w="1225" w:type="dxa"/>
          </w:tcPr>
          <w:p w14:paraId="1ED2AA18" w14:textId="77777777" w:rsidR="00C729E0" w:rsidRPr="002C67A9" w:rsidRDefault="00C729E0" w:rsidP="006A7719">
            <w:pPr>
              <w:jc w:val="both"/>
              <w:rPr>
                <w:sz w:val="22"/>
              </w:rPr>
            </w:pPr>
          </w:p>
        </w:tc>
        <w:tc>
          <w:tcPr>
            <w:tcW w:w="1732" w:type="dxa"/>
          </w:tcPr>
          <w:p w14:paraId="12D4249A" w14:textId="77777777" w:rsidR="00C729E0" w:rsidRPr="002C67A9" w:rsidRDefault="00C729E0" w:rsidP="006A7719">
            <w:pPr>
              <w:jc w:val="both"/>
              <w:rPr>
                <w:sz w:val="22"/>
              </w:rPr>
            </w:pPr>
          </w:p>
        </w:tc>
        <w:tc>
          <w:tcPr>
            <w:tcW w:w="1149" w:type="dxa"/>
          </w:tcPr>
          <w:p w14:paraId="6F8CDF2A" w14:textId="77777777" w:rsidR="00C729E0" w:rsidRPr="002C67A9" w:rsidRDefault="00C729E0" w:rsidP="006A7719">
            <w:pPr>
              <w:jc w:val="both"/>
              <w:rPr>
                <w:sz w:val="22"/>
              </w:rPr>
            </w:pPr>
          </w:p>
        </w:tc>
        <w:tc>
          <w:tcPr>
            <w:tcW w:w="1786" w:type="dxa"/>
          </w:tcPr>
          <w:p w14:paraId="0A5A4972" w14:textId="77777777" w:rsidR="00C729E0" w:rsidRPr="002C67A9" w:rsidRDefault="00C729E0" w:rsidP="006A7719">
            <w:pPr>
              <w:jc w:val="both"/>
              <w:rPr>
                <w:sz w:val="22"/>
              </w:rPr>
            </w:pPr>
          </w:p>
        </w:tc>
        <w:tc>
          <w:tcPr>
            <w:tcW w:w="1332" w:type="dxa"/>
          </w:tcPr>
          <w:p w14:paraId="44C03F34" w14:textId="77777777" w:rsidR="00C729E0" w:rsidRPr="002C67A9" w:rsidRDefault="00C729E0" w:rsidP="006A7719">
            <w:pPr>
              <w:jc w:val="both"/>
              <w:rPr>
                <w:sz w:val="22"/>
              </w:rPr>
            </w:pPr>
          </w:p>
        </w:tc>
      </w:tr>
      <w:tr w:rsidR="00C729E0" w:rsidRPr="0022060F" w14:paraId="5182844C" w14:textId="77777777" w:rsidTr="006A7719">
        <w:trPr>
          <w:jc w:val="center"/>
        </w:trPr>
        <w:tc>
          <w:tcPr>
            <w:tcW w:w="1165" w:type="dxa"/>
          </w:tcPr>
          <w:p w14:paraId="6D85F651" w14:textId="77777777" w:rsidR="00C729E0" w:rsidRPr="002C67A9" w:rsidRDefault="00C729E0" w:rsidP="006A7719">
            <w:pPr>
              <w:jc w:val="both"/>
              <w:rPr>
                <w:sz w:val="22"/>
              </w:rPr>
            </w:pPr>
          </w:p>
        </w:tc>
        <w:tc>
          <w:tcPr>
            <w:tcW w:w="1350" w:type="dxa"/>
          </w:tcPr>
          <w:p w14:paraId="47477950" w14:textId="77777777" w:rsidR="00C729E0" w:rsidRPr="002C67A9" w:rsidRDefault="00C729E0" w:rsidP="006A7719">
            <w:pPr>
              <w:jc w:val="both"/>
              <w:rPr>
                <w:sz w:val="22"/>
              </w:rPr>
            </w:pPr>
          </w:p>
        </w:tc>
        <w:tc>
          <w:tcPr>
            <w:tcW w:w="1061" w:type="dxa"/>
          </w:tcPr>
          <w:p w14:paraId="1C05BD85" w14:textId="77777777" w:rsidR="00C729E0" w:rsidRPr="002C67A9" w:rsidRDefault="00C729E0" w:rsidP="006A7719">
            <w:pPr>
              <w:jc w:val="both"/>
              <w:rPr>
                <w:sz w:val="22"/>
              </w:rPr>
            </w:pPr>
          </w:p>
        </w:tc>
        <w:tc>
          <w:tcPr>
            <w:tcW w:w="1225" w:type="dxa"/>
          </w:tcPr>
          <w:p w14:paraId="2344476C" w14:textId="77777777" w:rsidR="00C729E0" w:rsidRPr="002C67A9" w:rsidRDefault="00C729E0" w:rsidP="006A7719">
            <w:pPr>
              <w:jc w:val="both"/>
              <w:rPr>
                <w:sz w:val="22"/>
              </w:rPr>
            </w:pPr>
          </w:p>
        </w:tc>
        <w:tc>
          <w:tcPr>
            <w:tcW w:w="1732" w:type="dxa"/>
          </w:tcPr>
          <w:p w14:paraId="0D74C53E" w14:textId="77777777" w:rsidR="00C729E0" w:rsidRPr="002C67A9" w:rsidRDefault="00C729E0" w:rsidP="006A7719">
            <w:pPr>
              <w:jc w:val="both"/>
              <w:rPr>
                <w:sz w:val="22"/>
              </w:rPr>
            </w:pPr>
          </w:p>
        </w:tc>
        <w:tc>
          <w:tcPr>
            <w:tcW w:w="1149" w:type="dxa"/>
          </w:tcPr>
          <w:p w14:paraId="53BF882E" w14:textId="77777777" w:rsidR="00C729E0" w:rsidRPr="002C67A9" w:rsidRDefault="00C729E0" w:rsidP="006A7719">
            <w:pPr>
              <w:jc w:val="both"/>
              <w:rPr>
                <w:sz w:val="22"/>
              </w:rPr>
            </w:pPr>
          </w:p>
        </w:tc>
        <w:tc>
          <w:tcPr>
            <w:tcW w:w="1786" w:type="dxa"/>
          </w:tcPr>
          <w:p w14:paraId="75D83070" w14:textId="77777777" w:rsidR="00C729E0" w:rsidRPr="002C67A9" w:rsidRDefault="00C729E0" w:rsidP="006A7719">
            <w:pPr>
              <w:jc w:val="both"/>
              <w:rPr>
                <w:sz w:val="22"/>
              </w:rPr>
            </w:pPr>
          </w:p>
        </w:tc>
        <w:tc>
          <w:tcPr>
            <w:tcW w:w="1332" w:type="dxa"/>
          </w:tcPr>
          <w:p w14:paraId="01C72FD4" w14:textId="77777777" w:rsidR="00C729E0" w:rsidRPr="002C67A9" w:rsidRDefault="00C729E0" w:rsidP="006A7719">
            <w:pPr>
              <w:jc w:val="both"/>
              <w:rPr>
                <w:sz w:val="22"/>
              </w:rPr>
            </w:pPr>
          </w:p>
        </w:tc>
      </w:tr>
      <w:tr w:rsidR="00C729E0" w:rsidRPr="0022060F" w14:paraId="3D45433B" w14:textId="77777777" w:rsidTr="006A7719">
        <w:trPr>
          <w:jc w:val="center"/>
        </w:trPr>
        <w:tc>
          <w:tcPr>
            <w:tcW w:w="1165" w:type="dxa"/>
          </w:tcPr>
          <w:p w14:paraId="171A3EDE" w14:textId="77777777" w:rsidR="00C729E0" w:rsidRPr="002C67A9" w:rsidRDefault="00C729E0" w:rsidP="006A7719">
            <w:pPr>
              <w:jc w:val="both"/>
              <w:rPr>
                <w:sz w:val="22"/>
              </w:rPr>
            </w:pPr>
          </w:p>
        </w:tc>
        <w:tc>
          <w:tcPr>
            <w:tcW w:w="1350" w:type="dxa"/>
          </w:tcPr>
          <w:p w14:paraId="64EA7A4D" w14:textId="77777777" w:rsidR="00C729E0" w:rsidRPr="002C67A9" w:rsidRDefault="00C729E0" w:rsidP="006A7719">
            <w:pPr>
              <w:jc w:val="both"/>
              <w:rPr>
                <w:sz w:val="22"/>
              </w:rPr>
            </w:pPr>
          </w:p>
        </w:tc>
        <w:tc>
          <w:tcPr>
            <w:tcW w:w="1061" w:type="dxa"/>
          </w:tcPr>
          <w:p w14:paraId="1262C9E5" w14:textId="77777777" w:rsidR="00C729E0" w:rsidRPr="002C67A9" w:rsidRDefault="00C729E0" w:rsidP="006A7719">
            <w:pPr>
              <w:jc w:val="both"/>
              <w:rPr>
                <w:sz w:val="22"/>
              </w:rPr>
            </w:pPr>
          </w:p>
        </w:tc>
        <w:tc>
          <w:tcPr>
            <w:tcW w:w="1225" w:type="dxa"/>
          </w:tcPr>
          <w:p w14:paraId="72E81B92" w14:textId="77777777" w:rsidR="00C729E0" w:rsidRPr="002C67A9" w:rsidRDefault="00C729E0" w:rsidP="006A7719">
            <w:pPr>
              <w:jc w:val="both"/>
              <w:rPr>
                <w:sz w:val="22"/>
              </w:rPr>
            </w:pPr>
          </w:p>
        </w:tc>
        <w:tc>
          <w:tcPr>
            <w:tcW w:w="1732" w:type="dxa"/>
          </w:tcPr>
          <w:p w14:paraId="4D76B7E2" w14:textId="77777777" w:rsidR="00C729E0" w:rsidRPr="002C67A9" w:rsidRDefault="00C729E0" w:rsidP="006A7719">
            <w:pPr>
              <w:jc w:val="both"/>
              <w:rPr>
                <w:sz w:val="22"/>
              </w:rPr>
            </w:pPr>
          </w:p>
        </w:tc>
        <w:tc>
          <w:tcPr>
            <w:tcW w:w="1149" w:type="dxa"/>
          </w:tcPr>
          <w:p w14:paraId="5E793F14" w14:textId="77777777" w:rsidR="00C729E0" w:rsidRPr="002C67A9" w:rsidRDefault="00C729E0" w:rsidP="006A7719">
            <w:pPr>
              <w:jc w:val="both"/>
              <w:rPr>
                <w:sz w:val="22"/>
              </w:rPr>
            </w:pPr>
          </w:p>
        </w:tc>
        <w:tc>
          <w:tcPr>
            <w:tcW w:w="1786" w:type="dxa"/>
          </w:tcPr>
          <w:p w14:paraId="6C75C445" w14:textId="77777777" w:rsidR="00C729E0" w:rsidRPr="002C67A9" w:rsidRDefault="00C729E0" w:rsidP="006A7719">
            <w:pPr>
              <w:jc w:val="both"/>
              <w:rPr>
                <w:sz w:val="22"/>
              </w:rPr>
            </w:pPr>
          </w:p>
        </w:tc>
        <w:tc>
          <w:tcPr>
            <w:tcW w:w="1332" w:type="dxa"/>
          </w:tcPr>
          <w:p w14:paraId="7CF77B61" w14:textId="77777777" w:rsidR="00C729E0" w:rsidRPr="002C67A9" w:rsidRDefault="00C729E0" w:rsidP="006A7719">
            <w:pPr>
              <w:jc w:val="both"/>
              <w:rPr>
                <w:sz w:val="22"/>
              </w:rPr>
            </w:pPr>
          </w:p>
        </w:tc>
      </w:tr>
      <w:tr w:rsidR="00C729E0" w:rsidRPr="0022060F" w14:paraId="6108E61B" w14:textId="77777777" w:rsidTr="006A7719">
        <w:trPr>
          <w:jc w:val="center"/>
        </w:trPr>
        <w:tc>
          <w:tcPr>
            <w:tcW w:w="1165" w:type="dxa"/>
          </w:tcPr>
          <w:p w14:paraId="2531062D" w14:textId="77777777" w:rsidR="00C729E0" w:rsidRPr="002C67A9" w:rsidRDefault="00C729E0" w:rsidP="006A7719">
            <w:pPr>
              <w:jc w:val="both"/>
              <w:rPr>
                <w:sz w:val="22"/>
              </w:rPr>
            </w:pPr>
          </w:p>
        </w:tc>
        <w:tc>
          <w:tcPr>
            <w:tcW w:w="1350" w:type="dxa"/>
          </w:tcPr>
          <w:p w14:paraId="64C6BAB9" w14:textId="77777777" w:rsidR="00C729E0" w:rsidRPr="002C67A9" w:rsidRDefault="00C729E0" w:rsidP="006A7719">
            <w:pPr>
              <w:jc w:val="both"/>
              <w:rPr>
                <w:sz w:val="22"/>
              </w:rPr>
            </w:pPr>
          </w:p>
        </w:tc>
        <w:tc>
          <w:tcPr>
            <w:tcW w:w="1061" w:type="dxa"/>
          </w:tcPr>
          <w:p w14:paraId="36F624E6" w14:textId="77777777" w:rsidR="00C729E0" w:rsidRPr="002C67A9" w:rsidRDefault="00C729E0" w:rsidP="006A7719">
            <w:pPr>
              <w:jc w:val="both"/>
              <w:rPr>
                <w:sz w:val="22"/>
              </w:rPr>
            </w:pPr>
          </w:p>
        </w:tc>
        <w:tc>
          <w:tcPr>
            <w:tcW w:w="1225" w:type="dxa"/>
          </w:tcPr>
          <w:p w14:paraId="1BF24F4B" w14:textId="77777777" w:rsidR="00C729E0" w:rsidRPr="002C67A9" w:rsidRDefault="00C729E0" w:rsidP="006A7719">
            <w:pPr>
              <w:jc w:val="both"/>
              <w:rPr>
                <w:sz w:val="22"/>
              </w:rPr>
            </w:pPr>
          </w:p>
        </w:tc>
        <w:tc>
          <w:tcPr>
            <w:tcW w:w="1732" w:type="dxa"/>
          </w:tcPr>
          <w:p w14:paraId="39D8AB84" w14:textId="77777777" w:rsidR="00C729E0" w:rsidRPr="002C67A9" w:rsidRDefault="00C729E0" w:rsidP="006A7719">
            <w:pPr>
              <w:jc w:val="both"/>
              <w:rPr>
                <w:sz w:val="22"/>
              </w:rPr>
            </w:pPr>
          </w:p>
        </w:tc>
        <w:tc>
          <w:tcPr>
            <w:tcW w:w="1149" w:type="dxa"/>
          </w:tcPr>
          <w:p w14:paraId="4838B46E" w14:textId="77777777" w:rsidR="00C729E0" w:rsidRPr="002C67A9" w:rsidRDefault="00C729E0" w:rsidP="006A7719">
            <w:pPr>
              <w:jc w:val="both"/>
              <w:rPr>
                <w:sz w:val="22"/>
              </w:rPr>
            </w:pPr>
          </w:p>
        </w:tc>
        <w:tc>
          <w:tcPr>
            <w:tcW w:w="1786" w:type="dxa"/>
          </w:tcPr>
          <w:p w14:paraId="426EB2C2" w14:textId="77777777" w:rsidR="00C729E0" w:rsidRPr="002C67A9" w:rsidRDefault="00C729E0" w:rsidP="006A7719">
            <w:pPr>
              <w:jc w:val="both"/>
              <w:rPr>
                <w:sz w:val="22"/>
              </w:rPr>
            </w:pPr>
          </w:p>
        </w:tc>
        <w:tc>
          <w:tcPr>
            <w:tcW w:w="1332" w:type="dxa"/>
          </w:tcPr>
          <w:p w14:paraId="2BCC8B4D" w14:textId="77777777" w:rsidR="00C729E0" w:rsidRPr="002C67A9" w:rsidRDefault="00C729E0" w:rsidP="006A7719">
            <w:pPr>
              <w:jc w:val="both"/>
              <w:rPr>
                <w:sz w:val="22"/>
              </w:rPr>
            </w:pPr>
          </w:p>
        </w:tc>
      </w:tr>
      <w:tr w:rsidR="00C729E0" w:rsidRPr="0022060F" w14:paraId="31789087" w14:textId="77777777" w:rsidTr="006A7719">
        <w:trPr>
          <w:jc w:val="center"/>
        </w:trPr>
        <w:tc>
          <w:tcPr>
            <w:tcW w:w="1165" w:type="dxa"/>
          </w:tcPr>
          <w:p w14:paraId="2D70918C" w14:textId="77777777" w:rsidR="00C729E0" w:rsidRPr="002C67A9" w:rsidRDefault="00C729E0" w:rsidP="006A7719">
            <w:pPr>
              <w:jc w:val="both"/>
              <w:rPr>
                <w:sz w:val="22"/>
              </w:rPr>
            </w:pPr>
          </w:p>
        </w:tc>
        <w:tc>
          <w:tcPr>
            <w:tcW w:w="1350" w:type="dxa"/>
          </w:tcPr>
          <w:p w14:paraId="528C6560" w14:textId="77777777" w:rsidR="00C729E0" w:rsidRPr="002C67A9" w:rsidRDefault="00C729E0" w:rsidP="006A7719">
            <w:pPr>
              <w:jc w:val="both"/>
              <w:rPr>
                <w:sz w:val="22"/>
              </w:rPr>
            </w:pPr>
          </w:p>
        </w:tc>
        <w:tc>
          <w:tcPr>
            <w:tcW w:w="1061" w:type="dxa"/>
          </w:tcPr>
          <w:p w14:paraId="6F19F295" w14:textId="77777777" w:rsidR="00C729E0" w:rsidRPr="002C67A9" w:rsidRDefault="00C729E0" w:rsidP="006A7719">
            <w:pPr>
              <w:jc w:val="both"/>
              <w:rPr>
                <w:sz w:val="22"/>
              </w:rPr>
            </w:pPr>
          </w:p>
        </w:tc>
        <w:tc>
          <w:tcPr>
            <w:tcW w:w="1225" w:type="dxa"/>
          </w:tcPr>
          <w:p w14:paraId="517C2EBF" w14:textId="77777777" w:rsidR="00C729E0" w:rsidRPr="002C67A9" w:rsidRDefault="00C729E0" w:rsidP="006A7719">
            <w:pPr>
              <w:jc w:val="both"/>
              <w:rPr>
                <w:sz w:val="22"/>
              </w:rPr>
            </w:pPr>
          </w:p>
        </w:tc>
        <w:tc>
          <w:tcPr>
            <w:tcW w:w="1732" w:type="dxa"/>
          </w:tcPr>
          <w:p w14:paraId="241A2F87" w14:textId="77777777" w:rsidR="00C729E0" w:rsidRPr="002C67A9" w:rsidRDefault="00C729E0" w:rsidP="006A7719">
            <w:pPr>
              <w:jc w:val="both"/>
              <w:rPr>
                <w:sz w:val="22"/>
              </w:rPr>
            </w:pPr>
          </w:p>
        </w:tc>
        <w:tc>
          <w:tcPr>
            <w:tcW w:w="1149" w:type="dxa"/>
          </w:tcPr>
          <w:p w14:paraId="1B9E153A" w14:textId="77777777" w:rsidR="00C729E0" w:rsidRPr="002C67A9" w:rsidRDefault="00C729E0" w:rsidP="006A7719">
            <w:pPr>
              <w:jc w:val="both"/>
              <w:rPr>
                <w:sz w:val="22"/>
              </w:rPr>
            </w:pPr>
          </w:p>
        </w:tc>
        <w:tc>
          <w:tcPr>
            <w:tcW w:w="1786" w:type="dxa"/>
          </w:tcPr>
          <w:p w14:paraId="1AA11AFA" w14:textId="77777777" w:rsidR="00C729E0" w:rsidRPr="002C67A9" w:rsidRDefault="00C729E0" w:rsidP="006A7719">
            <w:pPr>
              <w:jc w:val="both"/>
              <w:rPr>
                <w:sz w:val="22"/>
              </w:rPr>
            </w:pPr>
          </w:p>
        </w:tc>
        <w:tc>
          <w:tcPr>
            <w:tcW w:w="1332" w:type="dxa"/>
          </w:tcPr>
          <w:p w14:paraId="3194B88C" w14:textId="77777777" w:rsidR="00C729E0" w:rsidRPr="002C67A9" w:rsidRDefault="00C729E0" w:rsidP="006A7719">
            <w:pPr>
              <w:jc w:val="both"/>
              <w:rPr>
                <w:sz w:val="22"/>
              </w:rPr>
            </w:pPr>
          </w:p>
        </w:tc>
      </w:tr>
      <w:tr w:rsidR="00C729E0" w:rsidRPr="0022060F" w14:paraId="19C65D7B" w14:textId="77777777" w:rsidTr="006A7719">
        <w:trPr>
          <w:jc w:val="center"/>
        </w:trPr>
        <w:tc>
          <w:tcPr>
            <w:tcW w:w="1165" w:type="dxa"/>
          </w:tcPr>
          <w:p w14:paraId="794D5153" w14:textId="77777777" w:rsidR="00C729E0" w:rsidRPr="002C67A9" w:rsidRDefault="00C729E0" w:rsidP="006A7719">
            <w:pPr>
              <w:jc w:val="both"/>
              <w:rPr>
                <w:sz w:val="22"/>
              </w:rPr>
            </w:pPr>
          </w:p>
        </w:tc>
        <w:tc>
          <w:tcPr>
            <w:tcW w:w="1350" w:type="dxa"/>
          </w:tcPr>
          <w:p w14:paraId="2635C588" w14:textId="77777777" w:rsidR="00C729E0" w:rsidRPr="002C67A9" w:rsidRDefault="00C729E0" w:rsidP="006A7719">
            <w:pPr>
              <w:jc w:val="both"/>
              <w:rPr>
                <w:sz w:val="22"/>
              </w:rPr>
            </w:pPr>
          </w:p>
        </w:tc>
        <w:tc>
          <w:tcPr>
            <w:tcW w:w="1061" w:type="dxa"/>
          </w:tcPr>
          <w:p w14:paraId="77E7A6EE" w14:textId="77777777" w:rsidR="00C729E0" w:rsidRPr="002C67A9" w:rsidRDefault="00C729E0" w:rsidP="006A7719">
            <w:pPr>
              <w:jc w:val="both"/>
              <w:rPr>
                <w:sz w:val="22"/>
              </w:rPr>
            </w:pPr>
          </w:p>
        </w:tc>
        <w:tc>
          <w:tcPr>
            <w:tcW w:w="1225" w:type="dxa"/>
          </w:tcPr>
          <w:p w14:paraId="0CFBDEF7" w14:textId="77777777" w:rsidR="00C729E0" w:rsidRPr="002C67A9" w:rsidRDefault="00C729E0" w:rsidP="006A7719">
            <w:pPr>
              <w:jc w:val="both"/>
              <w:rPr>
                <w:sz w:val="22"/>
              </w:rPr>
            </w:pPr>
          </w:p>
        </w:tc>
        <w:tc>
          <w:tcPr>
            <w:tcW w:w="1732" w:type="dxa"/>
          </w:tcPr>
          <w:p w14:paraId="35A56FCA" w14:textId="77777777" w:rsidR="00C729E0" w:rsidRPr="002C67A9" w:rsidRDefault="00C729E0" w:rsidP="006A7719">
            <w:pPr>
              <w:jc w:val="both"/>
              <w:rPr>
                <w:sz w:val="22"/>
              </w:rPr>
            </w:pPr>
          </w:p>
        </w:tc>
        <w:tc>
          <w:tcPr>
            <w:tcW w:w="1149" w:type="dxa"/>
          </w:tcPr>
          <w:p w14:paraId="26BE6BDB" w14:textId="77777777" w:rsidR="00C729E0" w:rsidRPr="002C67A9" w:rsidRDefault="00C729E0" w:rsidP="006A7719">
            <w:pPr>
              <w:jc w:val="both"/>
              <w:rPr>
                <w:sz w:val="22"/>
              </w:rPr>
            </w:pPr>
          </w:p>
        </w:tc>
        <w:tc>
          <w:tcPr>
            <w:tcW w:w="1786" w:type="dxa"/>
          </w:tcPr>
          <w:p w14:paraId="723C715E" w14:textId="77777777" w:rsidR="00C729E0" w:rsidRPr="002C67A9" w:rsidRDefault="00C729E0" w:rsidP="006A7719">
            <w:pPr>
              <w:jc w:val="both"/>
              <w:rPr>
                <w:sz w:val="22"/>
              </w:rPr>
            </w:pPr>
          </w:p>
        </w:tc>
        <w:tc>
          <w:tcPr>
            <w:tcW w:w="1332" w:type="dxa"/>
          </w:tcPr>
          <w:p w14:paraId="13D627ED" w14:textId="77777777" w:rsidR="00C729E0" w:rsidRPr="002C67A9" w:rsidRDefault="00C729E0" w:rsidP="006A7719">
            <w:pPr>
              <w:jc w:val="both"/>
              <w:rPr>
                <w:sz w:val="22"/>
              </w:rPr>
            </w:pPr>
          </w:p>
        </w:tc>
      </w:tr>
      <w:tr w:rsidR="00C729E0" w:rsidRPr="0022060F" w14:paraId="71248A72" w14:textId="77777777" w:rsidTr="006A7719">
        <w:trPr>
          <w:jc w:val="center"/>
        </w:trPr>
        <w:tc>
          <w:tcPr>
            <w:tcW w:w="1165" w:type="dxa"/>
          </w:tcPr>
          <w:p w14:paraId="69FCFBDE" w14:textId="77777777" w:rsidR="00C729E0" w:rsidRPr="002C67A9" w:rsidRDefault="00C729E0" w:rsidP="006A7719">
            <w:pPr>
              <w:jc w:val="both"/>
              <w:rPr>
                <w:sz w:val="22"/>
              </w:rPr>
            </w:pPr>
          </w:p>
        </w:tc>
        <w:tc>
          <w:tcPr>
            <w:tcW w:w="1350" w:type="dxa"/>
          </w:tcPr>
          <w:p w14:paraId="295758BA" w14:textId="77777777" w:rsidR="00C729E0" w:rsidRPr="002C67A9" w:rsidRDefault="00C729E0" w:rsidP="006A7719">
            <w:pPr>
              <w:jc w:val="both"/>
              <w:rPr>
                <w:sz w:val="22"/>
              </w:rPr>
            </w:pPr>
          </w:p>
        </w:tc>
        <w:tc>
          <w:tcPr>
            <w:tcW w:w="1061" w:type="dxa"/>
          </w:tcPr>
          <w:p w14:paraId="16F3B2B0" w14:textId="77777777" w:rsidR="00C729E0" w:rsidRPr="002C67A9" w:rsidRDefault="00C729E0" w:rsidP="006A7719">
            <w:pPr>
              <w:jc w:val="both"/>
              <w:rPr>
                <w:sz w:val="22"/>
              </w:rPr>
            </w:pPr>
          </w:p>
        </w:tc>
        <w:tc>
          <w:tcPr>
            <w:tcW w:w="1225" w:type="dxa"/>
          </w:tcPr>
          <w:p w14:paraId="1E1AB89F" w14:textId="77777777" w:rsidR="00C729E0" w:rsidRPr="002C67A9" w:rsidRDefault="00C729E0" w:rsidP="006A7719">
            <w:pPr>
              <w:jc w:val="both"/>
              <w:rPr>
                <w:sz w:val="22"/>
              </w:rPr>
            </w:pPr>
          </w:p>
        </w:tc>
        <w:tc>
          <w:tcPr>
            <w:tcW w:w="1732" w:type="dxa"/>
          </w:tcPr>
          <w:p w14:paraId="02296576" w14:textId="77777777" w:rsidR="00C729E0" w:rsidRPr="002C67A9" w:rsidRDefault="00C729E0" w:rsidP="006A7719">
            <w:pPr>
              <w:jc w:val="both"/>
              <w:rPr>
                <w:sz w:val="22"/>
              </w:rPr>
            </w:pPr>
          </w:p>
        </w:tc>
        <w:tc>
          <w:tcPr>
            <w:tcW w:w="1149" w:type="dxa"/>
          </w:tcPr>
          <w:p w14:paraId="09260E1A" w14:textId="77777777" w:rsidR="00C729E0" w:rsidRPr="002C67A9" w:rsidRDefault="00C729E0" w:rsidP="006A7719">
            <w:pPr>
              <w:jc w:val="both"/>
              <w:rPr>
                <w:sz w:val="22"/>
              </w:rPr>
            </w:pPr>
          </w:p>
        </w:tc>
        <w:tc>
          <w:tcPr>
            <w:tcW w:w="1786" w:type="dxa"/>
          </w:tcPr>
          <w:p w14:paraId="13F7B1B3" w14:textId="77777777" w:rsidR="00C729E0" w:rsidRPr="002C67A9" w:rsidRDefault="00C729E0" w:rsidP="006A7719">
            <w:pPr>
              <w:jc w:val="both"/>
              <w:rPr>
                <w:sz w:val="22"/>
              </w:rPr>
            </w:pPr>
          </w:p>
        </w:tc>
        <w:tc>
          <w:tcPr>
            <w:tcW w:w="1332" w:type="dxa"/>
          </w:tcPr>
          <w:p w14:paraId="2068D79E" w14:textId="77777777" w:rsidR="00C729E0" w:rsidRPr="002C67A9" w:rsidRDefault="00C729E0" w:rsidP="006A7719">
            <w:pPr>
              <w:jc w:val="both"/>
              <w:rPr>
                <w:sz w:val="22"/>
              </w:rPr>
            </w:pPr>
          </w:p>
        </w:tc>
      </w:tr>
      <w:tr w:rsidR="00C729E0" w:rsidRPr="0022060F" w14:paraId="60322EE7" w14:textId="77777777" w:rsidTr="006A7719">
        <w:trPr>
          <w:jc w:val="center"/>
        </w:trPr>
        <w:tc>
          <w:tcPr>
            <w:tcW w:w="1165" w:type="dxa"/>
          </w:tcPr>
          <w:p w14:paraId="21E028E5" w14:textId="77777777" w:rsidR="00C729E0" w:rsidRPr="002C67A9" w:rsidRDefault="00C729E0" w:rsidP="006A7719">
            <w:pPr>
              <w:jc w:val="both"/>
              <w:rPr>
                <w:sz w:val="22"/>
              </w:rPr>
            </w:pPr>
          </w:p>
        </w:tc>
        <w:tc>
          <w:tcPr>
            <w:tcW w:w="1350" w:type="dxa"/>
          </w:tcPr>
          <w:p w14:paraId="2F8DA399" w14:textId="77777777" w:rsidR="00C729E0" w:rsidRPr="002C67A9" w:rsidRDefault="00C729E0" w:rsidP="006A7719">
            <w:pPr>
              <w:jc w:val="both"/>
              <w:rPr>
                <w:sz w:val="22"/>
              </w:rPr>
            </w:pPr>
          </w:p>
        </w:tc>
        <w:tc>
          <w:tcPr>
            <w:tcW w:w="1061" w:type="dxa"/>
          </w:tcPr>
          <w:p w14:paraId="67C9E638" w14:textId="77777777" w:rsidR="00C729E0" w:rsidRPr="002C67A9" w:rsidRDefault="00C729E0" w:rsidP="006A7719">
            <w:pPr>
              <w:jc w:val="both"/>
              <w:rPr>
                <w:sz w:val="22"/>
              </w:rPr>
            </w:pPr>
          </w:p>
        </w:tc>
        <w:tc>
          <w:tcPr>
            <w:tcW w:w="1225" w:type="dxa"/>
          </w:tcPr>
          <w:p w14:paraId="4791D0AE" w14:textId="77777777" w:rsidR="00C729E0" w:rsidRPr="002C67A9" w:rsidRDefault="00C729E0" w:rsidP="006A7719">
            <w:pPr>
              <w:jc w:val="both"/>
              <w:rPr>
                <w:sz w:val="22"/>
              </w:rPr>
            </w:pPr>
          </w:p>
        </w:tc>
        <w:tc>
          <w:tcPr>
            <w:tcW w:w="1732" w:type="dxa"/>
          </w:tcPr>
          <w:p w14:paraId="3FFF70FD" w14:textId="77777777" w:rsidR="00C729E0" w:rsidRPr="002C67A9" w:rsidRDefault="00C729E0" w:rsidP="006A7719">
            <w:pPr>
              <w:jc w:val="both"/>
              <w:rPr>
                <w:sz w:val="22"/>
              </w:rPr>
            </w:pPr>
          </w:p>
        </w:tc>
        <w:tc>
          <w:tcPr>
            <w:tcW w:w="1149" w:type="dxa"/>
          </w:tcPr>
          <w:p w14:paraId="459E6237" w14:textId="77777777" w:rsidR="00C729E0" w:rsidRPr="002C67A9" w:rsidRDefault="00C729E0" w:rsidP="006A7719">
            <w:pPr>
              <w:jc w:val="both"/>
              <w:rPr>
                <w:sz w:val="22"/>
              </w:rPr>
            </w:pPr>
          </w:p>
        </w:tc>
        <w:tc>
          <w:tcPr>
            <w:tcW w:w="1786" w:type="dxa"/>
          </w:tcPr>
          <w:p w14:paraId="682ABCAF" w14:textId="77777777" w:rsidR="00C729E0" w:rsidRPr="002C67A9" w:rsidRDefault="00C729E0" w:rsidP="006A7719">
            <w:pPr>
              <w:jc w:val="both"/>
              <w:rPr>
                <w:sz w:val="22"/>
              </w:rPr>
            </w:pPr>
          </w:p>
        </w:tc>
        <w:tc>
          <w:tcPr>
            <w:tcW w:w="1332" w:type="dxa"/>
          </w:tcPr>
          <w:p w14:paraId="4A956435" w14:textId="77777777" w:rsidR="00C729E0" w:rsidRPr="002C67A9" w:rsidRDefault="00C729E0" w:rsidP="006A7719">
            <w:pPr>
              <w:jc w:val="both"/>
              <w:rPr>
                <w:sz w:val="22"/>
              </w:rPr>
            </w:pPr>
          </w:p>
        </w:tc>
      </w:tr>
      <w:tr w:rsidR="00C729E0" w:rsidRPr="0022060F" w14:paraId="12F05D22" w14:textId="77777777" w:rsidTr="006A7719">
        <w:trPr>
          <w:jc w:val="center"/>
        </w:trPr>
        <w:tc>
          <w:tcPr>
            <w:tcW w:w="1165" w:type="dxa"/>
          </w:tcPr>
          <w:p w14:paraId="003E321B" w14:textId="77777777" w:rsidR="00C729E0" w:rsidRPr="002C67A9" w:rsidRDefault="00C729E0" w:rsidP="006A7719">
            <w:pPr>
              <w:jc w:val="both"/>
              <w:rPr>
                <w:sz w:val="22"/>
              </w:rPr>
            </w:pPr>
          </w:p>
        </w:tc>
        <w:tc>
          <w:tcPr>
            <w:tcW w:w="1350" w:type="dxa"/>
          </w:tcPr>
          <w:p w14:paraId="6D14F5A5" w14:textId="77777777" w:rsidR="00C729E0" w:rsidRPr="002C67A9" w:rsidRDefault="00C729E0" w:rsidP="006A7719">
            <w:pPr>
              <w:jc w:val="both"/>
              <w:rPr>
                <w:sz w:val="22"/>
              </w:rPr>
            </w:pPr>
          </w:p>
        </w:tc>
        <w:tc>
          <w:tcPr>
            <w:tcW w:w="1061" w:type="dxa"/>
          </w:tcPr>
          <w:p w14:paraId="5820B1DA" w14:textId="77777777" w:rsidR="00C729E0" w:rsidRPr="002C67A9" w:rsidRDefault="00C729E0" w:rsidP="006A7719">
            <w:pPr>
              <w:jc w:val="both"/>
              <w:rPr>
                <w:sz w:val="22"/>
              </w:rPr>
            </w:pPr>
          </w:p>
        </w:tc>
        <w:tc>
          <w:tcPr>
            <w:tcW w:w="1225" w:type="dxa"/>
          </w:tcPr>
          <w:p w14:paraId="7953EA9C" w14:textId="77777777" w:rsidR="00C729E0" w:rsidRPr="002C67A9" w:rsidRDefault="00C729E0" w:rsidP="006A7719">
            <w:pPr>
              <w:jc w:val="both"/>
              <w:rPr>
                <w:sz w:val="22"/>
              </w:rPr>
            </w:pPr>
          </w:p>
        </w:tc>
        <w:tc>
          <w:tcPr>
            <w:tcW w:w="1732" w:type="dxa"/>
          </w:tcPr>
          <w:p w14:paraId="235C4A86" w14:textId="77777777" w:rsidR="00C729E0" w:rsidRPr="002C67A9" w:rsidRDefault="00C729E0" w:rsidP="006A7719">
            <w:pPr>
              <w:jc w:val="both"/>
              <w:rPr>
                <w:sz w:val="22"/>
              </w:rPr>
            </w:pPr>
          </w:p>
        </w:tc>
        <w:tc>
          <w:tcPr>
            <w:tcW w:w="1149" w:type="dxa"/>
          </w:tcPr>
          <w:p w14:paraId="26A3C73B" w14:textId="77777777" w:rsidR="00C729E0" w:rsidRPr="002C67A9" w:rsidRDefault="00C729E0" w:rsidP="006A7719">
            <w:pPr>
              <w:jc w:val="both"/>
              <w:rPr>
                <w:sz w:val="22"/>
              </w:rPr>
            </w:pPr>
          </w:p>
        </w:tc>
        <w:tc>
          <w:tcPr>
            <w:tcW w:w="1786" w:type="dxa"/>
          </w:tcPr>
          <w:p w14:paraId="741EE006" w14:textId="77777777" w:rsidR="00C729E0" w:rsidRPr="002C67A9" w:rsidRDefault="00C729E0" w:rsidP="006A7719">
            <w:pPr>
              <w:jc w:val="both"/>
              <w:rPr>
                <w:sz w:val="22"/>
              </w:rPr>
            </w:pPr>
          </w:p>
        </w:tc>
        <w:tc>
          <w:tcPr>
            <w:tcW w:w="1332" w:type="dxa"/>
          </w:tcPr>
          <w:p w14:paraId="5F852BDB" w14:textId="77777777" w:rsidR="00C729E0" w:rsidRPr="002C67A9" w:rsidRDefault="00C729E0" w:rsidP="006A7719">
            <w:pPr>
              <w:jc w:val="both"/>
              <w:rPr>
                <w:sz w:val="22"/>
              </w:rPr>
            </w:pPr>
          </w:p>
        </w:tc>
      </w:tr>
      <w:tr w:rsidR="00C729E0" w:rsidRPr="0022060F" w14:paraId="5326E755" w14:textId="77777777" w:rsidTr="006A7719">
        <w:trPr>
          <w:jc w:val="center"/>
        </w:trPr>
        <w:tc>
          <w:tcPr>
            <w:tcW w:w="1165" w:type="dxa"/>
          </w:tcPr>
          <w:p w14:paraId="2A319C66" w14:textId="77777777" w:rsidR="00C729E0" w:rsidRPr="002C67A9" w:rsidRDefault="00C729E0" w:rsidP="006A7719">
            <w:pPr>
              <w:jc w:val="both"/>
              <w:rPr>
                <w:sz w:val="22"/>
              </w:rPr>
            </w:pPr>
          </w:p>
        </w:tc>
        <w:tc>
          <w:tcPr>
            <w:tcW w:w="1350" w:type="dxa"/>
          </w:tcPr>
          <w:p w14:paraId="4C49ADA0" w14:textId="77777777" w:rsidR="00C729E0" w:rsidRPr="002C67A9" w:rsidRDefault="00C729E0" w:rsidP="006A7719">
            <w:pPr>
              <w:jc w:val="both"/>
              <w:rPr>
                <w:sz w:val="22"/>
              </w:rPr>
            </w:pPr>
          </w:p>
        </w:tc>
        <w:tc>
          <w:tcPr>
            <w:tcW w:w="1061" w:type="dxa"/>
          </w:tcPr>
          <w:p w14:paraId="4196B249" w14:textId="77777777" w:rsidR="00C729E0" w:rsidRPr="002C67A9" w:rsidRDefault="00C729E0" w:rsidP="006A7719">
            <w:pPr>
              <w:jc w:val="both"/>
              <w:rPr>
                <w:sz w:val="22"/>
              </w:rPr>
            </w:pPr>
          </w:p>
        </w:tc>
        <w:tc>
          <w:tcPr>
            <w:tcW w:w="1225" w:type="dxa"/>
          </w:tcPr>
          <w:p w14:paraId="4D426838" w14:textId="77777777" w:rsidR="00C729E0" w:rsidRPr="002C67A9" w:rsidRDefault="00C729E0" w:rsidP="006A7719">
            <w:pPr>
              <w:jc w:val="both"/>
              <w:rPr>
                <w:sz w:val="22"/>
              </w:rPr>
            </w:pPr>
          </w:p>
        </w:tc>
        <w:tc>
          <w:tcPr>
            <w:tcW w:w="1732" w:type="dxa"/>
          </w:tcPr>
          <w:p w14:paraId="07A5140C" w14:textId="77777777" w:rsidR="00C729E0" w:rsidRPr="002C67A9" w:rsidRDefault="00C729E0" w:rsidP="006A7719">
            <w:pPr>
              <w:jc w:val="both"/>
              <w:rPr>
                <w:sz w:val="22"/>
              </w:rPr>
            </w:pPr>
          </w:p>
        </w:tc>
        <w:tc>
          <w:tcPr>
            <w:tcW w:w="1149" w:type="dxa"/>
          </w:tcPr>
          <w:p w14:paraId="62FED2D2" w14:textId="77777777" w:rsidR="00C729E0" w:rsidRPr="002C67A9" w:rsidRDefault="00C729E0" w:rsidP="006A7719">
            <w:pPr>
              <w:jc w:val="both"/>
              <w:rPr>
                <w:sz w:val="22"/>
              </w:rPr>
            </w:pPr>
          </w:p>
        </w:tc>
        <w:tc>
          <w:tcPr>
            <w:tcW w:w="1786" w:type="dxa"/>
          </w:tcPr>
          <w:p w14:paraId="64EAA08C" w14:textId="77777777" w:rsidR="00C729E0" w:rsidRPr="002C67A9" w:rsidRDefault="00C729E0" w:rsidP="006A7719">
            <w:pPr>
              <w:jc w:val="both"/>
              <w:rPr>
                <w:sz w:val="22"/>
              </w:rPr>
            </w:pPr>
          </w:p>
        </w:tc>
        <w:tc>
          <w:tcPr>
            <w:tcW w:w="1332" w:type="dxa"/>
          </w:tcPr>
          <w:p w14:paraId="181E0808" w14:textId="77777777" w:rsidR="00C729E0" w:rsidRPr="002C67A9" w:rsidRDefault="00C729E0" w:rsidP="006A7719">
            <w:pPr>
              <w:jc w:val="both"/>
              <w:rPr>
                <w:sz w:val="22"/>
              </w:rPr>
            </w:pPr>
          </w:p>
        </w:tc>
      </w:tr>
      <w:tr w:rsidR="00C729E0" w:rsidRPr="0022060F" w14:paraId="7486950A" w14:textId="77777777" w:rsidTr="006A7719">
        <w:trPr>
          <w:jc w:val="center"/>
        </w:trPr>
        <w:tc>
          <w:tcPr>
            <w:tcW w:w="1165" w:type="dxa"/>
          </w:tcPr>
          <w:p w14:paraId="16858C36" w14:textId="77777777" w:rsidR="00C729E0" w:rsidRPr="002C67A9" w:rsidRDefault="00C729E0" w:rsidP="006A7719">
            <w:pPr>
              <w:jc w:val="both"/>
              <w:rPr>
                <w:sz w:val="22"/>
              </w:rPr>
            </w:pPr>
          </w:p>
        </w:tc>
        <w:tc>
          <w:tcPr>
            <w:tcW w:w="1350" w:type="dxa"/>
          </w:tcPr>
          <w:p w14:paraId="1C60AF6A" w14:textId="77777777" w:rsidR="00C729E0" w:rsidRPr="002C67A9" w:rsidRDefault="00C729E0" w:rsidP="006A7719">
            <w:pPr>
              <w:jc w:val="both"/>
              <w:rPr>
                <w:sz w:val="22"/>
              </w:rPr>
            </w:pPr>
          </w:p>
        </w:tc>
        <w:tc>
          <w:tcPr>
            <w:tcW w:w="1061" w:type="dxa"/>
          </w:tcPr>
          <w:p w14:paraId="44362709" w14:textId="77777777" w:rsidR="00C729E0" w:rsidRPr="002C67A9" w:rsidRDefault="00C729E0" w:rsidP="006A7719">
            <w:pPr>
              <w:jc w:val="both"/>
              <w:rPr>
                <w:sz w:val="22"/>
              </w:rPr>
            </w:pPr>
          </w:p>
        </w:tc>
        <w:tc>
          <w:tcPr>
            <w:tcW w:w="1225" w:type="dxa"/>
          </w:tcPr>
          <w:p w14:paraId="6C846094" w14:textId="77777777" w:rsidR="00C729E0" w:rsidRPr="002C67A9" w:rsidRDefault="00C729E0" w:rsidP="006A7719">
            <w:pPr>
              <w:jc w:val="both"/>
              <w:rPr>
                <w:sz w:val="22"/>
              </w:rPr>
            </w:pPr>
          </w:p>
        </w:tc>
        <w:tc>
          <w:tcPr>
            <w:tcW w:w="1732" w:type="dxa"/>
          </w:tcPr>
          <w:p w14:paraId="2D7A0594" w14:textId="77777777" w:rsidR="00C729E0" w:rsidRPr="002C67A9" w:rsidRDefault="00C729E0" w:rsidP="006A7719">
            <w:pPr>
              <w:jc w:val="both"/>
              <w:rPr>
                <w:sz w:val="22"/>
              </w:rPr>
            </w:pPr>
          </w:p>
        </w:tc>
        <w:tc>
          <w:tcPr>
            <w:tcW w:w="1149" w:type="dxa"/>
          </w:tcPr>
          <w:p w14:paraId="3D34C353" w14:textId="77777777" w:rsidR="00C729E0" w:rsidRPr="002C67A9" w:rsidRDefault="00C729E0" w:rsidP="006A7719">
            <w:pPr>
              <w:jc w:val="both"/>
              <w:rPr>
                <w:sz w:val="22"/>
              </w:rPr>
            </w:pPr>
          </w:p>
        </w:tc>
        <w:tc>
          <w:tcPr>
            <w:tcW w:w="1786" w:type="dxa"/>
          </w:tcPr>
          <w:p w14:paraId="2C3628B6" w14:textId="77777777" w:rsidR="00C729E0" w:rsidRPr="002C67A9" w:rsidRDefault="00C729E0" w:rsidP="006A7719">
            <w:pPr>
              <w:jc w:val="both"/>
              <w:rPr>
                <w:sz w:val="22"/>
              </w:rPr>
            </w:pPr>
          </w:p>
        </w:tc>
        <w:tc>
          <w:tcPr>
            <w:tcW w:w="1332" w:type="dxa"/>
          </w:tcPr>
          <w:p w14:paraId="34C494A0" w14:textId="77777777" w:rsidR="00C729E0" w:rsidRPr="002C67A9" w:rsidRDefault="00C729E0" w:rsidP="006A7719">
            <w:pPr>
              <w:jc w:val="both"/>
              <w:rPr>
                <w:sz w:val="22"/>
              </w:rPr>
            </w:pPr>
          </w:p>
        </w:tc>
      </w:tr>
      <w:tr w:rsidR="00C729E0" w:rsidRPr="0022060F" w14:paraId="52877667" w14:textId="77777777" w:rsidTr="006A7719">
        <w:trPr>
          <w:jc w:val="center"/>
        </w:trPr>
        <w:tc>
          <w:tcPr>
            <w:tcW w:w="1165" w:type="dxa"/>
          </w:tcPr>
          <w:p w14:paraId="6A109572" w14:textId="77777777" w:rsidR="00C729E0" w:rsidRPr="002C67A9" w:rsidRDefault="00C729E0" w:rsidP="006A7719">
            <w:pPr>
              <w:jc w:val="both"/>
              <w:rPr>
                <w:sz w:val="22"/>
              </w:rPr>
            </w:pPr>
          </w:p>
        </w:tc>
        <w:tc>
          <w:tcPr>
            <w:tcW w:w="1350" w:type="dxa"/>
          </w:tcPr>
          <w:p w14:paraId="19421726" w14:textId="77777777" w:rsidR="00C729E0" w:rsidRPr="002C67A9" w:rsidRDefault="00C729E0" w:rsidP="006A7719">
            <w:pPr>
              <w:jc w:val="both"/>
              <w:rPr>
                <w:sz w:val="22"/>
              </w:rPr>
            </w:pPr>
          </w:p>
        </w:tc>
        <w:tc>
          <w:tcPr>
            <w:tcW w:w="1061" w:type="dxa"/>
          </w:tcPr>
          <w:p w14:paraId="177ED364" w14:textId="77777777" w:rsidR="00C729E0" w:rsidRPr="002C67A9" w:rsidRDefault="00C729E0" w:rsidP="006A7719">
            <w:pPr>
              <w:jc w:val="both"/>
              <w:rPr>
                <w:sz w:val="22"/>
              </w:rPr>
            </w:pPr>
          </w:p>
        </w:tc>
        <w:tc>
          <w:tcPr>
            <w:tcW w:w="1225" w:type="dxa"/>
          </w:tcPr>
          <w:p w14:paraId="77805AD9" w14:textId="77777777" w:rsidR="00C729E0" w:rsidRPr="002C67A9" w:rsidRDefault="00C729E0" w:rsidP="006A7719">
            <w:pPr>
              <w:jc w:val="both"/>
              <w:rPr>
                <w:sz w:val="22"/>
              </w:rPr>
            </w:pPr>
          </w:p>
        </w:tc>
        <w:tc>
          <w:tcPr>
            <w:tcW w:w="1732" w:type="dxa"/>
          </w:tcPr>
          <w:p w14:paraId="122A2787" w14:textId="77777777" w:rsidR="00C729E0" w:rsidRPr="002C67A9" w:rsidRDefault="00C729E0" w:rsidP="006A7719">
            <w:pPr>
              <w:jc w:val="both"/>
              <w:rPr>
                <w:sz w:val="22"/>
              </w:rPr>
            </w:pPr>
          </w:p>
        </w:tc>
        <w:tc>
          <w:tcPr>
            <w:tcW w:w="1149" w:type="dxa"/>
          </w:tcPr>
          <w:p w14:paraId="763B20B5" w14:textId="77777777" w:rsidR="00C729E0" w:rsidRPr="002C67A9" w:rsidRDefault="00C729E0" w:rsidP="006A7719">
            <w:pPr>
              <w:jc w:val="both"/>
              <w:rPr>
                <w:sz w:val="22"/>
              </w:rPr>
            </w:pPr>
          </w:p>
        </w:tc>
        <w:tc>
          <w:tcPr>
            <w:tcW w:w="1786" w:type="dxa"/>
          </w:tcPr>
          <w:p w14:paraId="5562C892" w14:textId="77777777" w:rsidR="00C729E0" w:rsidRPr="002C67A9" w:rsidRDefault="00C729E0" w:rsidP="006A7719">
            <w:pPr>
              <w:jc w:val="both"/>
              <w:rPr>
                <w:sz w:val="22"/>
              </w:rPr>
            </w:pPr>
          </w:p>
        </w:tc>
        <w:tc>
          <w:tcPr>
            <w:tcW w:w="1332" w:type="dxa"/>
          </w:tcPr>
          <w:p w14:paraId="49B57CF4" w14:textId="77777777" w:rsidR="00C729E0" w:rsidRPr="002C67A9" w:rsidRDefault="00C729E0" w:rsidP="006A7719">
            <w:pPr>
              <w:jc w:val="both"/>
              <w:rPr>
                <w:sz w:val="22"/>
              </w:rPr>
            </w:pPr>
          </w:p>
        </w:tc>
      </w:tr>
      <w:tr w:rsidR="00C729E0" w:rsidRPr="0022060F" w14:paraId="0E2BB08B" w14:textId="77777777" w:rsidTr="006A7719">
        <w:trPr>
          <w:jc w:val="center"/>
        </w:trPr>
        <w:tc>
          <w:tcPr>
            <w:tcW w:w="1165" w:type="dxa"/>
          </w:tcPr>
          <w:p w14:paraId="31D63E7C" w14:textId="77777777" w:rsidR="00C729E0" w:rsidRPr="002C67A9" w:rsidRDefault="00C729E0" w:rsidP="006A7719">
            <w:pPr>
              <w:jc w:val="both"/>
              <w:rPr>
                <w:sz w:val="22"/>
              </w:rPr>
            </w:pPr>
          </w:p>
        </w:tc>
        <w:tc>
          <w:tcPr>
            <w:tcW w:w="1350" w:type="dxa"/>
          </w:tcPr>
          <w:p w14:paraId="0327F890" w14:textId="77777777" w:rsidR="00C729E0" w:rsidRPr="002C67A9" w:rsidRDefault="00C729E0" w:rsidP="006A7719">
            <w:pPr>
              <w:jc w:val="both"/>
              <w:rPr>
                <w:sz w:val="22"/>
              </w:rPr>
            </w:pPr>
          </w:p>
        </w:tc>
        <w:tc>
          <w:tcPr>
            <w:tcW w:w="1061" w:type="dxa"/>
          </w:tcPr>
          <w:p w14:paraId="2F7753CD" w14:textId="77777777" w:rsidR="00C729E0" w:rsidRPr="002C67A9" w:rsidRDefault="00C729E0" w:rsidP="006A7719">
            <w:pPr>
              <w:jc w:val="both"/>
              <w:rPr>
                <w:sz w:val="22"/>
              </w:rPr>
            </w:pPr>
          </w:p>
        </w:tc>
        <w:tc>
          <w:tcPr>
            <w:tcW w:w="1225" w:type="dxa"/>
          </w:tcPr>
          <w:p w14:paraId="0FD6AEC1" w14:textId="77777777" w:rsidR="00C729E0" w:rsidRPr="002C67A9" w:rsidRDefault="00C729E0" w:rsidP="006A7719">
            <w:pPr>
              <w:jc w:val="both"/>
              <w:rPr>
                <w:sz w:val="22"/>
              </w:rPr>
            </w:pPr>
          </w:p>
        </w:tc>
        <w:tc>
          <w:tcPr>
            <w:tcW w:w="1732" w:type="dxa"/>
          </w:tcPr>
          <w:p w14:paraId="39FACCF9" w14:textId="77777777" w:rsidR="00C729E0" w:rsidRPr="002C67A9" w:rsidRDefault="00C729E0" w:rsidP="006A7719">
            <w:pPr>
              <w:jc w:val="both"/>
              <w:rPr>
                <w:sz w:val="22"/>
              </w:rPr>
            </w:pPr>
          </w:p>
        </w:tc>
        <w:tc>
          <w:tcPr>
            <w:tcW w:w="1149" w:type="dxa"/>
          </w:tcPr>
          <w:p w14:paraId="65964266" w14:textId="77777777" w:rsidR="00C729E0" w:rsidRPr="002C67A9" w:rsidRDefault="00C729E0" w:rsidP="006A7719">
            <w:pPr>
              <w:jc w:val="both"/>
              <w:rPr>
                <w:sz w:val="22"/>
              </w:rPr>
            </w:pPr>
          </w:p>
        </w:tc>
        <w:tc>
          <w:tcPr>
            <w:tcW w:w="1786" w:type="dxa"/>
          </w:tcPr>
          <w:p w14:paraId="507E2A01" w14:textId="77777777" w:rsidR="00C729E0" w:rsidRPr="002C67A9" w:rsidRDefault="00C729E0" w:rsidP="006A7719">
            <w:pPr>
              <w:jc w:val="both"/>
              <w:rPr>
                <w:sz w:val="22"/>
              </w:rPr>
            </w:pPr>
          </w:p>
        </w:tc>
        <w:tc>
          <w:tcPr>
            <w:tcW w:w="1332" w:type="dxa"/>
          </w:tcPr>
          <w:p w14:paraId="131E583C" w14:textId="77777777" w:rsidR="00C729E0" w:rsidRPr="002C67A9" w:rsidRDefault="00C729E0" w:rsidP="006A7719">
            <w:pPr>
              <w:jc w:val="both"/>
              <w:rPr>
                <w:sz w:val="22"/>
              </w:rPr>
            </w:pPr>
          </w:p>
        </w:tc>
      </w:tr>
      <w:tr w:rsidR="00C729E0" w:rsidRPr="0022060F" w14:paraId="6CBC05F8" w14:textId="77777777" w:rsidTr="006A7719">
        <w:trPr>
          <w:jc w:val="center"/>
        </w:trPr>
        <w:tc>
          <w:tcPr>
            <w:tcW w:w="1165" w:type="dxa"/>
          </w:tcPr>
          <w:p w14:paraId="3D20878F" w14:textId="77777777" w:rsidR="00C729E0" w:rsidRPr="002C67A9" w:rsidRDefault="00C729E0" w:rsidP="006A7719">
            <w:pPr>
              <w:jc w:val="both"/>
              <w:rPr>
                <w:sz w:val="22"/>
              </w:rPr>
            </w:pPr>
          </w:p>
        </w:tc>
        <w:tc>
          <w:tcPr>
            <w:tcW w:w="1350" w:type="dxa"/>
          </w:tcPr>
          <w:p w14:paraId="23FD423B" w14:textId="77777777" w:rsidR="00C729E0" w:rsidRPr="002C67A9" w:rsidRDefault="00C729E0" w:rsidP="006A7719">
            <w:pPr>
              <w:jc w:val="both"/>
              <w:rPr>
                <w:sz w:val="22"/>
              </w:rPr>
            </w:pPr>
          </w:p>
        </w:tc>
        <w:tc>
          <w:tcPr>
            <w:tcW w:w="1061" w:type="dxa"/>
          </w:tcPr>
          <w:p w14:paraId="45E29DA3" w14:textId="77777777" w:rsidR="00C729E0" w:rsidRPr="002C67A9" w:rsidRDefault="00C729E0" w:rsidP="006A7719">
            <w:pPr>
              <w:jc w:val="both"/>
              <w:rPr>
                <w:sz w:val="22"/>
              </w:rPr>
            </w:pPr>
          </w:p>
        </w:tc>
        <w:tc>
          <w:tcPr>
            <w:tcW w:w="1225" w:type="dxa"/>
          </w:tcPr>
          <w:p w14:paraId="21C645A4" w14:textId="77777777" w:rsidR="00C729E0" w:rsidRPr="002C67A9" w:rsidRDefault="00C729E0" w:rsidP="006A7719">
            <w:pPr>
              <w:jc w:val="both"/>
              <w:rPr>
                <w:sz w:val="22"/>
              </w:rPr>
            </w:pPr>
          </w:p>
        </w:tc>
        <w:tc>
          <w:tcPr>
            <w:tcW w:w="1732" w:type="dxa"/>
          </w:tcPr>
          <w:p w14:paraId="4E6A6CBC" w14:textId="77777777" w:rsidR="00C729E0" w:rsidRPr="002C67A9" w:rsidRDefault="00C729E0" w:rsidP="006A7719">
            <w:pPr>
              <w:jc w:val="both"/>
              <w:rPr>
                <w:sz w:val="22"/>
              </w:rPr>
            </w:pPr>
          </w:p>
        </w:tc>
        <w:tc>
          <w:tcPr>
            <w:tcW w:w="1149" w:type="dxa"/>
          </w:tcPr>
          <w:p w14:paraId="63DA3F10" w14:textId="77777777" w:rsidR="00C729E0" w:rsidRPr="002C67A9" w:rsidRDefault="00C729E0" w:rsidP="006A7719">
            <w:pPr>
              <w:jc w:val="both"/>
              <w:rPr>
                <w:sz w:val="22"/>
              </w:rPr>
            </w:pPr>
          </w:p>
        </w:tc>
        <w:tc>
          <w:tcPr>
            <w:tcW w:w="1786" w:type="dxa"/>
          </w:tcPr>
          <w:p w14:paraId="46B22FB0" w14:textId="77777777" w:rsidR="00C729E0" w:rsidRPr="002C67A9" w:rsidRDefault="00C729E0" w:rsidP="006A7719">
            <w:pPr>
              <w:jc w:val="both"/>
              <w:rPr>
                <w:sz w:val="22"/>
              </w:rPr>
            </w:pPr>
          </w:p>
        </w:tc>
        <w:tc>
          <w:tcPr>
            <w:tcW w:w="1332" w:type="dxa"/>
          </w:tcPr>
          <w:p w14:paraId="3CDC5BD6" w14:textId="77777777" w:rsidR="00C729E0" w:rsidRPr="002C67A9" w:rsidRDefault="00C729E0" w:rsidP="006A7719">
            <w:pPr>
              <w:jc w:val="both"/>
              <w:rPr>
                <w:sz w:val="22"/>
              </w:rPr>
            </w:pPr>
          </w:p>
        </w:tc>
      </w:tr>
      <w:tr w:rsidR="00C729E0" w:rsidRPr="0022060F" w14:paraId="2477E98A" w14:textId="77777777" w:rsidTr="006A7719">
        <w:trPr>
          <w:jc w:val="center"/>
        </w:trPr>
        <w:tc>
          <w:tcPr>
            <w:tcW w:w="1165" w:type="dxa"/>
          </w:tcPr>
          <w:p w14:paraId="043DE426" w14:textId="77777777" w:rsidR="00C729E0" w:rsidRPr="002C67A9" w:rsidRDefault="00C729E0" w:rsidP="006A7719">
            <w:pPr>
              <w:jc w:val="both"/>
              <w:rPr>
                <w:sz w:val="22"/>
              </w:rPr>
            </w:pPr>
          </w:p>
        </w:tc>
        <w:tc>
          <w:tcPr>
            <w:tcW w:w="1350" w:type="dxa"/>
          </w:tcPr>
          <w:p w14:paraId="55662C64" w14:textId="77777777" w:rsidR="00C729E0" w:rsidRPr="002C67A9" w:rsidRDefault="00C729E0" w:rsidP="006A7719">
            <w:pPr>
              <w:jc w:val="both"/>
              <w:rPr>
                <w:sz w:val="22"/>
              </w:rPr>
            </w:pPr>
          </w:p>
        </w:tc>
        <w:tc>
          <w:tcPr>
            <w:tcW w:w="1061" w:type="dxa"/>
          </w:tcPr>
          <w:p w14:paraId="4BC1E712" w14:textId="77777777" w:rsidR="00C729E0" w:rsidRPr="002C67A9" w:rsidRDefault="00C729E0" w:rsidP="006A7719">
            <w:pPr>
              <w:jc w:val="both"/>
              <w:rPr>
                <w:sz w:val="22"/>
              </w:rPr>
            </w:pPr>
          </w:p>
        </w:tc>
        <w:tc>
          <w:tcPr>
            <w:tcW w:w="1225" w:type="dxa"/>
          </w:tcPr>
          <w:p w14:paraId="68CA8935" w14:textId="77777777" w:rsidR="00C729E0" w:rsidRPr="002C67A9" w:rsidRDefault="00C729E0" w:rsidP="006A7719">
            <w:pPr>
              <w:jc w:val="both"/>
              <w:rPr>
                <w:sz w:val="22"/>
              </w:rPr>
            </w:pPr>
          </w:p>
        </w:tc>
        <w:tc>
          <w:tcPr>
            <w:tcW w:w="1732" w:type="dxa"/>
          </w:tcPr>
          <w:p w14:paraId="3CFEB722" w14:textId="77777777" w:rsidR="00C729E0" w:rsidRPr="002C67A9" w:rsidRDefault="00C729E0" w:rsidP="006A7719">
            <w:pPr>
              <w:jc w:val="both"/>
              <w:rPr>
                <w:sz w:val="22"/>
              </w:rPr>
            </w:pPr>
          </w:p>
        </w:tc>
        <w:tc>
          <w:tcPr>
            <w:tcW w:w="1149" w:type="dxa"/>
          </w:tcPr>
          <w:p w14:paraId="12C45704" w14:textId="77777777" w:rsidR="00C729E0" w:rsidRPr="002C67A9" w:rsidRDefault="00C729E0" w:rsidP="006A7719">
            <w:pPr>
              <w:jc w:val="both"/>
              <w:rPr>
                <w:sz w:val="22"/>
              </w:rPr>
            </w:pPr>
          </w:p>
        </w:tc>
        <w:tc>
          <w:tcPr>
            <w:tcW w:w="1786" w:type="dxa"/>
          </w:tcPr>
          <w:p w14:paraId="114AE8C2" w14:textId="77777777" w:rsidR="00C729E0" w:rsidRPr="002C67A9" w:rsidRDefault="00C729E0" w:rsidP="006A7719">
            <w:pPr>
              <w:jc w:val="both"/>
              <w:rPr>
                <w:sz w:val="22"/>
              </w:rPr>
            </w:pPr>
          </w:p>
        </w:tc>
        <w:tc>
          <w:tcPr>
            <w:tcW w:w="1332" w:type="dxa"/>
          </w:tcPr>
          <w:p w14:paraId="01D005B7" w14:textId="77777777" w:rsidR="00C729E0" w:rsidRPr="002C67A9" w:rsidRDefault="00C729E0" w:rsidP="006A7719">
            <w:pPr>
              <w:jc w:val="both"/>
              <w:rPr>
                <w:sz w:val="22"/>
              </w:rPr>
            </w:pPr>
          </w:p>
        </w:tc>
      </w:tr>
      <w:tr w:rsidR="00C729E0" w:rsidRPr="0022060F" w14:paraId="78D3C0A1" w14:textId="77777777" w:rsidTr="006A7719">
        <w:trPr>
          <w:jc w:val="center"/>
        </w:trPr>
        <w:tc>
          <w:tcPr>
            <w:tcW w:w="1165" w:type="dxa"/>
          </w:tcPr>
          <w:p w14:paraId="2747257C" w14:textId="77777777" w:rsidR="00C729E0" w:rsidRPr="002C67A9" w:rsidRDefault="00C729E0" w:rsidP="006A7719">
            <w:pPr>
              <w:jc w:val="both"/>
              <w:rPr>
                <w:sz w:val="22"/>
              </w:rPr>
            </w:pPr>
          </w:p>
        </w:tc>
        <w:tc>
          <w:tcPr>
            <w:tcW w:w="1350" w:type="dxa"/>
          </w:tcPr>
          <w:p w14:paraId="6F75C210" w14:textId="77777777" w:rsidR="00C729E0" w:rsidRPr="002C67A9" w:rsidRDefault="00C729E0" w:rsidP="006A7719">
            <w:pPr>
              <w:jc w:val="both"/>
              <w:rPr>
                <w:sz w:val="22"/>
              </w:rPr>
            </w:pPr>
          </w:p>
        </w:tc>
        <w:tc>
          <w:tcPr>
            <w:tcW w:w="1061" w:type="dxa"/>
          </w:tcPr>
          <w:p w14:paraId="13A2CC9D" w14:textId="77777777" w:rsidR="00C729E0" w:rsidRPr="002C67A9" w:rsidRDefault="00C729E0" w:rsidP="006A7719">
            <w:pPr>
              <w:jc w:val="both"/>
              <w:rPr>
                <w:sz w:val="22"/>
              </w:rPr>
            </w:pPr>
          </w:p>
        </w:tc>
        <w:tc>
          <w:tcPr>
            <w:tcW w:w="1225" w:type="dxa"/>
          </w:tcPr>
          <w:p w14:paraId="67904C9E" w14:textId="77777777" w:rsidR="00C729E0" w:rsidRPr="002C67A9" w:rsidRDefault="00C729E0" w:rsidP="006A7719">
            <w:pPr>
              <w:jc w:val="both"/>
              <w:rPr>
                <w:sz w:val="22"/>
              </w:rPr>
            </w:pPr>
          </w:p>
        </w:tc>
        <w:tc>
          <w:tcPr>
            <w:tcW w:w="1732" w:type="dxa"/>
          </w:tcPr>
          <w:p w14:paraId="25D84256" w14:textId="77777777" w:rsidR="00C729E0" w:rsidRPr="002C67A9" w:rsidRDefault="00C729E0" w:rsidP="006A7719">
            <w:pPr>
              <w:jc w:val="both"/>
              <w:rPr>
                <w:sz w:val="22"/>
              </w:rPr>
            </w:pPr>
          </w:p>
        </w:tc>
        <w:tc>
          <w:tcPr>
            <w:tcW w:w="1149" w:type="dxa"/>
          </w:tcPr>
          <w:p w14:paraId="74759729" w14:textId="77777777" w:rsidR="00C729E0" w:rsidRPr="002C67A9" w:rsidRDefault="00C729E0" w:rsidP="006A7719">
            <w:pPr>
              <w:jc w:val="both"/>
              <w:rPr>
                <w:sz w:val="22"/>
              </w:rPr>
            </w:pPr>
          </w:p>
        </w:tc>
        <w:tc>
          <w:tcPr>
            <w:tcW w:w="1786" w:type="dxa"/>
          </w:tcPr>
          <w:p w14:paraId="5E34E964" w14:textId="77777777" w:rsidR="00C729E0" w:rsidRPr="002C67A9" w:rsidRDefault="00C729E0" w:rsidP="006A7719">
            <w:pPr>
              <w:jc w:val="both"/>
              <w:rPr>
                <w:sz w:val="22"/>
              </w:rPr>
            </w:pPr>
          </w:p>
        </w:tc>
        <w:tc>
          <w:tcPr>
            <w:tcW w:w="1332" w:type="dxa"/>
          </w:tcPr>
          <w:p w14:paraId="2EEA97F1" w14:textId="77777777" w:rsidR="00C729E0" w:rsidRPr="002C67A9" w:rsidRDefault="00C729E0" w:rsidP="006A7719">
            <w:pPr>
              <w:jc w:val="both"/>
              <w:rPr>
                <w:sz w:val="22"/>
              </w:rPr>
            </w:pPr>
          </w:p>
        </w:tc>
      </w:tr>
      <w:tr w:rsidR="00C729E0" w:rsidRPr="0022060F" w14:paraId="67D1D2D0" w14:textId="77777777" w:rsidTr="006A7719">
        <w:trPr>
          <w:jc w:val="center"/>
        </w:trPr>
        <w:tc>
          <w:tcPr>
            <w:tcW w:w="1165" w:type="dxa"/>
          </w:tcPr>
          <w:p w14:paraId="6E91D6A6" w14:textId="77777777" w:rsidR="00C729E0" w:rsidRPr="002C67A9" w:rsidRDefault="00C729E0" w:rsidP="006A7719">
            <w:pPr>
              <w:jc w:val="both"/>
              <w:rPr>
                <w:sz w:val="22"/>
              </w:rPr>
            </w:pPr>
          </w:p>
        </w:tc>
        <w:tc>
          <w:tcPr>
            <w:tcW w:w="1350" w:type="dxa"/>
          </w:tcPr>
          <w:p w14:paraId="6BE48960" w14:textId="77777777" w:rsidR="00C729E0" w:rsidRPr="002C67A9" w:rsidRDefault="00C729E0" w:rsidP="006A7719">
            <w:pPr>
              <w:jc w:val="both"/>
              <w:rPr>
                <w:sz w:val="22"/>
              </w:rPr>
            </w:pPr>
          </w:p>
        </w:tc>
        <w:tc>
          <w:tcPr>
            <w:tcW w:w="1061" w:type="dxa"/>
          </w:tcPr>
          <w:p w14:paraId="39771772" w14:textId="77777777" w:rsidR="00C729E0" w:rsidRPr="002C67A9" w:rsidRDefault="00C729E0" w:rsidP="006A7719">
            <w:pPr>
              <w:jc w:val="both"/>
              <w:rPr>
                <w:sz w:val="22"/>
              </w:rPr>
            </w:pPr>
          </w:p>
        </w:tc>
        <w:tc>
          <w:tcPr>
            <w:tcW w:w="1225" w:type="dxa"/>
          </w:tcPr>
          <w:p w14:paraId="28CB35B9" w14:textId="77777777" w:rsidR="00C729E0" w:rsidRPr="002C67A9" w:rsidRDefault="00C729E0" w:rsidP="006A7719">
            <w:pPr>
              <w:jc w:val="both"/>
              <w:rPr>
                <w:sz w:val="22"/>
              </w:rPr>
            </w:pPr>
          </w:p>
        </w:tc>
        <w:tc>
          <w:tcPr>
            <w:tcW w:w="1732" w:type="dxa"/>
          </w:tcPr>
          <w:p w14:paraId="16D8D4B9" w14:textId="77777777" w:rsidR="00C729E0" w:rsidRPr="002C67A9" w:rsidRDefault="00C729E0" w:rsidP="006A7719">
            <w:pPr>
              <w:jc w:val="both"/>
              <w:rPr>
                <w:sz w:val="22"/>
              </w:rPr>
            </w:pPr>
          </w:p>
        </w:tc>
        <w:tc>
          <w:tcPr>
            <w:tcW w:w="1149" w:type="dxa"/>
          </w:tcPr>
          <w:p w14:paraId="176580DF" w14:textId="77777777" w:rsidR="00C729E0" w:rsidRPr="002C67A9" w:rsidRDefault="00C729E0" w:rsidP="006A7719">
            <w:pPr>
              <w:jc w:val="both"/>
              <w:rPr>
                <w:sz w:val="22"/>
              </w:rPr>
            </w:pPr>
          </w:p>
        </w:tc>
        <w:tc>
          <w:tcPr>
            <w:tcW w:w="1786" w:type="dxa"/>
          </w:tcPr>
          <w:p w14:paraId="2C0D9F50" w14:textId="77777777" w:rsidR="00C729E0" w:rsidRPr="002C67A9" w:rsidRDefault="00C729E0" w:rsidP="006A7719">
            <w:pPr>
              <w:jc w:val="both"/>
              <w:rPr>
                <w:sz w:val="22"/>
              </w:rPr>
            </w:pPr>
          </w:p>
        </w:tc>
        <w:tc>
          <w:tcPr>
            <w:tcW w:w="1332" w:type="dxa"/>
          </w:tcPr>
          <w:p w14:paraId="21A591A9" w14:textId="77777777" w:rsidR="00C729E0" w:rsidRPr="002C67A9" w:rsidRDefault="00C729E0" w:rsidP="006A7719">
            <w:pPr>
              <w:jc w:val="both"/>
              <w:rPr>
                <w:sz w:val="22"/>
              </w:rPr>
            </w:pPr>
          </w:p>
        </w:tc>
      </w:tr>
      <w:tr w:rsidR="00C729E0" w:rsidRPr="0022060F" w14:paraId="7AE9D115" w14:textId="77777777" w:rsidTr="006A7719">
        <w:trPr>
          <w:jc w:val="center"/>
        </w:trPr>
        <w:tc>
          <w:tcPr>
            <w:tcW w:w="1165" w:type="dxa"/>
          </w:tcPr>
          <w:p w14:paraId="77916E45" w14:textId="77777777" w:rsidR="00C729E0" w:rsidRPr="002C67A9" w:rsidRDefault="00C729E0" w:rsidP="006A7719">
            <w:pPr>
              <w:jc w:val="both"/>
              <w:rPr>
                <w:sz w:val="22"/>
              </w:rPr>
            </w:pPr>
          </w:p>
        </w:tc>
        <w:tc>
          <w:tcPr>
            <w:tcW w:w="1350" w:type="dxa"/>
          </w:tcPr>
          <w:p w14:paraId="21403ECF" w14:textId="77777777" w:rsidR="00C729E0" w:rsidRPr="002C67A9" w:rsidRDefault="00C729E0" w:rsidP="006A7719">
            <w:pPr>
              <w:jc w:val="both"/>
              <w:rPr>
                <w:sz w:val="22"/>
              </w:rPr>
            </w:pPr>
          </w:p>
        </w:tc>
        <w:tc>
          <w:tcPr>
            <w:tcW w:w="1061" w:type="dxa"/>
          </w:tcPr>
          <w:p w14:paraId="38B65AD9" w14:textId="77777777" w:rsidR="00C729E0" w:rsidRPr="002C67A9" w:rsidRDefault="00C729E0" w:rsidP="006A7719">
            <w:pPr>
              <w:jc w:val="both"/>
              <w:rPr>
                <w:sz w:val="22"/>
              </w:rPr>
            </w:pPr>
          </w:p>
        </w:tc>
        <w:tc>
          <w:tcPr>
            <w:tcW w:w="1225" w:type="dxa"/>
          </w:tcPr>
          <w:p w14:paraId="46C813E5" w14:textId="77777777" w:rsidR="00C729E0" w:rsidRPr="002C67A9" w:rsidRDefault="00C729E0" w:rsidP="006A7719">
            <w:pPr>
              <w:jc w:val="both"/>
              <w:rPr>
                <w:sz w:val="22"/>
              </w:rPr>
            </w:pPr>
          </w:p>
        </w:tc>
        <w:tc>
          <w:tcPr>
            <w:tcW w:w="1732" w:type="dxa"/>
          </w:tcPr>
          <w:p w14:paraId="04B00299" w14:textId="77777777" w:rsidR="00C729E0" w:rsidRPr="002C67A9" w:rsidRDefault="00C729E0" w:rsidP="006A7719">
            <w:pPr>
              <w:jc w:val="both"/>
              <w:rPr>
                <w:sz w:val="22"/>
              </w:rPr>
            </w:pPr>
          </w:p>
        </w:tc>
        <w:tc>
          <w:tcPr>
            <w:tcW w:w="1149" w:type="dxa"/>
          </w:tcPr>
          <w:p w14:paraId="6F606937" w14:textId="77777777" w:rsidR="00C729E0" w:rsidRPr="002C67A9" w:rsidRDefault="00C729E0" w:rsidP="006A7719">
            <w:pPr>
              <w:jc w:val="both"/>
              <w:rPr>
                <w:sz w:val="22"/>
              </w:rPr>
            </w:pPr>
          </w:p>
        </w:tc>
        <w:tc>
          <w:tcPr>
            <w:tcW w:w="1786" w:type="dxa"/>
          </w:tcPr>
          <w:p w14:paraId="60B167AD" w14:textId="77777777" w:rsidR="00C729E0" w:rsidRPr="002C67A9" w:rsidRDefault="00C729E0" w:rsidP="006A7719">
            <w:pPr>
              <w:jc w:val="both"/>
              <w:rPr>
                <w:sz w:val="22"/>
              </w:rPr>
            </w:pPr>
          </w:p>
        </w:tc>
        <w:tc>
          <w:tcPr>
            <w:tcW w:w="1332" w:type="dxa"/>
          </w:tcPr>
          <w:p w14:paraId="10E34C11" w14:textId="77777777" w:rsidR="00C729E0" w:rsidRPr="002C67A9" w:rsidRDefault="00C729E0" w:rsidP="006A7719">
            <w:pPr>
              <w:jc w:val="both"/>
              <w:rPr>
                <w:sz w:val="22"/>
              </w:rPr>
            </w:pPr>
          </w:p>
        </w:tc>
      </w:tr>
      <w:bookmarkEnd w:id="967"/>
    </w:tbl>
    <w:p w14:paraId="77071992" w14:textId="77777777" w:rsidR="00C729E0" w:rsidRPr="002C67A9" w:rsidRDefault="00C729E0" w:rsidP="00C729E0">
      <w:pPr>
        <w:jc w:val="both"/>
        <w:rPr>
          <w:b/>
        </w:rPr>
      </w:pPr>
    </w:p>
    <w:p w14:paraId="666CFB7C" w14:textId="77777777" w:rsidR="00C729E0" w:rsidRPr="002C67A9" w:rsidRDefault="00C729E0" w:rsidP="00C729E0">
      <w:pPr>
        <w:jc w:val="both"/>
        <w:rPr>
          <w:b/>
        </w:rPr>
      </w:pPr>
    </w:p>
    <w:p w14:paraId="7DF8B137" w14:textId="77777777" w:rsidR="00C729E0" w:rsidRPr="002C67A9" w:rsidRDefault="00C729E0" w:rsidP="00C729E0">
      <w:pPr>
        <w:jc w:val="both"/>
        <w:rPr>
          <w:b/>
        </w:rPr>
      </w:pPr>
      <w:r w:rsidRPr="002C67A9">
        <w:rPr>
          <w:b/>
        </w:rPr>
        <w:t xml:space="preserve">Reasons for Removal: Alphabetic codes </w:t>
      </w:r>
    </w:p>
    <w:p w14:paraId="48B37DC5" w14:textId="77777777" w:rsidR="00C729E0" w:rsidRPr="002C67A9" w:rsidRDefault="00C729E0" w:rsidP="00C729E0">
      <w:pPr>
        <w:jc w:val="both"/>
      </w:pPr>
    </w:p>
    <w:p w14:paraId="28ECD2E6" w14:textId="23EB1189" w:rsidR="00C729E0" w:rsidRPr="002C67A9" w:rsidRDefault="00C729E0" w:rsidP="00C729E0">
      <w:pPr>
        <w:jc w:val="both"/>
      </w:pPr>
      <w:r w:rsidRPr="002C67A9">
        <w:rPr>
          <w:b/>
        </w:rPr>
        <w:t xml:space="preserve">A: </w:t>
      </w:r>
      <w:r w:rsidRPr="002C67A9">
        <w:t xml:space="preserve">The Designated System was determined to be noncompliant with the requirements under Section </w:t>
      </w:r>
      <w:r w:rsidRPr="0022060F">
        <w:rPr>
          <w:rFonts w:cs="Times New Roman"/>
        </w:rPr>
        <w:fldChar w:fldCharType="begin"/>
      </w:r>
      <w:r w:rsidRPr="0022060F">
        <w:rPr>
          <w:rFonts w:cs="Times New Roman"/>
        </w:rPr>
        <w:instrText xml:space="preserve"> REF _Ref41673953 \w \h  \* MERGEFORMAT </w:instrText>
      </w:r>
      <w:r w:rsidRPr="0022060F">
        <w:rPr>
          <w:rFonts w:cs="Times New Roman"/>
        </w:rPr>
      </w:r>
      <w:r w:rsidRPr="0022060F">
        <w:rPr>
          <w:rFonts w:cs="Times New Roman"/>
        </w:rPr>
        <w:fldChar w:fldCharType="separate"/>
      </w:r>
      <w:r w:rsidR="00A44209">
        <w:rPr>
          <w:rFonts w:cs="Times New Roman"/>
        </w:rPr>
        <w:t>2.2(a)</w:t>
      </w:r>
      <w:r w:rsidRPr="0022060F">
        <w:rPr>
          <w:rFonts w:cs="Times New Roman"/>
        </w:rPr>
        <w:fldChar w:fldCharType="end"/>
      </w:r>
      <w:r w:rsidRPr="0022060F">
        <w:rPr>
          <w:rFonts w:cs="Times New Roman"/>
        </w:rPr>
        <w:t xml:space="preserve"> of the Agreement</w:t>
      </w:r>
      <w:r w:rsidRPr="002C67A9">
        <w:t>, including after Seller had a period of twenty (20) Business Days after notice as provided in this Agreement to demonstrate that the event had not occurred, and the Designated System was thus automatically removed.</w:t>
      </w:r>
    </w:p>
    <w:p w14:paraId="20637D5A" w14:textId="2DEEAEF8" w:rsidR="00C729E0" w:rsidRPr="002C67A9" w:rsidRDefault="00C729E0" w:rsidP="00C729E0">
      <w:pPr>
        <w:jc w:val="both"/>
        <w:rPr>
          <w:i/>
        </w:rPr>
      </w:pPr>
      <w:r w:rsidRPr="002C67A9">
        <w:rPr>
          <w:i/>
        </w:rPr>
        <w:t>Resulting payment: Seller pays the sum of (</w:t>
      </w:r>
      <w:proofErr w:type="spellStart"/>
      <w:r w:rsidRPr="002C67A9">
        <w:rPr>
          <w:i/>
        </w:rPr>
        <w:t>i</w:t>
      </w:r>
      <w:proofErr w:type="spellEnd"/>
      <w:r w:rsidRPr="002C67A9">
        <w:rPr>
          <w:i/>
        </w:rPr>
        <w:t>) the Collateral Requirement with respect to such Designated System and (ii) one hundred ten percent (110%) of the total payments Seller has received from Buyer associated with RECs from such Designated System</w:t>
      </w:r>
      <w:bookmarkStart w:id="970" w:name="_Hlk110257625"/>
      <w:r w:rsidR="00716425">
        <w:rPr>
          <w:rFonts w:cs="Times New Roman"/>
          <w:i/>
        </w:rPr>
        <w:t xml:space="preserve">, </w:t>
      </w:r>
      <w:r w:rsidR="00053F34">
        <w:rPr>
          <w:rFonts w:cs="Times New Roman"/>
          <w:i/>
        </w:rPr>
        <w:t>including</w:t>
      </w:r>
      <w:r w:rsidR="00716425">
        <w:rPr>
          <w:rFonts w:cs="Times New Roman"/>
          <w:i/>
        </w:rPr>
        <w:t xml:space="preserve"> any Advance of Capital</w:t>
      </w:r>
      <w:bookmarkEnd w:id="970"/>
      <w:r w:rsidRPr="002C67A9">
        <w:rPr>
          <w:i/>
        </w:rPr>
        <w:t xml:space="preserve">. </w:t>
      </w:r>
    </w:p>
    <w:p w14:paraId="23CC973A" w14:textId="77777777" w:rsidR="00C729E0" w:rsidRPr="002C67A9" w:rsidRDefault="00C729E0" w:rsidP="00C729E0">
      <w:pPr>
        <w:jc w:val="both"/>
      </w:pPr>
    </w:p>
    <w:p w14:paraId="7AD24204" w14:textId="5749798B" w:rsidR="00C729E0" w:rsidRPr="0022060F" w:rsidRDefault="00C729E0" w:rsidP="00C729E0">
      <w:pPr>
        <w:jc w:val="both"/>
        <w:rPr>
          <w:rFonts w:cs="Times New Roman"/>
        </w:rPr>
      </w:pPr>
      <w:r w:rsidRPr="002C67A9">
        <w:rPr>
          <w:b/>
        </w:rPr>
        <w:lastRenderedPageBreak/>
        <w:t>B:</w:t>
      </w:r>
      <w:r w:rsidRPr="002C67A9">
        <w:t xml:space="preserve"> The Designated System was determined to be noncompliant with the requirements under Section </w:t>
      </w:r>
      <w:r w:rsidRPr="0022060F">
        <w:rPr>
          <w:rFonts w:cs="Times New Roman"/>
        </w:rPr>
        <w:fldChar w:fldCharType="begin"/>
      </w:r>
      <w:r w:rsidRPr="0022060F">
        <w:rPr>
          <w:rFonts w:cs="Times New Roman"/>
        </w:rPr>
        <w:instrText xml:space="preserve"> REF _Ref43136821 \w \h  \* MERGEFORMAT </w:instrText>
      </w:r>
      <w:r w:rsidRPr="0022060F">
        <w:rPr>
          <w:rFonts w:cs="Times New Roman"/>
        </w:rPr>
      </w:r>
      <w:r w:rsidRPr="0022060F">
        <w:rPr>
          <w:rFonts w:cs="Times New Roman"/>
        </w:rPr>
        <w:fldChar w:fldCharType="separate"/>
      </w:r>
      <w:r w:rsidR="00A44209">
        <w:rPr>
          <w:rFonts w:cs="Times New Roman"/>
        </w:rPr>
        <w:t>2.2(b)</w:t>
      </w:r>
      <w:r w:rsidRPr="0022060F">
        <w:rPr>
          <w:rFonts w:cs="Times New Roman"/>
        </w:rPr>
        <w:fldChar w:fldCharType="end"/>
      </w:r>
      <w:r w:rsidRPr="0022060F">
        <w:rPr>
          <w:rFonts w:cs="Times New Roman"/>
        </w:rPr>
        <w:t>, including after Seller had a period of twenty (20) Business Days after notice as provided in this Agreement to demonstrate that the event had not occurred, and the Designated System was thus automatically removed.</w:t>
      </w:r>
    </w:p>
    <w:p w14:paraId="6F3B8B43" w14:textId="38BB3A15" w:rsidR="00C729E0" w:rsidRPr="0022060F" w:rsidRDefault="00C729E0" w:rsidP="00C729E0">
      <w:pPr>
        <w:jc w:val="both"/>
        <w:rPr>
          <w:rFonts w:cs="Times New Roman"/>
          <w:i/>
        </w:rPr>
      </w:pPr>
      <w:r w:rsidRPr="0022060F">
        <w:rPr>
          <w:rFonts w:cs="Times New Roman"/>
          <w:i/>
        </w:rPr>
        <w:t>Resulting payment: Seller pays the sum of (</w:t>
      </w:r>
      <w:proofErr w:type="spellStart"/>
      <w:r w:rsidRPr="0022060F">
        <w:rPr>
          <w:rFonts w:cs="Times New Roman"/>
          <w:i/>
        </w:rPr>
        <w:t>i</w:t>
      </w:r>
      <w:proofErr w:type="spellEnd"/>
      <w:r w:rsidRPr="0022060F">
        <w:rPr>
          <w:rFonts w:cs="Times New Roman"/>
          <w:i/>
        </w:rPr>
        <w:t>) the Collateral Requirement with respect to such Designated System and (ii) one hundred percent (100%) of the total payments Seller has received from Buyer associated with RECs from such Designated System</w:t>
      </w:r>
      <w:r w:rsidR="00716425">
        <w:rPr>
          <w:rFonts w:cs="Times New Roman"/>
          <w:i/>
        </w:rPr>
        <w:t xml:space="preserve">, </w:t>
      </w:r>
      <w:r w:rsidR="00053F34">
        <w:rPr>
          <w:rFonts w:cs="Times New Roman"/>
          <w:i/>
        </w:rPr>
        <w:t xml:space="preserve">including </w:t>
      </w:r>
      <w:r w:rsidR="00716425">
        <w:rPr>
          <w:rFonts w:cs="Times New Roman"/>
          <w:i/>
        </w:rPr>
        <w:t>any Advance of Capital</w:t>
      </w:r>
      <w:r w:rsidRPr="0022060F">
        <w:rPr>
          <w:rFonts w:cs="Times New Roman"/>
          <w:i/>
        </w:rPr>
        <w:t xml:space="preserve">.  </w:t>
      </w:r>
    </w:p>
    <w:p w14:paraId="5A5A7443" w14:textId="77777777" w:rsidR="00C729E0" w:rsidRPr="0022060F" w:rsidRDefault="00C729E0" w:rsidP="00C729E0">
      <w:pPr>
        <w:jc w:val="both"/>
        <w:rPr>
          <w:rFonts w:cs="Times New Roman"/>
        </w:rPr>
      </w:pPr>
    </w:p>
    <w:p w14:paraId="5B2B0FF8" w14:textId="05C439AF" w:rsidR="00C729E0" w:rsidRPr="002C67A9" w:rsidRDefault="00C729E0" w:rsidP="00C729E0">
      <w:pPr>
        <w:jc w:val="both"/>
      </w:pPr>
      <w:r w:rsidRPr="0022060F">
        <w:rPr>
          <w:rFonts w:cs="Times New Roman"/>
          <w:b/>
        </w:rPr>
        <w:t>C:</w:t>
      </w:r>
      <w:r w:rsidRPr="0022060F">
        <w:rPr>
          <w:rFonts w:cs="Times New Roman"/>
        </w:rPr>
        <w:t xml:space="preserve"> The Designated System was determined to be noncompliant with the requirements under Section </w:t>
      </w:r>
      <w:r w:rsidRPr="0022060F">
        <w:rPr>
          <w:rFonts w:cs="Times New Roman"/>
        </w:rPr>
        <w:fldChar w:fldCharType="begin"/>
      </w:r>
      <w:r w:rsidRPr="0022060F">
        <w:rPr>
          <w:rFonts w:cs="Times New Roman"/>
        </w:rPr>
        <w:instrText xml:space="preserve"> REF _Ref47364161 \r \h  \* MERGEFORMAT </w:instrText>
      </w:r>
      <w:r w:rsidRPr="0022060F">
        <w:rPr>
          <w:rFonts w:cs="Times New Roman"/>
        </w:rPr>
      </w:r>
      <w:r w:rsidRPr="0022060F">
        <w:rPr>
          <w:rFonts w:cs="Times New Roman"/>
        </w:rPr>
        <w:fldChar w:fldCharType="separate"/>
      </w:r>
      <w:r w:rsidR="00A44209">
        <w:rPr>
          <w:rFonts w:cs="Times New Roman"/>
        </w:rPr>
        <w:t>2.2(c)</w:t>
      </w:r>
      <w:r w:rsidRPr="0022060F">
        <w:rPr>
          <w:rFonts w:cs="Times New Roman"/>
        </w:rPr>
        <w:fldChar w:fldCharType="end"/>
      </w:r>
      <w:r w:rsidRPr="002C67A9">
        <w:t>, including after Seller had a period of twenty (20) Business Days after notice as provided in this Agreement to demonstrate that the event had not occurred, and the Designated System was thus automatically removed.</w:t>
      </w:r>
    </w:p>
    <w:p w14:paraId="1E1090EF" w14:textId="01B0173E" w:rsidR="00C729E0" w:rsidRPr="002C67A9" w:rsidRDefault="00C729E0" w:rsidP="00C729E0">
      <w:pPr>
        <w:jc w:val="both"/>
        <w:rPr>
          <w:i/>
        </w:rPr>
      </w:pPr>
      <w:r w:rsidRPr="002C67A9">
        <w:rPr>
          <w:i/>
        </w:rPr>
        <w:t>Resulting payment: Seller pays the sum of (</w:t>
      </w:r>
      <w:proofErr w:type="spellStart"/>
      <w:r w:rsidRPr="002C67A9">
        <w:rPr>
          <w:i/>
        </w:rPr>
        <w:t>i</w:t>
      </w:r>
      <w:proofErr w:type="spellEnd"/>
      <w:r w:rsidRPr="002C67A9">
        <w:rPr>
          <w:i/>
        </w:rPr>
        <w:t>) the Collateral Requirement with respect to such Designated System and (ii) one hundred percent (100%) of the total payments Seller has received from Buyer associated with RECs from such Designated System</w:t>
      </w:r>
      <w:r w:rsidR="00716425">
        <w:rPr>
          <w:rFonts w:cs="Times New Roman"/>
          <w:i/>
        </w:rPr>
        <w:t xml:space="preserve">, </w:t>
      </w:r>
      <w:r w:rsidR="00053F34">
        <w:rPr>
          <w:rFonts w:cs="Times New Roman"/>
          <w:i/>
        </w:rPr>
        <w:t xml:space="preserve">including </w:t>
      </w:r>
      <w:r w:rsidR="00716425">
        <w:rPr>
          <w:rFonts w:cs="Times New Roman"/>
          <w:i/>
        </w:rPr>
        <w:t>any Advance of Capital</w:t>
      </w:r>
      <w:r w:rsidRPr="002C67A9">
        <w:rPr>
          <w:i/>
        </w:rPr>
        <w:t xml:space="preserve">.  </w:t>
      </w:r>
    </w:p>
    <w:p w14:paraId="7C94F39E" w14:textId="77777777" w:rsidR="00C729E0" w:rsidRPr="002C67A9" w:rsidRDefault="00C729E0" w:rsidP="00C729E0">
      <w:pPr>
        <w:jc w:val="both"/>
      </w:pPr>
    </w:p>
    <w:p w14:paraId="7952E995" w14:textId="2A9DC8DF" w:rsidR="00C729E0" w:rsidRPr="002C67A9" w:rsidRDefault="00C729E0" w:rsidP="00C729E0">
      <w:pPr>
        <w:jc w:val="both"/>
      </w:pPr>
      <w:r w:rsidRPr="0022060F">
        <w:rPr>
          <w:rFonts w:cs="Times New Roman"/>
          <w:b/>
        </w:rPr>
        <w:t>D</w:t>
      </w:r>
      <w:r w:rsidRPr="002C67A9">
        <w:rPr>
          <w:b/>
        </w:rPr>
        <w:t>:</w:t>
      </w:r>
      <w:r w:rsidRPr="002C67A9">
        <w:t xml:space="preserve"> The Designated System was determined to be noncompliant with the requirements under Section </w:t>
      </w:r>
      <w:r w:rsidRPr="0022060F">
        <w:rPr>
          <w:rFonts w:cs="Times New Roman"/>
        </w:rPr>
        <w:fldChar w:fldCharType="begin"/>
      </w:r>
      <w:r w:rsidRPr="0022060F">
        <w:rPr>
          <w:rFonts w:cs="Times New Roman"/>
        </w:rPr>
        <w:instrText xml:space="preserve"> REF _Ref75175532 \r \h  \* MERGEFORMAT </w:instrText>
      </w:r>
      <w:r w:rsidRPr="0022060F">
        <w:rPr>
          <w:rFonts w:cs="Times New Roman"/>
        </w:rPr>
      </w:r>
      <w:r w:rsidRPr="0022060F">
        <w:rPr>
          <w:rFonts w:cs="Times New Roman"/>
        </w:rPr>
        <w:fldChar w:fldCharType="separate"/>
      </w:r>
      <w:r w:rsidR="00A44209">
        <w:rPr>
          <w:rFonts w:cs="Times New Roman"/>
        </w:rPr>
        <w:t>2.2(d)</w:t>
      </w:r>
      <w:r w:rsidRPr="0022060F">
        <w:rPr>
          <w:rFonts w:cs="Times New Roman"/>
        </w:rPr>
        <w:fldChar w:fldCharType="end"/>
      </w:r>
      <w:r w:rsidRPr="002C67A9">
        <w:t>, including after Seller had a period of twenty (20) Business Days after notice as provided in this Agreement to demonstrate that the event had not occurred, and the Designated System was thus automatically removed.</w:t>
      </w:r>
    </w:p>
    <w:p w14:paraId="7CD7FCA0" w14:textId="5B78504E" w:rsidR="00C729E0" w:rsidRPr="002C67A9" w:rsidRDefault="00C729E0" w:rsidP="00C729E0">
      <w:pPr>
        <w:jc w:val="both"/>
        <w:rPr>
          <w:i/>
        </w:rPr>
      </w:pPr>
      <w:r w:rsidRPr="002C67A9">
        <w:rPr>
          <w:i/>
        </w:rPr>
        <w:t>Resulting payment: Seller pays the sum of (</w:t>
      </w:r>
      <w:proofErr w:type="spellStart"/>
      <w:r w:rsidRPr="002C67A9">
        <w:rPr>
          <w:i/>
        </w:rPr>
        <w:t>i</w:t>
      </w:r>
      <w:proofErr w:type="spellEnd"/>
      <w:r w:rsidRPr="002C67A9">
        <w:rPr>
          <w:i/>
        </w:rPr>
        <w:t>) the Collateral Requirement with respect to such Designated System and (ii) one hundred percent (100%) of the total payments Seller has received from Buyer associated with RECs from such Designated System</w:t>
      </w:r>
      <w:r w:rsidR="00716425">
        <w:rPr>
          <w:rFonts w:cs="Times New Roman"/>
          <w:i/>
        </w:rPr>
        <w:t xml:space="preserve">, </w:t>
      </w:r>
      <w:r w:rsidR="00053F34">
        <w:rPr>
          <w:rFonts w:cs="Times New Roman"/>
          <w:i/>
        </w:rPr>
        <w:t xml:space="preserve">including </w:t>
      </w:r>
      <w:r w:rsidR="00716425">
        <w:rPr>
          <w:rFonts w:cs="Times New Roman"/>
          <w:i/>
        </w:rPr>
        <w:t>any Advance of Capital</w:t>
      </w:r>
      <w:r w:rsidRPr="002C67A9">
        <w:rPr>
          <w:i/>
        </w:rPr>
        <w:t xml:space="preserve">.    </w:t>
      </w:r>
    </w:p>
    <w:p w14:paraId="05037DF0" w14:textId="77777777" w:rsidR="00C729E0" w:rsidRPr="002C67A9" w:rsidRDefault="00C729E0" w:rsidP="00C729E0">
      <w:pPr>
        <w:jc w:val="both"/>
      </w:pPr>
    </w:p>
    <w:p w14:paraId="720324BF" w14:textId="01D52D6F" w:rsidR="00C729E0" w:rsidRPr="002C67A9" w:rsidRDefault="00C729E0" w:rsidP="00C729E0">
      <w:pPr>
        <w:jc w:val="both"/>
      </w:pPr>
      <w:r w:rsidRPr="002C67A9">
        <w:rPr>
          <w:b/>
        </w:rPr>
        <w:t>E:</w:t>
      </w:r>
      <w:r w:rsidRPr="002C67A9">
        <w:t xml:space="preserve"> The Designated System experienced delays resulting from (</w:t>
      </w:r>
      <w:proofErr w:type="spellStart"/>
      <w:r w:rsidRPr="002C67A9">
        <w:t>i</w:t>
      </w:r>
      <w:proofErr w:type="spellEnd"/>
      <w:r w:rsidRPr="002C67A9">
        <w:t xml:space="preserve">) documented delays associated with processing of permit requests or addressing regulatory requirements provided such delays are not primarily caused by Seller’s actions, (ii) delays in receiving interconnection approval provided that Seller’s interconnection approval request was made to the interconnecting utility within thirty (30) days of such Designated System being electrically complete (ready to start generation), and (iii) delays in receiving the interconnecting utility’s estimate of costs to construct the interconnection facilities, and to complete required distribution upgrades, necessary for the interconnection of a Designated System.  After extensions to the Scheduled Energized Date had been granted multiple times and the Designated System was not yet Energized by the date that is seven hundred thirty (730) days from the initial Scheduled Energized Date, Seller exercised its right to remove the Designated System by providing written notice to Buyer and the IPA pursuant to Section </w:t>
      </w:r>
      <w:r w:rsidRPr="002C67A9">
        <w:fldChar w:fldCharType="begin"/>
      </w:r>
      <w:r w:rsidRPr="002C67A9">
        <w:instrText xml:space="preserve"> REF _Ref46495765 \w \h</w:instrText>
      </w:r>
      <w:r w:rsidRPr="0022060F">
        <w:rPr>
          <w:rFonts w:cs="Times New Roman"/>
        </w:rPr>
        <w:instrText xml:space="preserve">  \* MERGEFORMAT</w:instrText>
      </w:r>
      <w:r w:rsidRPr="002C67A9">
        <w:instrText xml:space="preserve"> </w:instrText>
      </w:r>
      <w:r w:rsidRPr="002C67A9">
        <w:fldChar w:fldCharType="separate"/>
      </w:r>
      <w:r w:rsidR="00A44209">
        <w:t>2.4(b)(iii)</w:t>
      </w:r>
      <w:r w:rsidRPr="002C67A9">
        <w:fldChar w:fldCharType="end"/>
      </w:r>
      <w:r w:rsidRPr="002C67A9">
        <w:t>.</w:t>
      </w:r>
    </w:p>
    <w:p w14:paraId="7DA594F1" w14:textId="356F729E" w:rsidR="00C729E0" w:rsidRPr="002C67A9" w:rsidRDefault="00C729E0" w:rsidP="00C729E0">
      <w:pPr>
        <w:jc w:val="both"/>
        <w:rPr>
          <w:i/>
        </w:rPr>
      </w:pPr>
      <w:r w:rsidRPr="002C67A9">
        <w:rPr>
          <w:i/>
        </w:rPr>
        <w:t xml:space="preserve">Resulting payment: Buyer provides to Seller a refund </w:t>
      </w:r>
      <w:r w:rsidR="00147323">
        <w:rPr>
          <w:rFonts w:cs="Times New Roman"/>
          <w:i/>
        </w:rPr>
        <w:t>of any extension fees that have been paid plus the portion of its</w:t>
      </w:r>
      <w:r w:rsidR="00147323" w:rsidRPr="002C67A9" w:rsidDel="00147323">
        <w:rPr>
          <w:i/>
        </w:rPr>
        <w:t xml:space="preserve"> </w:t>
      </w:r>
      <w:r w:rsidRPr="002C67A9">
        <w:rPr>
          <w:i/>
        </w:rPr>
        <w:t>Performance Assurance in the amount of the Collateral Requirement associated with such Designated System.</w:t>
      </w:r>
      <w:r w:rsidR="00642997" w:rsidRPr="00642997">
        <w:t xml:space="preserve"> </w:t>
      </w:r>
      <w:bookmarkStart w:id="971" w:name="_Hlk110257662"/>
      <w:r w:rsidR="00716425" w:rsidRPr="008F3DBF">
        <w:rPr>
          <w:i/>
          <w:iCs/>
        </w:rPr>
        <w:t xml:space="preserve">If Seller has received any Advance of Capital, Seller shall return such Advance of Capital in accordance with Section </w:t>
      </w:r>
      <w:r w:rsidR="00716425" w:rsidRPr="008F3DBF">
        <w:rPr>
          <w:i/>
          <w:iCs/>
        </w:rPr>
        <w:fldChar w:fldCharType="begin"/>
      </w:r>
      <w:r w:rsidR="00716425" w:rsidRPr="008F3DBF">
        <w:rPr>
          <w:i/>
          <w:iCs/>
        </w:rPr>
        <w:instrText xml:space="preserve"> REF _Ref109990787 \r \h </w:instrText>
      </w:r>
      <w:r w:rsidR="00716425">
        <w:rPr>
          <w:i/>
          <w:iCs/>
        </w:rPr>
        <w:instrText xml:space="preserve"> \* MERGEFORMAT </w:instrText>
      </w:r>
      <w:r w:rsidR="00716425" w:rsidRPr="008F3DBF">
        <w:rPr>
          <w:i/>
          <w:iCs/>
        </w:rPr>
      </w:r>
      <w:r w:rsidR="00716425" w:rsidRPr="008F3DBF">
        <w:rPr>
          <w:i/>
          <w:iCs/>
        </w:rPr>
        <w:fldChar w:fldCharType="separate"/>
      </w:r>
      <w:r w:rsidR="00A44209">
        <w:rPr>
          <w:i/>
          <w:iCs/>
        </w:rPr>
        <w:t>5.6</w:t>
      </w:r>
      <w:r w:rsidR="00716425" w:rsidRPr="008F3DBF">
        <w:rPr>
          <w:i/>
          <w:iCs/>
        </w:rPr>
        <w:fldChar w:fldCharType="end"/>
      </w:r>
      <w:bookmarkEnd w:id="971"/>
      <w:r w:rsidR="00716425" w:rsidRPr="008F3DBF">
        <w:rPr>
          <w:i/>
          <w:iCs/>
        </w:rPr>
        <w:t>.</w:t>
      </w:r>
    </w:p>
    <w:p w14:paraId="544FCE92" w14:textId="77777777" w:rsidR="00C729E0" w:rsidRPr="002C67A9" w:rsidRDefault="00C729E0" w:rsidP="00C729E0">
      <w:pPr>
        <w:jc w:val="both"/>
      </w:pPr>
    </w:p>
    <w:p w14:paraId="14B49BF8" w14:textId="1413644D" w:rsidR="00C729E0" w:rsidRPr="002C67A9" w:rsidRDefault="00C729E0" w:rsidP="00C729E0">
      <w:pPr>
        <w:jc w:val="both"/>
      </w:pPr>
      <w:r w:rsidRPr="002C67A9">
        <w:rPr>
          <w:b/>
        </w:rPr>
        <w:t>F:</w:t>
      </w:r>
      <w:r w:rsidRPr="002C67A9">
        <w:t xml:space="preserve"> The Designated System was not Energized by the Scheduled Energized Date (plus any extension granted under Section </w:t>
      </w:r>
      <w:r w:rsidRPr="0022060F">
        <w:rPr>
          <w:rFonts w:cs="Times New Roman"/>
        </w:rPr>
        <w:fldChar w:fldCharType="begin"/>
      </w:r>
      <w:r w:rsidRPr="0022060F">
        <w:rPr>
          <w:rFonts w:cs="Times New Roman"/>
        </w:rPr>
        <w:instrText xml:space="preserve"> REF _Ref43136957 \w \h  \* MERGEFORMAT </w:instrText>
      </w:r>
      <w:r w:rsidRPr="0022060F">
        <w:rPr>
          <w:rFonts w:cs="Times New Roman"/>
        </w:rPr>
      </w:r>
      <w:r w:rsidRPr="0022060F">
        <w:rPr>
          <w:rFonts w:cs="Times New Roman"/>
        </w:rPr>
        <w:fldChar w:fldCharType="separate"/>
      </w:r>
      <w:r w:rsidR="00A44209">
        <w:rPr>
          <w:rFonts w:cs="Times New Roman"/>
        </w:rPr>
        <w:t>2.4(b)</w:t>
      </w:r>
      <w:r w:rsidRPr="0022060F">
        <w:rPr>
          <w:rFonts w:cs="Times New Roman"/>
        </w:rPr>
        <w:fldChar w:fldCharType="end"/>
      </w:r>
      <w:r w:rsidRPr="002C67A9">
        <w:t xml:space="preserve">), so was automatically removed pursuant to Section </w:t>
      </w:r>
      <w:r w:rsidRPr="002C67A9">
        <w:fldChar w:fldCharType="begin"/>
      </w:r>
      <w:r w:rsidRPr="002C67A9">
        <w:instrText xml:space="preserve"> REF _Ref45650640 \w \h</w:instrText>
      </w:r>
      <w:r w:rsidRPr="0022060F">
        <w:rPr>
          <w:rFonts w:cs="Times New Roman"/>
        </w:rPr>
        <w:instrText xml:space="preserve">  \* MERGEFORMAT</w:instrText>
      </w:r>
      <w:r w:rsidRPr="002C67A9">
        <w:instrText xml:space="preserve"> </w:instrText>
      </w:r>
      <w:r w:rsidRPr="002C67A9">
        <w:fldChar w:fldCharType="separate"/>
      </w:r>
      <w:r w:rsidR="00A44209">
        <w:t>2.4(d)</w:t>
      </w:r>
      <w:r w:rsidRPr="002C67A9">
        <w:fldChar w:fldCharType="end"/>
      </w:r>
      <w:r w:rsidRPr="002C67A9">
        <w:t>.</w:t>
      </w:r>
    </w:p>
    <w:p w14:paraId="6FD04644" w14:textId="3E1E6265" w:rsidR="00C729E0" w:rsidRPr="002C67A9" w:rsidRDefault="00C729E0" w:rsidP="00C729E0">
      <w:pPr>
        <w:jc w:val="both"/>
        <w:rPr>
          <w:i/>
        </w:rPr>
      </w:pPr>
      <w:r w:rsidRPr="002C67A9">
        <w:rPr>
          <w:i/>
        </w:rPr>
        <w:t xml:space="preserve">Resulting payment: </w:t>
      </w:r>
      <w:bookmarkStart w:id="972" w:name="_Hlk66280944"/>
      <w:r w:rsidRPr="002C67A9">
        <w:rPr>
          <w:i/>
        </w:rPr>
        <w:t>Seller pays to Buyer the Collateral Requirement associated with the Designated System plus any extension fees associated with such Designated System that have been paid by Seller to Buyer.</w:t>
      </w:r>
      <w:bookmarkEnd w:id="972"/>
      <w:r w:rsidR="006F3A3E" w:rsidRPr="00B66CA4">
        <w:rPr>
          <w:i/>
          <w:iCs/>
        </w:rPr>
        <w:t xml:space="preserve"> </w:t>
      </w:r>
      <w:r w:rsidR="00716425" w:rsidRPr="008A1529">
        <w:rPr>
          <w:i/>
          <w:iCs/>
        </w:rPr>
        <w:t xml:space="preserve">If Seller has received any Advance of Capital, Seller shall return such Advance of Capital in accordance with Section </w:t>
      </w:r>
      <w:r w:rsidR="00716425" w:rsidRPr="008A1529">
        <w:rPr>
          <w:i/>
          <w:iCs/>
        </w:rPr>
        <w:fldChar w:fldCharType="begin"/>
      </w:r>
      <w:r w:rsidR="00716425" w:rsidRPr="008A1529">
        <w:rPr>
          <w:i/>
          <w:iCs/>
        </w:rPr>
        <w:instrText xml:space="preserve"> REF _Ref109990787 \r \h </w:instrText>
      </w:r>
      <w:r w:rsidR="00716425">
        <w:rPr>
          <w:i/>
          <w:iCs/>
        </w:rPr>
        <w:instrText xml:space="preserve"> \* MERGEFORMAT </w:instrText>
      </w:r>
      <w:r w:rsidR="00716425" w:rsidRPr="008A1529">
        <w:rPr>
          <w:i/>
          <w:iCs/>
        </w:rPr>
      </w:r>
      <w:r w:rsidR="00716425" w:rsidRPr="008A1529">
        <w:rPr>
          <w:i/>
          <w:iCs/>
        </w:rPr>
        <w:fldChar w:fldCharType="separate"/>
      </w:r>
      <w:r w:rsidR="00A44209">
        <w:rPr>
          <w:i/>
          <w:iCs/>
        </w:rPr>
        <w:t>5.6</w:t>
      </w:r>
      <w:r w:rsidR="00716425" w:rsidRPr="008A1529">
        <w:rPr>
          <w:i/>
          <w:iCs/>
        </w:rPr>
        <w:fldChar w:fldCharType="end"/>
      </w:r>
      <w:r w:rsidR="00716425" w:rsidRPr="008A1529">
        <w:rPr>
          <w:i/>
          <w:iCs/>
        </w:rPr>
        <w:t>.</w:t>
      </w:r>
    </w:p>
    <w:p w14:paraId="2424A25B" w14:textId="77777777" w:rsidR="00C729E0" w:rsidRPr="002C67A9" w:rsidRDefault="00C729E0" w:rsidP="00C729E0">
      <w:pPr>
        <w:jc w:val="both"/>
      </w:pPr>
    </w:p>
    <w:p w14:paraId="2C753615" w14:textId="6DF4308F" w:rsidR="00C729E0" w:rsidRPr="002C67A9" w:rsidRDefault="00C729E0" w:rsidP="00C729E0">
      <w:pPr>
        <w:jc w:val="both"/>
      </w:pPr>
      <w:r w:rsidRPr="002C67A9">
        <w:rPr>
          <w:b/>
        </w:rPr>
        <w:t>G:</w:t>
      </w:r>
      <w:r w:rsidRPr="002C67A9">
        <w:t xml:space="preserve"> The Designated System’s Actual Nameplate Capacity is larger than the Proposed Nameplate Capacity and the difference is within the greater of: +5kW or +25% of the Proposed Nameplate Capacity, and Seller exercised its right to remove the Designated System by providing written notice to the IPA pursuant to Section </w:t>
      </w:r>
      <w:r w:rsidRPr="002C67A9">
        <w:fldChar w:fldCharType="begin"/>
      </w:r>
      <w:r w:rsidRPr="002C67A9">
        <w:instrText xml:space="preserve"> REF _Ref45650668 \w \h</w:instrText>
      </w:r>
      <w:r w:rsidRPr="0022060F">
        <w:rPr>
          <w:rFonts w:cs="Times New Roman"/>
        </w:rPr>
        <w:instrText xml:space="preserve">  \* MERGEFORMAT</w:instrText>
      </w:r>
      <w:r w:rsidRPr="002C67A9">
        <w:instrText xml:space="preserve"> </w:instrText>
      </w:r>
      <w:r w:rsidRPr="002C67A9">
        <w:fldChar w:fldCharType="separate"/>
      </w:r>
      <w:r w:rsidR="00A44209">
        <w:t>2.5(b)</w:t>
      </w:r>
      <w:r w:rsidRPr="002C67A9">
        <w:fldChar w:fldCharType="end"/>
      </w:r>
      <w:r w:rsidRPr="002C67A9">
        <w:t>.</w:t>
      </w:r>
    </w:p>
    <w:p w14:paraId="27A87FE0" w14:textId="7C88AD24" w:rsidR="00C729E0" w:rsidRPr="00B66CA4" w:rsidRDefault="00C729E0" w:rsidP="00C729E0">
      <w:pPr>
        <w:jc w:val="both"/>
        <w:rPr>
          <w:i/>
        </w:rPr>
      </w:pPr>
      <w:r w:rsidRPr="00B66CA4">
        <w:rPr>
          <w:i/>
        </w:rPr>
        <w:t xml:space="preserve">Resulting payment: Seller forfeits the portion of previously posted Performance Assurance equal to the Collateral Requirement associated with the Designated System.  </w:t>
      </w:r>
      <w:r w:rsidRPr="008F3DBF">
        <w:rPr>
          <w:i/>
        </w:rPr>
        <w:t xml:space="preserve">This forfeited amount may be re-credited to Seller as Performance Assurance (and refunded to Seller to the extent in excess of required Performance </w:t>
      </w:r>
      <w:r w:rsidRPr="008F3DBF">
        <w:rPr>
          <w:i/>
        </w:rPr>
        <w:lastRenderedPageBreak/>
        <w:t>Assurance Requirement) if a new ABP application of the Designated System is approved by the ICC for inclusion in this Agreement or an agreement between Buyer and Seller under the ABP within three hundred sixty</w:t>
      </w:r>
      <w:r w:rsidR="002B6FB6">
        <w:rPr>
          <w:i/>
        </w:rPr>
        <w:t>-</w:t>
      </w:r>
      <w:r w:rsidRPr="008F3DBF">
        <w:rPr>
          <w:i/>
        </w:rPr>
        <w:t>five (365) days of the date of the written notice from Seller requesting removal and the IPA so notifies Buyer</w:t>
      </w:r>
      <w:r w:rsidRPr="008F3DBF">
        <w:rPr>
          <w:rFonts w:cs="Times New Roman"/>
          <w:i/>
        </w:rPr>
        <w:t>.</w:t>
      </w:r>
      <w:r w:rsidR="00147323" w:rsidRPr="00B66CA4">
        <w:rPr>
          <w:rFonts w:cs="Times New Roman"/>
          <w:i/>
        </w:rPr>
        <w:t xml:space="preserve"> If the previously forfeited amount is not entirely required to meet the Collateral Requirement of such newly approved Designated System as required by the previous sentence, the excess amount will be refunded to Sel</w:t>
      </w:r>
      <w:r w:rsidR="00147323" w:rsidRPr="00634ACC">
        <w:rPr>
          <w:rFonts w:cs="Times New Roman"/>
          <w:i/>
        </w:rPr>
        <w:t>ler.</w:t>
      </w:r>
      <w:r w:rsidR="00B66CA4" w:rsidRPr="00B66CA4">
        <w:t xml:space="preserve"> </w:t>
      </w:r>
      <w:r w:rsidR="00716425" w:rsidRPr="008A1529">
        <w:rPr>
          <w:i/>
          <w:iCs/>
        </w:rPr>
        <w:t xml:space="preserve">If Seller has received any Advance of Capital, Seller shall return such Advance of Capital in accordance with Section </w:t>
      </w:r>
      <w:r w:rsidR="00716425" w:rsidRPr="008A1529">
        <w:rPr>
          <w:i/>
          <w:iCs/>
        </w:rPr>
        <w:fldChar w:fldCharType="begin"/>
      </w:r>
      <w:r w:rsidR="00716425" w:rsidRPr="008A1529">
        <w:rPr>
          <w:i/>
          <w:iCs/>
        </w:rPr>
        <w:instrText xml:space="preserve"> REF _Ref109990787 \r \h </w:instrText>
      </w:r>
      <w:r w:rsidR="00716425">
        <w:rPr>
          <w:i/>
          <w:iCs/>
        </w:rPr>
        <w:instrText xml:space="preserve"> \* MERGEFORMAT </w:instrText>
      </w:r>
      <w:r w:rsidR="00716425" w:rsidRPr="008A1529">
        <w:rPr>
          <w:i/>
          <w:iCs/>
        </w:rPr>
      </w:r>
      <w:r w:rsidR="00716425" w:rsidRPr="008A1529">
        <w:rPr>
          <w:i/>
          <w:iCs/>
        </w:rPr>
        <w:fldChar w:fldCharType="separate"/>
      </w:r>
      <w:r w:rsidR="00A44209">
        <w:rPr>
          <w:i/>
          <w:iCs/>
        </w:rPr>
        <w:t>5.6</w:t>
      </w:r>
      <w:r w:rsidR="00716425" w:rsidRPr="008A1529">
        <w:rPr>
          <w:i/>
          <w:iCs/>
        </w:rPr>
        <w:fldChar w:fldCharType="end"/>
      </w:r>
      <w:r w:rsidR="00716425" w:rsidRPr="008A1529">
        <w:rPr>
          <w:i/>
          <w:iCs/>
        </w:rPr>
        <w:t>.</w:t>
      </w:r>
    </w:p>
    <w:p w14:paraId="063E695A" w14:textId="77777777" w:rsidR="00C729E0" w:rsidRPr="002C67A9" w:rsidRDefault="00C729E0" w:rsidP="00C729E0">
      <w:pPr>
        <w:jc w:val="both"/>
      </w:pPr>
    </w:p>
    <w:p w14:paraId="235C6548" w14:textId="5B2C54F3" w:rsidR="00C729E0" w:rsidRPr="002C67A9" w:rsidRDefault="00C729E0" w:rsidP="00C729E0">
      <w:pPr>
        <w:jc w:val="both"/>
      </w:pPr>
      <w:r w:rsidRPr="002C67A9">
        <w:rPr>
          <w:b/>
        </w:rPr>
        <w:t>H:</w:t>
      </w:r>
      <w:r w:rsidRPr="002C67A9">
        <w:t xml:space="preserve"> Seller exercised its right to remove the Designated System for the purpose of re-applying to the ABP under a different Class of Resource, by providing written notice to the IPA pursuant to Section </w:t>
      </w:r>
      <w:r w:rsidRPr="002C67A9">
        <w:fldChar w:fldCharType="begin"/>
      </w:r>
      <w:r w:rsidRPr="002C67A9">
        <w:instrText xml:space="preserve"> REF _</w:instrText>
      </w:r>
      <w:r w:rsidRPr="0022060F">
        <w:rPr>
          <w:rFonts w:cs="Times New Roman"/>
        </w:rPr>
        <w:instrText>Ref71034447</w:instrText>
      </w:r>
      <w:r w:rsidRPr="002C67A9">
        <w:instrText xml:space="preserve"> \w \h </w:instrText>
      </w:r>
      <w:r w:rsidRPr="0022060F">
        <w:rPr>
          <w:rFonts w:cs="Times New Roman"/>
        </w:rPr>
        <w:instrText xml:space="preserve"> \* MERGEFORMAT </w:instrText>
      </w:r>
      <w:r w:rsidRPr="002C67A9">
        <w:fldChar w:fldCharType="separate"/>
      </w:r>
      <w:r w:rsidR="00A44209">
        <w:t>2.4</w:t>
      </w:r>
      <w:r w:rsidR="00A44209" w:rsidRPr="00A44209">
        <w:rPr>
          <w:rFonts w:cs="Times New Roman"/>
        </w:rPr>
        <w:t>(g</w:t>
      </w:r>
      <w:r w:rsidR="00A44209">
        <w:t>)</w:t>
      </w:r>
      <w:r w:rsidRPr="002C67A9">
        <w:fldChar w:fldCharType="end"/>
      </w:r>
      <w:r w:rsidRPr="002C67A9">
        <w:t>.</w:t>
      </w:r>
    </w:p>
    <w:p w14:paraId="2AA64EDA" w14:textId="09C08C5A" w:rsidR="00C729E0" w:rsidRPr="002C67A9" w:rsidRDefault="00C729E0" w:rsidP="00C729E0">
      <w:pPr>
        <w:jc w:val="both"/>
        <w:rPr>
          <w:i/>
        </w:rPr>
      </w:pPr>
      <w:r w:rsidRPr="002C67A9">
        <w:rPr>
          <w:i/>
        </w:rPr>
        <w:t>Resulting payment: Seller forfeits the portion of previously posted Performance Assurance equal to the Collateral Requirement associated with the Designated System.</w:t>
      </w:r>
      <w:r w:rsidR="00B66CA4" w:rsidRPr="00B66CA4">
        <w:t xml:space="preserve"> </w:t>
      </w:r>
      <w:r w:rsidR="00716425" w:rsidRPr="008A1529">
        <w:rPr>
          <w:i/>
          <w:iCs/>
        </w:rPr>
        <w:t xml:space="preserve">If Seller has received any Advance of Capital, Seller shall return such Advance of Capital in accordance with Section </w:t>
      </w:r>
      <w:r w:rsidR="00716425" w:rsidRPr="008A1529">
        <w:rPr>
          <w:i/>
          <w:iCs/>
        </w:rPr>
        <w:fldChar w:fldCharType="begin"/>
      </w:r>
      <w:r w:rsidR="00716425" w:rsidRPr="008A1529">
        <w:rPr>
          <w:i/>
          <w:iCs/>
        </w:rPr>
        <w:instrText xml:space="preserve"> REF _Ref109990787 \r \h </w:instrText>
      </w:r>
      <w:r w:rsidR="00716425">
        <w:rPr>
          <w:i/>
          <w:iCs/>
        </w:rPr>
        <w:instrText xml:space="preserve"> \* MERGEFORMAT </w:instrText>
      </w:r>
      <w:r w:rsidR="00716425" w:rsidRPr="008A1529">
        <w:rPr>
          <w:i/>
          <w:iCs/>
        </w:rPr>
      </w:r>
      <w:r w:rsidR="00716425" w:rsidRPr="008A1529">
        <w:rPr>
          <w:i/>
          <w:iCs/>
        </w:rPr>
        <w:fldChar w:fldCharType="separate"/>
      </w:r>
      <w:r w:rsidR="00A44209">
        <w:rPr>
          <w:i/>
          <w:iCs/>
        </w:rPr>
        <w:t>5.6</w:t>
      </w:r>
      <w:r w:rsidR="00716425" w:rsidRPr="008A1529">
        <w:rPr>
          <w:i/>
          <w:iCs/>
        </w:rPr>
        <w:fldChar w:fldCharType="end"/>
      </w:r>
      <w:r w:rsidR="00716425" w:rsidRPr="008A1529">
        <w:rPr>
          <w:i/>
          <w:iCs/>
        </w:rPr>
        <w:t>.</w:t>
      </w:r>
    </w:p>
    <w:p w14:paraId="492BD6EA" w14:textId="77777777" w:rsidR="00C729E0" w:rsidRPr="002C67A9" w:rsidRDefault="00C729E0" w:rsidP="00C729E0">
      <w:pPr>
        <w:jc w:val="both"/>
      </w:pPr>
    </w:p>
    <w:p w14:paraId="31E0A10E" w14:textId="19DF0A0E" w:rsidR="00C729E0" w:rsidRPr="002C67A9" w:rsidRDefault="00C729E0" w:rsidP="00C729E0">
      <w:pPr>
        <w:jc w:val="both"/>
      </w:pPr>
      <w:r w:rsidRPr="002C67A9">
        <w:rPr>
          <w:b/>
        </w:rPr>
        <w:t>I:</w:t>
      </w:r>
      <w:r w:rsidRPr="002C67A9">
        <w:t xml:space="preserve"> The Designated System’s Actual Nameplate Capacity differs from the Proposed Nameplate Capacity by more than the greater of 5kW or 25% of the Proposed Nameplate Capacity, so the Designated System was automatically removed pursuant to Section </w:t>
      </w:r>
      <w:r w:rsidRPr="002C67A9">
        <w:fldChar w:fldCharType="begin"/>
      </w:r>
      <w:r w:rsidRPr="002C67A9">
        <w:instrText xml:space="preserve"> REF _Ref45650668 \w \h</w:instrText>
      </w:r>
      <w:r w:rsidRPr="0022060F">
        <w:rPr>
          <w:rFonts w:cs="Times New Roman"/>
        </w:rPr>
        <w:instrText xml:space="preserve">  \* MERGEFORMAT</w:instrText>
      </w:r>
      <w:r w:rsidRPr="002C67A9">
        <w:instrText xml:space="preserve"> </w:instrText>
      </w:r>
      <w:r w:rsidRPr="002C67A9">
        <w:fldChar w:fldCharType="separate"/>
      </w:r>
      <w:r w:rsidR="00A44209">
        <w:t>2.5(b)</w:t>
      </w:r>
      <w:r w:rsidRPr="002C67A9">
        <w:fldChar w:fldCharType="end"/>
      </w:r>
      <w:r w:rsidRPr="002C67A9">
        <w:t>.</w:t>
      </w:r>
    </w:p>
    <w:p w14:paraId="118F6BF5" w14:textId="15FA3191" w:rsidR="00C729E0" w:rsidRPr="002C67A9" w:rsidRDefault="00C729E0" w:rsidP="00C729E0">
      <w:pPr>
        <w:jc w:val="both"/>
        <w:rPr>
          <w:i/>
        </w:rPr>
      </w:pPr>
      <w:r w:rsidRPr="002C67A9">
        <w:rPr>
          <w:i/>
        </w:rPr>
        <w:t xml:space="preserve">Resulting payment: Seller forfeits the portion of previously posted Performance Assurance equal to the Collateral Requirement associated with the Designated System. </w:t>
      </w:r>
      <w:r w:rsidR="00716425" w:rsidRPr="008A1529">
        <w:rPr>
          <w:i/>
          <w:iCs/>
        </w:rPr>
        <w:t xml:space="preserve">If Seller has received any Advance of Capital, Seller shall return such Advance of Capital in accordance with Section </w:t>
      </w:r>
      <w:r w:rsidR="00716425" w:rsidRPr="008A1529">
        <w:rPr>
          <w:i/>
          <w:iCs/>
        </w:rPr>
        <w:fldChar w:fldCharType="begin"/>
      </w:r>
      <w:r w:rsidR="00716425" w:rsidRPr="008A1529">
        <w:rPr>
          <w:i/>
          <w:iCs/>
        </w:rPr>
        <w:instrText xml:space="preserve"> REF _Ref109990787 \r \h </w:instrText>
      </w:r>
      <w:r w:rsidR="00716425">
        <w:rPr>
          <w:i/>
          <w:iCs/>
        </w:rPr>
        <w:instrText xml:space="preserve"> \* MERGEFORMAT </w:instrText>
      </w:r>
      <w:r w:rsidR="00716425" w:rsidRPr="008A1529">
        <w:rPr>
          <w:i/>
          <w:iCs/>
        </w:rPr>
      </w:r>
      <w:r w:rsidR="00716425" w:rsidRPr="008A1529">
        <w:rPr>
          <w:i/>
          <w:iCs/>
        </w:rPr>
        <w:fldChar w:fldCharType="separate"/>
      </w:r>
      <w:r w:rsidR="00A44209">
        <w:rPr>
          <w:i/>
          <w:iCs/>
        </w:rPr>
        <w:t>5.6</w:t>
      </w:r>
      <w:r w:rsidR="00716425" w:rsidRPr="008A1529">
        <w:rPr>
          <w:i/>
          <w:iCs/>
        </w:rPr>
        <w:fldChar w:fldCharType="end"/>
      </w:r>
      <w:r w:rsidR="00716425" w:rsidRPr="008A1529">
        <w:rPr>
          <w:i/>
          <w:iCs/>
        </w:rPr>
        <w:t>.</w:t>
      </w:r>
    </w:p>
    <w:p w14:paraId="462D4FA0" w14:textId="77777777" w:rsidR="00C729E0" w:rsidRPr="002C67A9" w:rsidRDefault="00C729E0" w:rsidP="00C729E0">
      <w:pPr>
        <w:jc w:val="both"/>
      </w:pPr>
    </w:p>
    <w:p w14:paraId="53547AC0" w14:textId="1DDBA6EC" w:rsidR="00C729E0" w:rsidRPr="002C67A9" w:rsidRDefault="00C729E0" w:rsidP="00C729E0">
      <w:pPr>
        <w:jc w:val="both"/>
        <w:rPr>
          <w:color w:val="000000"/>
        </w:rPr>
      </w:pPr>
      <w:r w:rsidRPr="002C67A9">
        <w:rPr>
          <w:b/>
        </w:rPr>
        <w:t>J:</w:t>
      </w:r>
      <w:r w:rsidRPr="002C67A9">
        <w:t xml:space="preserve"> The IPA determined in its reasonable discretion that the Designated System is in material non-conformance with requirements of the ABP; or is materia</w:t>
      </w:r>
      <w:r w:rsidRPr="002C67A9">
        <w:rPr>
          <w:color w:val="000000"/>
        </w:rPr>
        <w:t xml:space="preserve">lly non-conforming with the information previously submitted by Seller to the IPA about that Designated System, and the Seller did not cure the deficiency within twenty (20) Business Days (plus any extensions for good cause granted by the IPA); the IPA then exercised its right to remove the Designated System, pursuant to Section </w:t>
      </w:r>
      <w:r w:rsidRPr="0022060F">
        <w:rPr>
          <w:rFonts w:cs="Times New Roman"/>
          <w:color w:val="000000"/>
        </w:rPr>
        <w:fldChar w:fldCharType="begin"/>
      </w:r>
      <w:r w:rsidRPr="0022060F">
        <w:rPr>
          <w:rFonts w:cs="Times New Roman"/>
          <w:color w:val="000000"/>
        </w:rPr>
        <w:instrText xml:space="preserve"> REF _Ref43158652 \w \h  \* MERGEFORMAT </w:instrText>
      </w:r>
      <w:r w:rsidRPr="0022060F">
        <w:rPr>
          <w:rFonts w:cs="Times New Roman"/>
          <w:color w:val="000000"/>
        </w:rPr>
      </w:r>
      <w:r w:rsidRPr="0022060F">
        <w:rPr>
          <w:rFonts w:cs="Times New Roman"/>
          <w:color w:val="000000"/>
        </w:rPr>
        <w:fldChar w:fldCharType="separate"/>
      </w:r>
      <w:r w:rsidR="00A44209">
        <w:rPr>
          <w:rFonts w:cs="Times New Roman"/>
          <w:color w:val="000000"/>
        </w:rPr>
        <w:t>2.4(f)</w:t>
      </w:r>
      <w:r w:rsidRPr="0022060F">
        <w:rPr>
          <w:rFonts w:cs="Times New Roman"/>
          <w:color w:val="000000"/>
        </w:rPr>
        <w:fldChar w:fldCharType="end"/>
      </w:r>
      <w:r w:rsidRPr="0022060F">
        <w:rPr>
          <w:rFonts w:cs="Times New Roman"/>
          <w:color w:val="000000"/>
        </w:rPr>
        <w:t xml:space="preserve"> and so notified</w:t>
      </w:r>
      <w:r w:rsidRPr="002C67A9">
        <w:rPr>
          <w:color w:val="000000"/>
        </w:rPr>
        <w:t xml:space="preserve"> Buyer and Seller.</w:t>
      </w:r>
    </w:p>
    <w:p w14:paraId="6AF5F87B" w14:textId="31ADB5AD" w:rsidR="00C729E0" w:rsidRPr="002C67A9" w:rsidRDefault="00C729E0" w:rsidP="00C729E0">
      <w:pPr>
        <w:jc w:val="both"/>
        <w:rPr>
          <w:i/>
        </w:rPr>
      </w:pPr>
      <w:r w:rsidRPr="002C67A9">
        <w:rPr>
          <w:i/>
        </w:rPr>
        <w:t>Resulting payment: Seller pays the sum of (</w:t>
      </w:r>
      <w:proofErr w:type="spellStart"/>
      <w:r w:rsidRPr="002C67A9">
        <w:rPr>
          <w:i/>
        </w:rPr>
        <w:t>i</w:t>
      </w:r>
      <w:proofErr w:type="spellEnd"/>
      <w:r w:rsidRPr="002C67A9">
        <w:rPr>
          <w:i/>
        </w:rPr>
        <w:t xml:space="preserve">) the Collateral Requirement with respect to such Designated System </w:t>
      </w:r>
      <w:r w:rsidR="009B63DF" w:rsidRPr="0058510F">
        <w:rPr>
          <w:rFonts w:cs="Times New Roman"/>
          <w:i/>
        </w:rPr>
        <w:t>estimated at the time of such non-conformance associated with such Designated System</w:t>
      </w:r>
      <w:r w:rsidR="009B63DF" w:rsidRPr="0022060F">
        <w:rPr>
          <w:rFonts w:cs="Times New Roman"/>
          <w:i/>
        </w:rPr>
        <w:t xml:space="preserve"> </w:t>
      </w:r>
      <w:r w:rsidRPr="002C67A9">
        <w:rPr>
          <w:i/>
        </w:rPr>
        <w:t>and (ii) one hundred percent (100%) of the total payments Seller has received from Buyer associated with RECs from such Designated System</w:t>
      </w:r>
      <w:r w:rsidR="00716425">
        <w:rPr>
          <w:i/>
        </w:rPr>
        <w:t xml:space="preserve">, </w:t>
      </w:r>
      <w:r w:rsidR="00053F34">
        <w:rPr>
          <w:rFonts w:cs="Times New Roman"/>
          <w:i/>
        </w:rPr>
        <w:t xml:space="preserve">including </w:t>
      </w:r>
      <w:r w:rsidR="00716425">
        <w:rPr>
          <w:i/>
        </w:rPr>
        <w:t>any Advance of Capital</w:t>
      </w:r>
      <w:r w:rsidRPr="002C67A9">
        <w:rPr>
          <w:i/>
        </w:rPr>
        <w:t xml:space="preserve">.  </w:t>
      </w:r>
    </w:p>
    <w:p w14:paraId="794A73A0" w14:textId="77777777" w:rsidR="00C729E0" w:rsidRPr="002C67A9" w:rsidRDefault="00C729E0" w:rsidP="00C729E0">
      <w:pPr>
        <w:jc w:val="both"/>
      </w:pPr>
    </w:p>
    <w:p w14:paraId="3842C586" w14:textId="17123E00" w:rsidR="00C729E0" w:rsidRPr="002C67A9" w:rsidRDefault="00C729E0" w:rsidP="00C729E0">
      <w:pPr>
        <w:jc w:val="both"/>
      </w:pPr>
      <w:r w:rsidRPr="002C67A9">
        <w:rPr>
          <w:b/>
        </w:rPr>
        <w:t>K:</w:t>
      </w:r>
      <w:r w:rsidRPr="002C67A9">
        <w:t xml:space="preserve"> The Designated System was Energized but failed to </w:t>
      </w:r>
      <w:r w:rsidRPr="0022060F">
        <w:rPr>
          <w:rFonts w:cs="Times New Roman"/>
        </w:rPr>
        <w:t>Deliver</w:t>
      </w:r>
      <w:r w:rsidRPr="002C67A9">
        <w:t xml:space="preserve"> at least 1 REC within 90 days after Energization (for an Actual Nameplate Capacity &gt; 5 kW) or within 180 days after Energization (for an Actual Nameplate Capacity ≤ 5 kW), and Seller failed to remedy such deficiency in a timely manner pursuant to Section </w:t>
      </w:r>
      <w:r w:rsidRPr="0022060F">
        <w:rPr>
          <w:rFonts w:cs="Times New Roman"/>
        </w:rPr>
        <w:fldChar w:fldCharType="begin"/>
      </w:r>
      <w:r w:rsidRPr="0022060F">
        <w:rPr>
          <w:rFonts w:cs="Times New Roman"/>
        </w:rPr>
        <w:instrText xml:space="preserve"> REF _Ref47366074 \r \h  \* MERGEFORMAT </w:instrText>
      </w:r>
      <w:r w:rsidRPr="0022060F">
        <w:rPr>
          <w:rFonts w:cs="Times New Roman"/>
        </w:rPr>
      </w:r>
      <w:r w:rsidRPr="0022060F">
        <w:rPr>
          <w:rFonts w:cs="Times New Roman"/>
        </w:rPr>
        <w:fldChar w:fldCharType="separate"/>
      </w:r>
      <w:r w:rsidR="00A44209">
        <w:rPr>
          <w:rFonts w:cs="Times New Roman"/>
        </w:rPr>
        <w:t>4.1(b)</w:t>
      </w:r>
      <w:r w:rsidRPr="0022060F">
        <w:rPr>
          <w:rFonts w:cs="Times New Roman"/>
        </w:rPr>
        <w:fldChar w:fldCharType="end"/>
      </w:r>
      <w:r w:rsidRPr="002C67A9">
        <w:t xml:space="preserve">; the Designated System was thus automatically removed, pursuant to Section </w:t>
      </w:r>
      <w:r w:rsidRPr="0022060F">
        <w:rPr>
          <w:rFonts w:cs="Times New Roman"/>
        </w:rPr>
        <w:fldChar w:fldCharType="begin"/>
      </w:r>
      <w:r w:rsidRPr="0022060F">
        <w:rPr>
          <w:rFonts w:cs="Times New Roman"/>
        </w:rPr>
        <w:instrText xml:space="preserve"> REF _Ref47366074 \r \h  \* MERGEFORMAT </w:instrText>
      </w:r>
      <w:r w:rsidRPr="0022060F">
        <w:rPr>
          <w:rFonts w:cs="Times New Roman"/>
        </w:rPr>
      </w:r>
      <w:r w:rsidRPr="0022060F">
        <w:rPr>
          <w:rFonts w:cs="Times New Roman"/>
        </w:rPr>
        <w:fldChar w:fldCharType="separate"/>
      </w:r>
      <w:r w:rsidR="00A44209">
        <w:rPr>
          <w:rFonts w:cs="Times New Roman"/>
        </w:rPr>
        <w:t>4.1(b)</w:t>
      </w:r>
      <w:r w:rsidRPr="0022060F">
        <w:rPr>
          <w:rFonts w:cs="Times New Roman"/>
        </w:rPr>
        <w:fldChar w:fldCharType="end"/>
      </w:r>
      <w:r w:rsidRPr="002C67A9">
        <w:t>.</w:t>
      </w:r>
    </w:p>
    <w:p w14:paraId="74A07E04" w14:textId="701F898F" w:rsidR="00C729E0" w:rsidRPr="002C67A9" w:rsidRDefault="00C729E0" w:rsidP="00C729E0">
      <w:pPr>
        <w:jc w:val="both"/>
        <w:rPr>
          <w:i/>
        </w:rPr>
      </w:pPr>
      <w:r w:rsidRPr="002C67A9">
        <w:rPr>
          <w:i/>
        </w:rPr>
        <w:t>Resulting payment: Seller pays the sum of (</w:t>
      </w:r>
      <w:proofErr w:type="spellStart"/>
      <w:r w:rsidRPr="002C67A9">
        <w:rPr>
          <w:i/>
        </w:rPr>
        <w:t>i</w:t>
      </w:r>
      <w:proofErr w:type="spellEnd"/>
      <w:r w:rsidRPr="002C67A9">
        <w:rPr>
          <w:i/>
        </w:rPr>
        <w:t>) the Collateral Requirement with respect to such Designated System and (ii) one hundred percent (100%) of the total payments Seller has received from Buyer associated with RECs from such Designated System</w:t>
      </w:r>
      <w:r w:rsidR="00716425">
        <w:rPr>
          <w:i/>
        </w:rPr>
        <w:t xml:space="preserve">, </w:t>
      </w:r>
      <w:r w:rsidR="00053F34">
        <w:rPr>
          <w:rFonts w:cs="Times New Roman"/>
          <w:i/>
        </w:rPr>
        <w:t xml:space="preserve">including </w:t>
      </w:r>
      <w:r w:rsidR="00716425">
        <w:rPr>
          <w:i/>
        </w:rPr>
        <w:t>any Advance of Capital</w:t>
      </w:r>
      <w:r w:rsidRPr="002C67A9">
        <w:rPr>
          <w:i/>
        </w:rPr>
        <w:t xml:space="preserve">.  </w:t>
      </w:r>
    </w:p>
    <w:p w14:paraId="4C0F6593" w14:textId="77777777" w:rsidR="00C729E0" w:rsidRPr="002C67A9" w:rsidRDefault="00C729E0" w:rsidP="00C729E0">
      <w:pPr>
        <w:jc w:val="both"/>
      </w:pPr>
    </w:p>
    <w:p w14:paraId="05B897A4" w14:textId="75ECFEB2" w:rsidR="00C729E0" w:rsidRPr="002C67A9" w:rsidRDefault="00C729E0" w:rsidP="00C729E0">
      <w:pPr>
        <w:jc w:val="both"/>
      </w:pPr>
      <w:r w:rsidRPr="002C67A9">
        <w:rPr>
          <w:b/>
        </w:rPr>
        <w:t>L:</w:t>
      </w:r>
      <w:r w:rsidRPr="002C67A9">
        <w:t xml:space="preserve"> Seller exercised its right to remove the Designated System by making its request to Buyer and the IPA pursuant to Section </w:t>
      </w:r>
      <w:r w:rsidRPr="0022060F">
        <w:rPr>
          <w:rFonts w:cs="Times New Roman"/>
        </w:rPr>
        <w:fldChar w:fldCharType="begin"/>
      </w:r>
      <w:r w:rsidRPr="0022060F">
        <w:rPr>
          <w:rFonts w:cs="Times New Roman"/>
        </w:rPr>
        <w:instrText xml:space="preserve"> REF _Ref43337497 \w \h  \* MERGEFORMAT </w:instrText>
      </w:r>
      <w:r w:rsidRPr="0022060F">
        <w:rPr>
          <w:rFonts w:cs="Times New Roman"/>
        </w:rPr>
      </w:r>
      <w:r w:rsidRPr="0022060F">
        <w:rPr>
          <w:rFonts w:cs="Times New Roman"/>
        </w:rPr>
        <w:fldChar w:fldCharType="separate"/>
      </w:r>
      <w:r w:rsidR="00A44209">
        <w:rPr>
          <w:rFonts w:cs="Times New Roman"/>
        </w:rPr>
        <w:t>7.2</w:t>
      </w:r>
      <w:r w:rsidRPr="0022060F">
        <w:rPr>
          <w:rFonts w:cs="Times New Roman"/>
        </w:rPr>
        <w:fldChar w:fldCharType="end"/>
      </w:r>
      <w:r w:rsidRPr="002C67A9">
        <w:t xml:space="preserve"> within 30 days following the Designated System’s Interconnection Customer (as defined in Section 466.30 of Title 83 of the Illinois Administrative Code) receiving from the interconnecting utility a non-binding estimate of costs to construct the interconnection facilities and any required distribution upgrades for that Designated System in an amount exceeding 30 cents per watt AC of the Designated System’s Proposed Nameplate Capacity (or by sending notification to </w:t>
      </w:r>
      <w:r w:rsidRPr="002C67A9">
        <w:rPr>
          <w:spacing w:val="-1"/>
        </w:rPr>
        <w:t>Buyer</w:t>
      </w:r>
      <w:r w:rsidR="00FE6176">
        <w:rPr>
          <w:spacing w:val="-1"/>
        </w:rPr>
        <w:t xml:space="preserve"> and the IPA</w:t>
      </w:r>
      <w:r w:rsidRPr="002C67A9">
        <w:rPr>
          <w:spacing w:val="-1"/>
        </w:rPr>
        <w:t xml:space="preserve"> within 30 days of having received the subject interconnection cost estimate that it is disputing such interconnection cost estimate and </w:t>
      </w:r>
      <w:r w:rsidRPr="0022060F">
        <w:rPr>
          <w:rFonts w:cs="Times New Roman"/>
          <w:spacing w:val="-1"/>
        </w:rPr>
        <w:t>by making</w:t>
      </w:r>
      <w:r w:rsidRPr="002C67A9">
        <w:rPr>
          <w:spacing w:val="-1"/>
        </w:rPr>
        <w:t xml:space="preserve"> the refund request </w:t>
      </w:r>
      <w:r w:rsidRPr="002C67A9">
        <w:t>within 14 days of having received a final estimate as the result of an interconnection cost dispute</w:t>
      </w:r>
      <w:r w:rsidRPr="002C67A9">
        <w:rPr>
          <w:spacing w:val="-1"/>
        </w:rPr>
        <w:t>)</w:t>
      </w:r>
      <w:r w:rsidRPr="002C67A9">
        <w:t>.</w:t>
      </w:r>
    </w:p>
    <w:p w14:paraId="159E1CE3" w14:textId="4F3EAAA9" w:rsidR="00C729E0" w:rsidRPr="002C67A9" w:rsidRDefault="00C729E0" w:rsidP="00C729E0">
      <w:pPr>
        <w:jc w:val="both"/>
      </w:pPr>
      <w:r w:rsidRPr="002C67A9">
        <w:rPr>
          <w:i/>
        </w:rPr>
        <w:t xml:space="preserve">Resulting payment: Seller forfeits 25% of the Performance Assurance Amount previously posted in </w:t>
      </w:r>
      <w:r w:rsidRPr="002C67A9">
        <w:rPr>
          <w:i/>
        </w:rPr>
        <w:lastRenderedPageBreak/>
        <w:t>connection with the Designated System; the remaining 75% of Performance Assurance Amount is returned by Buyer to Seller. It is possible that this Reason for System Removal occurs prior to Seller’s posting of Seller’s Performance Assurance. In such a case, Seller shall pay Buyer an amount equal to 25% of the Collateral Requirement associated with such Designated System.</w:t>
      </w:r>
      <w:r w:rsidR="00716425" w:rsidRPr="00716425">
        <w:rPr>
          <w:i/>
          <w:iCs/>
        </w:rPr>
        <w:t xml:space="preserve"> </w:t>
      </w:r>
      <w:r w:rsidR="00716425" w:rsidRPr="008A1529">
        <w:rPr>
          <w:i/>
          <w:iCs/>
        </w:rPr>
        <w:t xml:space="preserve">If Seller has received any Advance of Capital, Seller shall return such Advance of Capital in accordance with Section </w:t>
      </w:r>
      <w:r w:rsidR="00716425" w:rsidRPr="008A1529">
        <w:rPr>
          <w:i/>
          <w:iCs/>
        </w:rPr>
        <w:fldChar w:fldCharType="begin"/>
      </w:r>
      <w:r w:rsidR="00716425" w:rsidRPr="008A1529">
        <w:rPr>
          <w:i/>
          <w:iCs/>
        </w:rPr>
        <w:instrText xml:space="preserve"> REF _Ref109990787 \r \h </w:instrText>
      </w:r>
      <w:r w:rsidR="00716425">
        <w:rPr>
          <w:i/>
          <w:iCs/>
        </w:rPr>
        <w:instrText xml:space="preserve"> \* MERGEFORMAT </w:instrText>
      </w:r>
      <w:r w:rsidR="00716425" w:rsidRPr="008A1529">
        <w:rPr>
          <w:i/>
          <w:iCs/>
        </w:rPr>
      </w:r>
      <w:r w:rsidR="00716425" w:rsidRPr="008A1529">
        <w:rPr>
          <w:i/>
          <w:iCs/>
        </w:rPr>
        <w:fldChar w:fldCharType="separate"/>
      </w:r>
      <w:r w:rsidR="00A44209">
        <w:rPr>
          <w:i/>
          <w:iCs/>
        </w:rPr>
        <w:t>5.6</w:t>
      </w:r>
      <w:r w:rsidR="00716425" w:rsidRPr="008A1529">
        <w:rPr>
          <w:i/>
          <w:iCs/>
        </w:rPr>
        <w:fldChar w:fldCharType="end"/>
      </w:r>
      <w:r w:rsidR="00716425" w:rsidRPr="008A1529">
        <w:rPr>
          <w:i/>
          <w:iCs/>
        </w:rPr>
        <w:t>.</w:t>
      </w:r>
    </w:p>
    <w:p w14:paraId="6DC6EDAE" w14:textId="77777777" w:rsidR="00C729E0" w:rsidRPr="002C67A9" w:rsidRDefault="00C729E0" w:rsidP="00C729E0">
      <w:pPr>
        <w:jc w:val="both"/>
      </w:pPr>
    </w:p>
    <w:p w14:paraId="0399156A" w14:textId="77777777" w:rsidR="00C729E0" w:rsidRPr="002C67A9" w:rsidRDefault="00C729E0" w:rsidP="00C729E0">
      <w:pPr>
        <w:jc w:val="both"/>
      </w:pPr>
      <w:r w:rsidRPr="002C67A9">
        <w:rPr>
          <w:b/>
        </w:rPr>
        <w:t>M:</w:t>
      </w:r>
      <w:r w:rsidRPr="002C67A9">
        <w:t xml:space="preserve"> A Suspension Period (as defined in Article 10</w:t>
      </w:r>
      <w:r w:rsidRPr="0022060F">
        <w:rPr>
          <w:rFonts w:cs="Times New Roman"/>
        </w:rPr>
        <w:t>)</w:t>
      </w:r>
      <w:r w:rsidRPr="002C67A9">
        <w:t xml:space="preserve"> has arisen with respect to a Designated System due to a Force Majeure event, and the Suspension Period lasted at least 730 days; the Designated System was thus automatically removed pursuant to the same Article 10.</w:t>
      </w:r>
    </w:p>
    <w:p w14:paraId="22D737E3" w14:textId="77777777" w:rsidR="00C729E0" w:rsidRPr="002C67A9" w:rsidRDefault="00C729E0" w:rsidP="00C729E0">
      <w:pPr>
        <w:jc w:val="both"/>
        <w:rPr>
          <w:i/>
        </w:rPr>
      </w:pPr>
      <w:r w:rsidRPr="002C67A9">
        <w:rPr>
          <w:i/>
        </w:rPr>
        <w:t>Resulting payment: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w:t>
      </w:r>
      <w:r w:rsidRPr="0022060F">
        <w:rPr>
          <w:rFonts w:cs="Times New Roman"/>
          <w:i/>
        </w:rPr>
        <w:t>not to exceed the Designated System Contract Maximum REC Quantity)</w:t>
      </w:r>
      <w:r w:rsidRPr="002C67A9">
        <w:rPr>
          <w:i/>
        </w:rPr>
        <w:t xml:space="preserve">. Upon the resulting payment by Seller, Seller may request for the reduction of a portion of the Performance Assurance Amount attributable to such Designated System. </w:t>
      </w:r>
    </w:p>
    <w:p w14:paraId="3587B1AB" w14:textId="77777777" w:rsidR="00C729E0" w:rsidRPr="002C67A9" w:rsidRDefault="00C729E0" w:rsidP="00C729E0">
      <w:pPr>
        <w:jc w:val="both"/>
        <w:rPr>
          <w:i/>
        </w:rPr>
      </w:pPr>
    </w:p>
    <w:p w14:paraId="31B7BB6C" w14:textId="7549179A" w:rsidR="00C729E0" w:rsidRPr="002C67A9" w:rsidRDefault="00C729E0" w:rsidP="00C729E0">
      <w:pPr>
        <w:jc w:val="both"/>
      </w:pPr>
      <w:r w:rsidRPr="002C67A9">
        <w:rPr>
          <w:b/>
        </w:rPr>
        <w:t xml:space="preserve">N:  </w:t>
      </w:r>
      <w:r w:rsidRPr="002C67A9">
        <w:t>Seller</w:t>
      </w:r>
      <w:r w:rsidR="0072468F" w:rsidRPr="00F428DA">
        <w:t xml:space="preserve">, prior to the prevailing Scheduled Energized Date, has determined that a Designated System will not be constructed and </w:t>
      </w:r>
      <w:r w:rsidR="0072468F">
        <w:rPr>
          <w:rFonts w:cs="Times New Roman"/>
        </w:rPr>
        <w:t xml:space="preserve">provides </w:t>
      </w:r>
      <w:r w:rsidR="0072468F" w:rsidRPr="0022060F">
        <w:rPr>
          <w:rFonts w:cs="Times New Roman"/>
        </w:rPr>
        <w:t xml:space="preserve">written notice to </w:t>
      </w:r>
      <w:r w:rsidR="0072468F">
        <w:rPr>
          <w:rFonts w:cs="Times New Roman"/>
        </w:rPr>
        <w:t>Buyer and the IPA of such determination</w:t>
      </w:r>
      <w:r w:rsidR="0072468F" w:rsidRPr="0022060F">
        <w:rPr>
          <w:rFonts w:cs="Times New Roman"/>
        </w:rPr>
        <w:t xml:space="preserve"> </w:t>
      </w:r>
      <w:r w:rsidRPr="002C67A9">
        <w:t xml:space="preserve">pursuant to Section </w:t>
      </w:r>
      <w:r w:rsidRPr="0022060F">
        <w:rPr>
          <w:rFonts w:cs="Times New Roman"/>
        </w:rPr>
        <w:fldChar w:fldCharType="begin"/>
      </w:r>
      <w:r w:rsidRPr="0022060F">
        <w:rPr>
          <w:rFonts w:cs="Times New Roman"/>
        </w:rPr>
        <w:instrText xml:space="preserve"> REF _Ref45650640 \r \h  \* MERGEFORMAT </w:instrText>
      </w:r>
      <w:r w:rsidRPr="0022060F">
        <w:rPr>
          <w:rFonts w:cs="Times New Roman"/>
        </w:rPr>
      </w:r>
      <w:r w:rsidRPr="0022060F">
        <w:rPr>
          <w:rFonts w:cs="Times New Roman"/>
        </w:rPr>
        <w:fldChar w:fldCharType="separate"/>
      </w:r>
      <w:r w:rsidR="00A44209">
        <w:rPr>
          <w:rFonts w:cs="Times New Roman"/>
        </w:rPr>
        <w:t>2.4(d)</w:t>
      </w:r>
      <w:r w:rsidRPr="0022060F">
        <w:rPr>
          <w:rFonts w:cs="Times New Roman"/>
        </w:rPr>
        <w:fldChar w:fldCharType="end"/>
      </w:r>
      <w:r w:rsidRPr="002C67A9">
        <w:t xml:space="preserve"> of this Agreement.  </w:t>
      </w:r>
    </w:p>
    <w:p w14:paraId="709DF0F4" w14:textId="075018E2" w:rsidR="00C729E0" w:rsidRPr="002C67A9" w:rsidRDefault="00C729E0" w:rsidP="00C729E0">
      <w:pPr>
        <w:jc w:val="both"/>
        <w:rPr>
          <w:i/>
        </w:rPr>
      </w:pPr>
      <w:r w:rsidRPr="002C67A9">
        <w:rPr>
          <w:i/>
        </w:rPr>
        <w:t xml:space="preserve">Resulting payment:  </w:t>
      </w:r>
      <w:r w:rsidR="00A676CD" w:rsidRPr="002C67A9">
        <w:rPr>
          <w:i/>
        </w:rPr>
        <w:t>Seller pays to Buyer the Collateral Requirement associated with the Designated System plus any extension fees associated with such Designated System that have been paid by Seller to Buyer</w:t>
      </w:r>
      <w:r w:rsidRPr="002C67A9">
        <w:rPr>
          <w:i/>
        </w:rPr>
        <w:t>.</w:t>
      </w:r>
      <w:r w:rsidR="00B66CA4" w:rsidRPr="00B66CA4">
        <w:t xml:space="preserve"> </w:t>
      </w:r>
      <w:r w:rsidR="00716425" w:rsidRPr="008A1529">
        <w:rPr>
          <w:i/>
          <w:iCs/>
        </w:rPr>
        <w:t xml:space="preserve">If Seller has received any Advance of Capital, Seller shall return such Advance of Capital in accordance with Section </w:t>
      </w:r>
      <w:r w:rsidR="00716425" w:rsidRPr="008A1529">
        <w:rPr>
          <w:i/>
          <w:iCs/>
        </w:rPr>
        <w:fldChar w:fldCharType="begin"/>
      </w:r>
      <w:r w:rsidR="00716425" w:rsidRPr="008A1529">
        <w:rPr>
          <w:i/>
          <w:iCs/>
        </w:rPr>
        <w:instrText xml:space="preserve"> REF _Ref109990787 \r \h </w:instrText>
      </w:r>
      <w:r w:rsidR="00716425">
        <w:rPr>
          <w:i/>
          <w:iCs/>
        </w:rPr>
        <w:instrText xml:space="preserve"> \* MERGEFORMAT </w:instrText>
      </w:r>
      <w:r w:rsidR="00716425" w:rsidRPr="008A1529">
        <w:rPr>
          <w:i/>
          <w:iCs/>
        </w:rPr>
      </w:r>
      <w:r w:rsidR="00716425" w:rsidRPr="008A1529">
        <w:rPr>
          <w:i/>
          <w:iCs/>
        </w:rPr>
        <w:fldChar w:fldCharType="separate"/>
      </w:r>
      <w:r w:rsidR="00A44209">
        <w:rPr>
          <w:i/>
          <w:iCs/>
        </w:rPr>
        <w:t>5.6</w:t>
      </w:r>
      <w:r w:rsidR="00716425" w:rsidRPr="008A1529">
        <w:rPr>
          <w:i/>
          <w:iCs/>
        </w:rPr>
        <w:fldChar w:fldCharType="end"/>
      </w:r>
      <w:r w:rsidR="00716425" w:rsidRPr="008A1529">
        <w:rPr>
          <w:i/>
          <w:iCs/>
        </w:rPr>
        <w:t>.</w:t>
      </w:r>
    </w:p>
    <w:p w14:paraId="7631AEDB" w14:textId="77777777" w:rsidR="00C729E0" w:rsidRPr="002C67A9" w:rsidRDefault="00C729E0" w:rsidP="00C729E0">
      <w:pPr>
        <w:jc w:val="both"/>
        <w:rPr>
          <w:i/>
        </w:rPr>
      </w:pPr>
    </w:p>
    <w:p w14:paraId="6B0E0F40" w14:textId="2CC6DD96" w:rsidR="00C729E0" w:rsidRPr="00753315" w:rsidRDefault="00C729E0" w:rsidP="00C729E0">
      <w:pPr>
        <w:jc w:val="both"/>
      </w:pPr>
      <w:r w:rsidRPr="002C67A9">
        <w:rPr>
          <w:b/>
        </w:rPr>
        <w:t>O</w:t>
      </w:r>
      <w:r w:rsidRPr="002C67A9">
        <w:t xml:space="preserve">: With respect to a Designated System that is a Community Renewable Energy Generation Project, if the </w:t>
      </w:r>
      <w:r>
        <w:rPr>
          <w:rFonts w:cs="Times New Roman"/>
        </w:rPr>
        <w:t>Community Solar Subscription Mix</w:t>
      </w:r>
      <w:r w:rsidRPr="00753315">
        <w:t xml:space="preserve"> is less than fifty percent (50%) for the Quarterly Period reported in the fourth (4</w:t>
      </w:r>
      <w:r w:rsidRPr="00753315">
        <w:rPr>
          <w:vertAlign w:val="superscript"/>
        </w:rPr>
        <w:t>th</w:t>
      </w:r>
      <w:r w:rsidRPr="00753315">
        <w:t>) Community Solar Quarterly Report and Seller (</w:t>
      </w:r>
      <w:proofErr w:type="spellStart"/>
      <w:r w:rsidRPr="00753315">
        <w:t>i</w:t>
      </w:r>
      <w:proofErr w:type="spellEnd"/>
      <w:r w:rsidRPr="00753315">
        <w:t>) fails to provide an addendum to the fourth (4</w:t>
      </w:r>
      <w:r w:rsidRPr="00753315">
        <w:rPr>
          <w:vertAlign w:val="superscript"/>
        </w:rPr>
        <w:t>th</w:t>
      </w:r>
      <w:r w:rsidRPr="00753315">
        <w:t xml:space="preserve">) Community Solar Quarterly Report or (ii) if the </w:t>
      </w:r>
      <w:r>
        <w:rPr>
          <w:rFonts w:cs="Times New Roman"/>
        </w:rPr>
        <w:t>Community Solar Subscription Mix</w:t>
      </w:r>
      <w:r w:rsidRPr="00753315">
        <w:t xml:space="preserve"> remains less than fifty percent (50%) for the additional Quarterly Period or extended cure period reported in the addendum to the fourth (4</w:t>
      </w:r>
      <w:r w:rsidRPr="00753315">
        <w:rPr>
          <w:vertAlign w:val="superscript"/>
        </w:rPr>
        <w:t>th</w:t>
      </w:r>
      <w:r w:rsidRPr="00753315">
        <w:t xml:space="preserve">) Community Solar Quarterly Report, then the Designated System shall be removed pursuant to Section </w:t>
      </w:r>
      <w:r w:rsidRPr="00753315">
        <w:fldChar w:fldCharType="begin"/>
      </w:r>
      <w:r w:rsidRPr="00753315">
        <w:instrText xml:space="preserve"> REF _</w:instrText>
      </w:r>
      <w:r w:rsidRPr="0022060F">
        <w:rPr>
          <w:rFonts w:cs="Times New Roman"/>
        </w:rPr>
        <w:instrText>Ref69994554 \r</w:instrText>
      </w:r>
      <w:r w:rsidRPr="00753315">
        <w:instrText xml:space="preserve"> \h</w:instrText>
      </w:r>
      <w:r w:rsidRPr="0022060F">
        <w:rPr>
          <w:rFonts w:cs="Times New Roman"/>
        </w:rPr>
        <w:instrText xml:space="preserve">  \* MERGEFORMAT</w:instrText>
      </w:r>
      <w:r w:rsidRPr="00753315">
        <w:instrText xml:space="preserve"> </w:instrText>
      </w:r>
      <w:r w:rsidRPr="00753315">
        <w:fldChar w:fldCharType="separate"/>
      </w:r>
      <w:r w:rsidR="00A44209">
        <w:t>2.6(c)</w:t>
      </w:r>
      <w:r w:rsidRPr="00753315">
        <w:fldChar w:fldCharType="end"/>
      </w:r>
      <w:r w:rsidRPr="00753315">
        <w:t>.</w:t>
      </w:r>
    </w:p>
    <w:p w14:paraId="156C08A8" w14:textId="04ED1961" w:rsidR="00C729E0" w:rsidRPr="00753315" w:rsidRDefault="00C729E0" w:rsidP="00C729E0">
      <w:pPr>
        <w:jc w:val="both"/>
        <w:rPr>
          <w:i/>
        </w:rPr>
      </w:pPr>
      <w:r w:rsidRPr="0022060F">
        <w:rPr>
          <w:rFonts w:cs="Times New Roman"/>
          <w:i/>
        </w:rPr>
        <w:t>Resulting payment: Seller pays (</w:t>
      </w:r>
      <w:proofErr w:type="spellStart"/>
      <w:r w:rsidRPr="0022060F">
        <w:rPr>
          <w:rFonts w:cs="Times New Roman"/>
          <w:i/>
        </w:rPr>
        <w:t>i</w:t>
      </w:r>
      <w:proofErr w:type="spellEnd"/>
      <w:r w:rsidRPr="0022060F">
        <w:rPr>
          <w:rFonts w:cs="Times New Roman"/>
          <w:i/>
        </w:rPr>
        <w:t>) the Collateral Requirement calculated at the time of the issuance of the fourth (4</w:t>
      </w:r>
      <w:r w:rsidRPr="0022060F">
        <w:rPr>
          <w:rFonts w:cs="Times New Roman"/>
          <w:i/>
          <w:vertAlign w:val="superscript"/>
        </w:rPr>
        <w:t>th</w:t>
      </w:r>
      <w:r w:rsidRPr="0022060F">
        <w:rPr>
          <w:rFonts w:cs="Times New Roman"/>
          <w:i/>
        </w:rPr>
        <w:t>) Community Solar Quarterly Report and (ii) if</w:t>
      </w:r>
      <w:r w:rsidRPr="00753315">
        <w:rPr>
          <w:i/>
        </w:rPr>
        <w:t xml:space="preserve"> payments have been made to Seller with respect to the Designated System, Seller shall make a payment adjustment to Buyer </w:t>
      </w:r>
      <w:r w:rsidR="005C5392" w:rsidRPr="008F3DBF">
        <w:rPr>
          <w:i/>
          <w:iCs/>
        </w:rPr>
        <w:t>equal to the difference between (1) the total payments made by Buyer to Seller for RECs from such Designated System, including any Advance of Capital, and (2) the multiplicative product of (a) Contract Price and (b) the number of RECs that has been Delivered from such Designated System.</w:t>
      </w:r>
      <w:r w:rsidR="005C5392">
        <w:t xml:space="preserve"> </w:t>
      </w:r>
      <w:r w:rsidRPr="0022060F">
        <w:rPr>
          <w:rFonts w:cs="Times New Roman"/>
          <w:i/>
        </w:rPr>
        <w:t xml:space="preserve">  </w:t>
      </w:r>
    </w:p>
    <w:p w14:paraId="6C94D8FD" w14:textId="77777777" w:rsidR="00C729E0" w:rsidRPr="0022060F" w:rsidRDefault="00C729E0" w:rsidP="00C729E0">
      <w:pPr>
        <w:jc w:val="both"/>
        <w:rPr>
          <w:rFonts w:cs="Times New Roman"/>
          <w:b/>
        </w:rPr>
      </w:pPr>
    </w:p>
    <w:p w14:paraId="25555873" w14:textId="77777777" w:rsidR="00C729E0" w:rsidRPr="0022060F" w:rsidRDefault="00C729E0" w:rsidP="00C729E0">
      <w:pPr>
        <w:jc w:val="both"/>
        <w:rPr>
          <w:rFonts w:cs="Times New Roman"/>
          <w:b/>
        </w:rPr>
      </w:pPr>
      <w:r w:rsidRPr="0022060F">
        <w:rPr>
          <w:rFonts w:cs="Times New Roman"/>
          <w:b/>
        </w:rPr>
        <w:t xml:space="preserve">P: </w:t>
      </w:r>
      <w:r w:rsidRPr="0022060F">
        <w:rPr>
          <w:rFonts w:cs="Times New Roman"/>
        </w:rPr>
        <w:t xml:space="preserve">Force Majeure (as defined in Article 10) is adversely affecting the operability of the Designated System and Seller has determined that the damage to the Designated System is irreparable.  Seller provided a written notice of such determination and request for removal of the Designated System to Buyer and the IPA; the IPA granted the request, and the Designated System was removed pursuant to the same Article 10. </w:t>
      </w:r>
    </w:p>
    <w:p w14:paraId="562EF50A" w14:textId="77777777" w:rsidR="00C729E0" w:rsidRPr="0022060F" w:rsidRDefault="00C729E0" w:rsidP="00C729E0">
      <w:pPr>
        <w:jc w:val="both"/>
        <w:rPr>
          <w:rFonts w:cs="Times New Roman"/>
          <w:i/>
        </w:rPr>
      </w:pPr>
      <w:r w:rsidRPr="0022060F">
        <w:rPr>
          <w:rFonts w:cs="Times New Roman"/>
          <w:i/>
        </w:rPr>
        <w:t>Resulting payment: 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 Contract Maximum REC Quantity). Upon the resulting payment by Seller, Seller may request for the reduction of a portion of the Performance Assurance Amount attributable to such Designated System.</w:t>
      </w:r>
    </w:p>
    <w:p w14:paraId="627B627D" w14:textId="77777777" w:rsidR="00C729E0" w:rsidRDefault="00C729E0" w:rsidP="00C729E0">
      <w:pPr>
        <w:jc w:val="both"/>
        <w:rPr>
          <w:sz w:val="24"/>
        </w:rPr>
      </w:pPr>
    </w:p>
    <w:p w14:paraId="2B5CCBBD" w14:textId="00779D11" w:rsidR="00C729E0" w:rsidRDefault="00C729E0" w:rsidP="00C729E0">
      <w:pPr>
        <w:jc w:val="both"/>
      </w:pPr>
      <w:r>
        <w:rPr>
          <w:rFonts w:cs="Times New Roman"/>
          <w:b/>
        </w:rPr>
        <w:t>Q</w:t>
      </w:r>
      <w:r w:rsidRPr="002C67A9">
        <w:rPr>
          <w:b/>
        </w:rPr>
        <w:t>:</w:t>
      </w:r>
      <w:r w:rsidRPr="002C67A9">
        <w:t xml:space="preserve"> The Designated System was </w:t>
      </w:r>
      <w:r>
        <w:rPr>
          <w:rFonts w:cs="Times New Roman"/>
        </w:rPr>
        <w:t>(</w:t>
      </w:r>
      <w:proofErr w:type="spellStart"/>
      <w:r>
        <w:rPr>
          <w:rFonts w:cs="Times New Roman"/>
        </w:rPr>
        <w:t>i</w:t>
      </w:r>
      <w:proofErr w:type="spellEnd"/>
      <w:r>
        <w:rPr>
          <w:rFonts w:cs="Times New Roman"/>
        </w:rPr>
        <w:t xml:space="preserve">) </w:t>
      </w:r>
      <w:r w:rsidRPr="002C67A9">
        <w:t>determined to be noncompliant with the requirements under Section</w:t>
      </w:r>
      <w:r w:rsidR="00497EC2">
        <w:t xml:space="preserve"> </w:t>
      </w:r>
      <w:r w:rsidR="00497EC2">
        <w:fldChar w:fldCharType="begin"/>
      </w:r>
      <w:r w:rsidR="00497EC2">
        <w:instrText xml:space="preserve"> REF _Ref88154863 \w \h </w:instrText>
      </w:r>
      <w:r w:rsidR="00497EC2">
        <w:fldChar w:fldCharType="separate"/>
      </w:r>
      <w:r w:rsidR="00A44209">
        <w:t>2.2(e)</w:t>
      </w:r>
      <w:r w:rsidR="00497EC2">
        <w:fldChar w:fldCharType="end"/>
      </w:r>
      <w:r w:rsidRPr="002C67A9">
        <w:t xml:space="preserve">, including after Seller had a period of twenty (20) Business Days after notice as provided in this </w:t>
      </w:r>
      <w:r w:rsidRPr="002C67A9">
        <w:lastRenderedPageBreak/>
        <w:t>Agreement to demonstrate that the event had not occurred</w:t>
      </w:r>
      <w:r>
        <w:t>,</w:t>
      </w:r>
      <w:r>
        <w:rPr>
          <w:rFonts w:cs="Times New Roman"/>
        </w:rPr>
        <w:t xml:space="preserve"> </w:t>
      </w:r>
      <w:r w:rsidRPr="00D40DE6">
        <w:rPr>
          <w:rFonts w:cs="Times New Roman"/>
        </w:rPr>
        <w:t xml:space="preserve">and (ii) Seller or its contractors were not exempt from the requirements under Section </w:t>
      </w:r>
      <w:r w:rsidR="00497EC2">
        <w:rPr>
          <w:rFonts w:cs="Times New Roman"/>
        </w:rPr>
        <w:fldChar w:fldCharType="begin"/>
      </w:r>
      <w:r w:rsidR="00497EC2">
        <w:rPr>
          <w:rFonts w:cs="Times New Roman"/>
        </w:rPr>
        <w:instrText xml:space="preserve"> REF _Ref88154863 \w \h </w:instrText>
      </w:r>
      <w:r w:rsidR="00497EC2">
        <w:rPr>
          <w:rFonts w:cs="Times New Roman"/>
        </w:rPr>
      </w:r>
      <w:r w:rsidR="00497EC2">
        <w:rPr>
          <w:rFonts w:cs="Times New Roman"/>
        </w:rPr>
        <w:fldChar w:fldCharType="separate"/>
      </w:r>
      <w:r w:rsidR="00A44209">
        <w:rPr>
          <w:rFonts w:cs="Times New Roman"/>
        </w:rPr>
        <w:t>2.2(e)</w:t>
      </w:r>
      <w:r w:rsidR="00497EC2">
        <w:rPr>
          <w:rFonts w:cs="Times New Roman"/>
        </w:rPr>
        <w:fldChar w:fldCharType="end"/>
      </w:r>
      <w:r>
        <w:rPr>
          <w:rFonts w:cs="Times New Roman"/>
        </w:rPr>
        <w:t xml:space="preserve"> as indicated in </w:t>
      </w:r>
      <w:r>
        <w:t>Schedule A to the Product Order</w:t>
      </w:r>
      <w:r w:rsidRPr="002C67A9">
        <w:t>, and the Designated System was thus automatically removed.</w:t>
      </w:r>
    </w:p>
    <w:p w14:paraId="713F2543" w14:textId="115316FB" w:rsidR="00C93485" w:rsidRPr="00C729E0" w:rsidRDefault="00C729E0" w:rsidP="00C729E0">
      <w:pPr>
        <w:jc w:val="both"/>
      </w:pPr>
      <w:r w:rsidRPr="002C67A9">
        <w:rPr>
          <w:i/>
        </w:rPr>
        <w:t>Resulting payment: Seller pays the sum of (</w:t>
      </w:r>
      <w:proofErr w:type="spellStart"/>
      <w:r w:rsidRPr="002C67A9">
        <w:rPr>
          <w:i/>
        </w:rPr>
        <w:t>i</w:t>
      </w:r>
      <w:proofErr w:type="spellEnd"/>
      <w:r w:rsidRPr="002C67A9">
        <w:rPr>
          <w:i/>
        </w:rPr>
        <w:t>) the Collateral Requirement with respect to such Designated System and (ii) one hundred percent (100%) of the total payments Seller has received from Buyer associated with RECs from such Designated System</w:t>
      </w:r>
      <w:r w:rsidR="005C5392">
        <w:rPr>
          <w:i/>
        </w:rPr>
        <w:t xml:space="preserve">, </w:t>
      </w:r>
      <w:r w:rsidR="00053F34">
        <w:rPr>
          <w:rFonts w:cs="Times New Roman"/>
          <w:i/>
        </w:rPr>
        <w:t xml:space="preserve">including </w:t>
      </w:r>
      <w:r w:rsidR="005C5392">
        <w:rPr>
          <w:i/>
        </w:rPr>
        <w:t>any Advance of Capital</w:t>
      </w:r>
      <w:r w:rsidRPr="002C67A9">
        <w:rPr>
          <w:i/>
        </w:rPr>
        <w:t>.</w:t>
      </w:r>
    </w:p>
    <w:bookmarkEnd w:id="961"/>
    <w:p w14:paraId="460F0F56" w14:textId="77777777" w:rsidR="00E40D43" w:rsidRDefault="00E40D43" w:rsidP="00B66CA4">
      <w:pPr>
        <w:pStyle w:val="BodyText"/>
        <w:ind w:left="0"/>
        <w:rPr>
          <w:rFonts w:cs="Times New Roman"/>
        </w:rPr>
      </w:pPr>
    </w:p>
    <w:p w14:paraId="1798EE2D" w14:textId="3E6A4CDF" w:rsidR="00E40D43" w:rsidRDefault="00E40D43" w:rsidP="00E40D43">
      <w:pPr>
        <w:jc w:val="both"/>
      </w:pPr>
      <w:r>
        <w:rPr>
          <w:rFonts w:cs="Times New Roman"/>
          <w:b/>
        </w:rPr>
        <w:t>R</w:t>
      </w:r>
      <w:r w:rsidRPr="002C67A9">
        <w:rPr>
          <w:b/>
        </w:rPr>
        <w:t>:</w:t>
      </w:r>
      <w:r w:rsidRPr="002C67A9">
        <w:t xml:space="preserve"> </w:t>
      </w:r>
      <w:r>
        <w:t>With respect to a Designated System that received additional points in the ABP project selection process</w:t>
      </w:r>
    </w:p>
    <w:p w14:paraId="4ACC34E0" w14:textId="018CAF7A" w:rsidR="00E40D43" w:rsidRDefault="00E40D43" w:rsidP="00E40D43">
      <w:pPr>
        <w:jc w:val="both"/>
      </w:pPr>
      <w:r>
        <w:t xml:space="preserve">on the basis of attributes of the Designated System and such attributes are not maintained, and the Designated System is removed pursuant to </w:t>
      </w:r>
      <w:r>
        <w:fldChar w:fldCharType="begin"/>
      </w:r>
      <w:r>
        <w:instrText xml:space="preserve"> REF _Ref109897254 \w \h </w:instrText>
      </w:r>
      <w:r>
        <w:fldChar w:fldCharType="separate"/>
      </w:r>
      <w:r w:rsidR="00A44209">
        <w:t>2.7(a)</w:t>
      </w:r>
      <w:r>
        <w:fldChar w:fldCharType="end"/>
      </w:r>
      <w:r>
        <w:t>.</w:t>
      </w:r>
    </w:p>
    <w:p w14:paraId="6B94CB83" w14:textId="52525DE2" w:rsidR="00E40D43" w:rsidRDefault="00E40D43" w:rsidP="00E40D43">
      <w:pPr>
        <w:pStyle w:val="BodyText"/>
        <w:ind w:left="0"/>
        <w:rPr>
          <w:i/>
          <w:iCs/>
        </w:rPr>
      </w:pPr>
      <w:r w:rsidRPr="002C67A9">
        <w:rPr>
          <w:i/>
        </w:rPr>
        <w:t xml:space="preserve">Resulting payment: </w:t>
      </w:r>
      <w:r w:rsidR="00F6255E" w:rsidRPr="00F6255E">
        <w:rPr>
          <w:i/>
        </w:rPr>
        <w:t xml:space="preserve">Seller pays to Buyer </w:t>
      </w:r>
      <w:r w:rsidR="00C36CC3" w:rsidRPr="002C67A9">
        <w:rPr>
          <w:i/>
        </w:rPr>
        <w:t>the Collateral Requirement with respect to such Designated System</w:t>
      </w:r>
      <w:r w:rsidR="003D3AEB">
        <w:rPr>
          <w:i/>
        </w:rPr>
        <w:t xml:space="preserve">. </w:t>
      </w:r>
      <w:r w:rsidR="005C5392" w:rsidRPr="008A1529">
        <w:rPr>
          <w:i/>
          <w:iCs/>
        </w:rPr>
        <w:t xml:space="preserve">If Seller has received any Advance of Capital, Seller shall return such Advance of Capital in accordance with Section </w:t>
      </w:r>
      <w:r w:rsidR="005C5392" w:rsidRPr="008A1529">
        <w:rPr>
          <w:i/>
          <w:iCs/>
        </w:rPr>
        <w:fldChar w:fldCharType="begin"/>
      </w:r>
      <w:r w:rsidR="005C5392" w:rsidRPr="008A1529">
        <w:rPr>
          <w:i/>
          <w:iCs/>
        </w:rPr>
        <w:instrText xml:space="preserve"> REF _Ref109990787 \r \h </w:instrText>
      </w:r>
      <w:r w:rsidR="005C5392">
        <w:rPr>
          <w:i/>
          <w:iCs/>
        </w:rPr>
        <w:instrText xml:space="preserve"> \* MERGEFORMAT </w:instrText>
      </w:r>
      <w:r w:rsidR="005C5392" w:rsidRPr="008A1529">
        <w:rPr>
          <w:i/>
          <w:iCs/>
        </w:rPr>
      </w:r>
      <w:r w:rsidR="005C5392" w:rsidRPr="008A1529">
        <w:rPr>
          <w:i/>
          <w:iCs/>
        </w:rPr>
        <w:fldChar w:fldCharType="separate"/>
      </w:r>
      <w:r w:rsidR="00A44209">
        <w:rPr>
          <w:i/>
          <w:iCs/>
        </w:rPr>
        <w:t>5.6</w:t>
      </w:r>
      <w:r w:rsidR="005C5392" w:rsidRPr="008A1529">
        <w:rPr>
          <w:i/>
          <w:iCs/>
        </w:rPr>
        <w:fldChar w:fldCharType="end"/>
      </w:r>
      <w:r w:rsidR="005C5392" w:rsidRPr="008A1529">
        <w:rPr>
          <w:i/>
          <w:iCs/>
        </w:rPr>
        <w:t>.</w:t>
      </w:r>
    </w:p>
    <w:p w14:paraId="3CE87B9F" w14:textId="53ECC9E9" w:rsidR="00551993" w:rsidRDefault="00551993" w:rsidP="00E40D43">
      <w:pPr>
        <w:pStyle w:val="BodyText"/>
        <w:ind w:left="0"/>
        <w:rPr>
          <w:i/>
          <w:iCs/>
        </w:rPr>
      </w:pPr>
    </w:p>
    <w:p w14:paraId="3081537B" w14:textId="1BE6F0E7" w:rsidR="00551993" w:rsidRPr="00551993" w:rsidRDefault="00551993" w:rsidP="00551993">
      <w:pPr>
        <w:pStyle w:val="BodyText"/>
        <w:ind w:left="0"/>
      </w:pPr>
      <w:r w:rsidRPr="00551993">
        <w:rPr>
          <w:b/>
          <w:bCs/>
        </w:rPr>
        <w:t>S</w:t>
      </w:r>
      <w:r w:rsidRPr="00551993">
        <w:t>:</w:t>
      </w:r>
      <w:r>
        <w:t xml:space="preserve"> </w:t>
      </w:r>
      <w:r w:rsidR="008F5282">
        <w:rPr>
          <w:rFonts w:cs="Times New Roman"/>
        </w:rPr>
        <w:t xml:space="preserve">The </w:t>
      </w:r>
      <w:r w:rsidRPr="0022060F">
        <w:rPr>
          <w:rFonts w:cs="Times New Roman"/>
        </w:rPr>
        <w:t xml:space="preserve">Designated System was removed pursuant to </w:t>
      </w:r>
      <w:r>
        <w:rPr>
          <w:rFonts w:cs="Times New Roman"/>
        </w:rPr>
        <w:t>Section</w:t>
      </w:r>
      <w:r w:rsidR="003B125B">
        <w:rPr>
          <w:rFonts w:cs="Times New Roman"/>
        </w:rPr>
        <w:t xml:space="preserve"> </w:t>
      </w:r>
      <w:r w:rsidR="003B125B">
        <w:rPr>
          <w:rFonts w:cs="Times New Roman"/>
        </w:rPr>
        <w:fldChar w:fldCharType="begin"/>
      </w:r>
      <w:r w:rsidR="003B125B">
        <w:rPr>
          <w:rFonts w:cs="Times New Roman"/>
        </w:rPr>
        <w:instrText xml:space="preserve"> REF _Ref112335176 \w \h </w:instrText>
      </w:r>
      <w:r w:rsidR="003B125B">
        <w:rPr>
          <w:rFonts w:cs="Times New Roman"/>
        </w:rPr>
      </w:r>
      <w:r w:rsidR="003B125B">
        <w:rPr>
          <w:rFonts w:cs="Times New Roman"/>
        </w:rPr>
        <w:fldChar w:fldCharType="separate"/>
      </w:r>
      <w:r w:rsidR="003B125B">
        <w:rPr>
          <w:rFonts w:cs="Times New Roman"/>
        </w:rPr>
        <w:t>4.2(g)</w:t>
      </w:r>
      <w:r w:rsidR="003B125B">
        <w:rPr>
          <w:rFonts w:cs="Times New Roman"/>
        </w:rPr>
        <w:fldChar w:fldCharType="end"/>
      </w:r>
      <w:r w:rsidR="008F5282" w:rsidRPr="008F5282">
        <w:rPr>
          <w:rFonts w:cs="Times New Roman"/>
        </w:rPr>
        <w:t xml:space="preserve"> </w:t>
      </w:r>
      <w:r w:rsidR="008F5282">
        <w:rPr>
          <w:rFonts w:cs="Times New Roman"/>
        </w:rPr>
        <w:t>due to Seller’s request or Seller’s failure to Deliver RECs from such Designated System for a period of twelve (12) months for a reason that is not due to Force Majeure</w:t>
      </w:r>
      <w:r w:rsidR="009F688F">
        <w:rPr>
          <w:rFonts w:cs="Times New Roman"/>
        </w:rPr>
        <w:t xml:space="preserve"> </w:t>
      </w:r>
      <w:bookmarkStart w:id="973" w:name="_Hlk112858703"/>
      <w:r w:rsidR="009F688F">
        <w:rPr>
          <w:rFonts w:cs="Times New Roman"/>
        </w:rPr>
        <w:t>and such failure is not remedied</w:t>
      </w:r>
      <w:bookmarkEnd w:id="973"/>
      <w:r w:rsidRPr="00551993">
        <w:t>.</w:t>
      </w:r>
    </w:p>
    <w:p w14:paraId="3E0ACF41" w14:textId="37EE3E8A" w:rsidR="00551993" w:rsidRDefault="00551993" w:rsidP="00551993">
      <w:pPr>
        <w:pStyle w:val="BodyText"/>
        <w:ind w:left="0"/>
        <w:rPr>
          <w:i/>
          <w:iCs/>
        </w:rPr>
      </w:pPr>
      <w:r w:rsidRPr="00551993">
        <w:rPr>
          <w:i/>
          <w:iCs/>
        </w:rPr>
        <w:t xml:space="preserve">Resulting payment: Seller pays to Buyer the Collateral Requirement with respect to such Designated System. </w:t>
      </w:r>
      <w:r w:rsidRPr="0022060F">
        <w:rPr>
          <w:rFonts w:cs="Times New Roman"/>
          <w:i/>
        </w:rPr>
        <w:t>If payments have been made to Seller with respect to the Designated System, Seller shall return the amount of payment based on the applicable Contract Price and on the difference between the number of RECs used to calculate payment and the number of RECs Delivered from such Designated System (not to exceed the Designated System Contract Maximum REC Quantity).</w:t>
      </w:r>
    </w:p>
    <w:p w14:paraId="01EFD673" w14:textId="77777777" w:rsidR="00C20BDB" w:rsidRDefault="00C20BDB" w:rsidP="00E40D43">
      <w:pPr>
        <w:pStyle w:val="BodyText"/>
        <w:ind w:left="0"/>
        <w:rPr>
          <w:ins w:id="974" w:author="Author" w:date="2024-11-26T11:26:00Z" w16du:dateUtc="2024-11-26T16:26:00Z"/>
          <w:rFonts w:eastAsiaTheme="minorEastAsia" w:cs="Times New Roman"/>
          <w:lang w:eastAsia="ko-KR"/>
        </w:rPr>
      </w:pPr>
    </w:p>
    <w:p w14:paraId="02E0BF50" w14:textId="77777777" w:rsidR="00C20BDB" w:rsidRPr="003120A7" w:rsidRDefault="00C20BDB" w:rsidP="00C20BDB">
      <w:pPr>
        <w:pStyle w:val="BodyText"/>
        <w:ind w:left="0"/>
        <w:jc w:val="both"/>
        <w:rPr>
          <w:ins w:id="975" w:author="Author" w:date="2024-11-26T11:26:00Z" w16du:dateUtc="2024-11-26T16:26:00Z"/>
          <w:rFonts w:cs="Times New Roman"/>
        </w:rPr>
      </w:pPr>
      <w:bookmarkStart w:id="976" w:name="_Hlk183448204"/>
      <w:ins w:id="977" w:author="Author" w:date="2024-11-26T11:26:00Z" w16du:dateUtc="2024-11-26T16:26:00Z">
        <w:r w:rsidRPr="003120A7">
          <w:rPr>
            <w:rFonts w:cs="Times New Roman"/>
            <w:b/>
          </w:rPr>
          <w:t>T</w:t>
        </w:r>
        <w:r w:rsidRPr="003120A7">
          <w:rPr>
            <w:rFonts w:cs="Times New Roman"/>
          </w:rPr>
          <w:t xml:space="preserve">: The Designated System was removed pursuant to Section </w:t>
        </w:r>
      </w:ins>
      <w:r w:rsidRPr="003120A7">
        <w:rPr>
          <w:rFonts w:cs="Times New Roman"/>
        </w:rPr>
        <w:fldChar w:fldCharType="begin"/>
      </w:r>
      <w:r w:rsidRPr="003120A7">
        <w:rPr>
          <w:rFonts w:cs="Times New Roman"/>
        </w:rPr>
        <w:instrText xml:space="preserve"> REF _Ref161069589 \r \h  \* MERGEFORMAT </w:instrText>
      </w:r>
      <w:r w:rsidRPr="003120A7">
        <w:rPr>
          <w:rFonts w:cs="Times New Roman"/>
        </w:rPr>
      </w:r>
      <w:r w:rsidRPr="003120A7">
        <w:rPr>
          <w:rFonts w:cs="Times New Roman"/>
        </w:rPr>
        <w:fldChar w:fldCharType="separate"/>
      </w:r>
      <w:r>
        <w:rPr>
          <w:rFonts w:cs="Times New Roman"/>
        </w:rPr>
        <w:t>3.5</w:t>
      </w:r>
      <w:r w:rsidRPr="003120A7">
        <w:rPr>
          <w:rFonts w:cs="Times New Roman"/>
        </w:rPr>
        <w:fldChar w:fldCharType="end"/>
      </w:r>
      <w:ins w:id="978" w:author="Author" w:date="2024-11-26T11:26:00Z" w16du:dateUtc="2024-11-26T16:26:00Z">
        <w:r w:rsidRPr="003120A7">
          <w:rPr>
            <w:rFonts w:cs="Times New Roman"/>
          </w:rPr>
          <w:t xml:space="preserve"> due to consumer protection concerns and shall be reassigned to another Product Order.</w:t>
        </w:r>
      </w:ins>
    </w:p>
    <w:p w14:paraId="03180AC7" w14:textId="77777777" w:rsidR="00C20BDB" w:rsidRPr="003120A7" w:rsidRDefault="00C20BDB" w:rsidP="00C20BDB">
      <w:pPr>
        <w:pStyle w:val="BodyText"/>
        <w:ind w:left="0"/>
        <w:jc w:val="both"/>
        <w:rPr>
          <w:ins w:id="979" w:author="Author" w:date="2024-11-26T11:26:00Z" w16du:dateUtc="2024-11-26T16:26:00Z"/>
          <w:rFonts w:cs="Times New Roman"/>
          <w:i/>
        </w:rPr>
      </w:pPr>
      <w:ins w:id="980" w:author="Author" w:date="2024-11-26T11:26:00Z" w16du:dateUtc="2024-11-26T16:26:00Z">
        <w:r w:rsidRPr="003120A7">
          <w:rPr>
            <w:rFonts w:cs="Times New Roman"/>
            <w:i/>
            <w:iCs/>
          </w:rPr>
          <w:t xml:space="preserve">Resulting payment: </w:t>
        </w:r>
        <w:r>
          <w:rPr>
            <w:rFonts w:cs="Times New Roman"/>
            <w:i/>
            <w:iCs/>
          </w:rPr>
          <w:t>N/A</w:t>
        </w:r>
      </w:ins>
    </w:p>
    <w:bookmarkEnd w:id="976"/>
    <w:p w14:paraId="43D1D6B5" w14:textId="79DA1BCE" w:rsidR="00C20BDB" w:rsidRPr="00576964" w:rsidRDefault="00C20BDB" w:rsidP="00E40D43">
      <w:pPr>
        <w:pStyle w:val="BodyText"/>
        <w:ind w:left="0"/>
        <w:rPr>
          <w:rFonts w:eastAsiaTheme="minorEastAsia" w:cs="Times New Roman"/>
          <w:lang w:eastAsia="ko-KR"/>
        </w:rPr>
        <w:sectPr w:rsidR="00C20BDB" w:rsidRPr="00576964">
          <w:headerReference w:type="default" r:id="rId14"/>
          <w:footerReference w:type="default" r:id="rId15"/>
          <w:pgSz w:w="12240" w:h="15840"/>
          <w:pgMar w:top="1440" w:right="1440" w:bottom="1440" w:left="1440" w:header="720" w:footer="720" w:gutter="0"/>
          <w:cols w:space="720"/>
          <w:docGrid w:linePitch="360"/>
        </w:sectPr>
      </w:pPr>
    </w:p>
    <w:p w14:paraId="411F7B0A" w14:textId="2DE35821" w:rsidR="00E842CF" w:rsidRDefault="00E842CF" w:rsidP="00E842CF">
      <w:pPr>
        <w:pStyle w:val="Heading2"/>
        <w:numPr>
          <w:ilvl w:val="0"/>
          <w:numId w:val="0"/>
        </w:numPr>
        <w:spacing w:before="146" w:line="465" w:lineRule="auto"/>
        <w:jc w:val="center"/>
        <w:rPr>
          <w:spacing w:val="-1"/>
          <w:sz w:val="28"/>
          <w:szCs w:val="28"/>
        </w:rPr>
      </w:pPr>
      <w:bookmarkStart w:id="981" w:name="_Toc42217376"/>
      <w:bookmarkStart w:id="982" w:name="_Toc42120149"/>
      <w:bookmarkStart w:id="983" w:name="_Toc42245478"/>
      <w:bookmarkStart w:id="984" w:name="_Toc64563091"/>
      <w:bookmarkStart w:id="985" w:name="_Toc72426847"/>
      <w:bookmarkStart w:id="986" w:name="_Toc73723366"/>
      <w:bookmarkStart w:id="987" w:name="_Toc85555171"/>
      <w:bookmarkStart w:id="988" w:name="_Toc88156421"/>
      <w:bookmarkStart w:id="989" w:name="_Toc183537406"/>
      <w:bookmarkEnd w:id="960"/>
      <w:r w:rsidRPr="00BB78ED">
        <w:rPr>
          <w:spacing w:val="-1"/>
          <w:sz w:val="28"/>
          <w:szCs w:val="28"/>
        </w:rPr>
        <w:lastRenderedPageBreak/>
        <w:t xml:space="preserve">EXHIBIT B     </w:t>
      </w:r>
      <w:r w:rsidRPr="00BB78ED">
        <w:rPr>
          <w:spacing w:val="-1"/>
          <w:sz w:val="28"/>
          <w:szCs w:val="28"/>
        </w:rPr>
        <w:br/>
      </w:r>
      <w:r w:rsidRPr="00F52F20">
        <w:rPr>
          <w:spacing w:val="-1"/>
          <w:sz w:val="28"/>
          <w:szCs w:val="28"/>
        </w:rPr>
        <w:t>Contact Information</w:t>
      </w:r>
      <w:bookmarkEnd w:id="981"/>
      <w:r>
        <w:rPr>
          <w:spacing w:val="-1"/>
          <w:sz w:val="28"/>
          <w:szCs w:val="28"/>
        </w:rPr>
        <w:t xml:space="preserve"> for Notices</w:t>
      </w:r>
      <w:bookmarkEnd w:id="982"/>
      <w:bookmarkEnd w:id="983"/>
      <w:bookmarkEnd w:id="984"/>
      <w:bookmarkEnd w:id="985"/>
      <w:bookmarkEnd w:id="986"/>
      <w:bookmarkEnd w:id="987"/>
      <w:bookmarkEnd w:id="988"/>
      <w:bookmarkEnd w:id="989"/>
    </w:p>
    <w:p w14:paraId="05B8A661" w14:textId="67394A3C" w:rsidR="00DD1905" w:rsidRPr="00DD1905" w:rsidRDefault="00DD1905" w:rsidP="00381B7C">
      <w:pPr>
        <w:pStyle w:val="TableParagraph"/>
        <w:spacing w:before="106"/>
        <w:ind w:left="230"/>
        <w:rPr>
          <w:spacing w:val="-1"/>
          <w:sz w:val="20"/>
          <w:szCs w:val="20"/>
        </w:rPr>
      </w:pPr>
      <w:bookmarkStart w:id="990" w:name="_Toc46495343"/>
      <w:bookmarkStart w:id="991" w:name="_Toc64563092"/>
      <w:bookmarkStart w:id="992" w:name="_Toc85555172"/>
      <w:bookmarkStart w:id="993" w:name="_Toc88156422"/>
      <w:r w:rsidRPr="00381B7C">
        <w:rPr>
          <w:rFonts w:cs="Times New Roman"/>
          <w:b/>
          <w:spacing w:val="-1"/>
          <w:sz w:val="20"/>
          <w:szCs w:val="20"/>
        </w:rPr>
        <w:t>All notices to the Illinois Power Agency to be sent to: _________________________________</w:t>
      </w:r>
      <w:bookmarkEnd w:id="990"/>
      <w:bookmarkEnd w:id="991"/>
      <w:bookmarkEnd w:id="992"/>
      <w:bookmarkEnd w:id="993"/>
      <w:r>
        <w:rPr>
          <w:spacing w:val="-1"/>
          <w:sz w:val="20"/>
          <w:szCs w:val="20"/>
        </w:rPr>
        <w:t xml:space="preserve"> </w:t>
      </w:r>
    </w:p>
    <w:p w14:paraId="6FBFFA75" w14:textId="77777777" w:rsidR="00E842CF" w:rsidRPr="00753315" w:rsidRDefault="00E842CF" w:rsidP="00753315">
      <w:pPr>
        <w:pStyle w:val="BodyText"/>
        <w:rPr>
          <w:b/>
        </w:rPr>
      </w:pPr>
    </w:p>
    <w:tbl>
      <w:tblPr>
        <w:tblW w:w="0" w:type="auto"/>
        <w:tblInd w:w="110" w:type="dxa"/>
        <w:tblLayout w:type="fixed"/>
        <w:tblCellMar>
          <w:left w:w="0" w:type="dxa"/>
          <w:right w:w="0" w:type="dxa"/>
        </w:tblCellMar>
        <w:tblLook w:val="01E0" w:firstRow="1" w:lastRow="1" w:firstColumn="1" w:lastColumn="1" w:noHBand="0" w:noVBand="0"/>
      </w:tblPr>
      <w:tblGrid>
        <w:gridCol w:w="3615"/>
        <w:gridCol w:w="5478"/>
      </w:tblGrid>
      <w:tr w:rsidR="00E842CF" w14:paraId="4A8B37EB" w14:textId="77777777" w:rsidTr="00F00469">
        <w:trPr>
          <w:trHeight w:hRule="exact" w:val="505"/>
        </w:trPr>
        <w:tc>
          <w:tcPr>
            <w:tcW w:w="3615" w:type="dxa"/>
            <w:hideMark/>
          </w:tcPr>
          <w:p w14:paraId="32F853D0" w14:textId="77777777" w:rsidR="00E842CF" w:rsidRDefault="00E842CF" w:rsidP="00F00469">
            <w:pPr>
              <w:pStyle w:val="TableParagraph"/>
              <w:ind w:left="230"/>
              <w:rPr>
                <w:rFonts w:cs="Times New Roman"/>
                <w:sz w:val="20"/>
                <w:szCs w:val="20"/>
              </w:rPr>
            </w:pPr>
            <w:r>
              <w:rPr>
                <w:rFonts w:cs="Times New Roman"/>
                <w:sz w:val="20"/>
                <w:szCs w:val="20"/>
              </w:rPr>
              <w:t>Party</w:t>
            </w:r>
            <w:r>
              <w:rPr>
                <w:rFonts w:cs="Times New Roman"/>
                <w:spacing w:val="-9"/>
                <w:sz w:val="20"/>
                <w:szCs w:val="20"/>
              </w:rPr>
              <w:t xml:space="preserve"> </w:t>
            </w:r>
            <w:r>
              <w:rPr>
                <w:rFonts w:cs="Times New Roman"/>
                <w:spacing w:val="-1"/>
                <w:sz w:val="20"/>
                <w:szCs w:val="20"/>
              </w:rPr>
              <w:t>A: _______________________</w:t>
            </w:r>
          </w:p>
        </w:tc>
        <w:tc>
          <w:tcPr>
            <w:tcW w:w="5478" w:type="dxa"/>
            <w:hideMark/>
          </w:tcPr>
          <w:p w14:paraId="7BB42F65" w14:textId="77777777" w:rsidR="00E842CF" w:rsidRDefault="00E842CF" w:rsidP="00F00469">
            <w:pPr>
              <w:pStyle w:val="TableParagraph"/>
              <w:spacing w:before="33"/>
              <w:ind w:left="1403" w:right="228"/>
              <w:rPr>
                <w:rFonts w:cs="Times New Roman"/>
                <w:sz w:val="20"/>
                <w:szCs w:val="20"/>
              </w:rPr>
            </w:pPr>
            <w:r>
              <w:rPr>
                <w:rFonts w:cs="Times New Roman"/>
                <w:sz w:val="20"/>
                <w:szCs w:val="20"/>
              </w:rPr>
              <w:t>Party</w:t>
            </w:r>
            <w:r>
              <w:rPr>
                <w:rFonts w:cs="Times New Roman"/>
                <w:spacing w:val="-13"/>
                <w:sz w:val="20"/>
                <w:szCs w:val="20"/>
              </w:rPr>
              <w:t xml:space="preserve"> </w:t>
            </w:r>
            <w:r>
              <w:rPr>
                <w:rFonts w:cs="Times New Roman"/>
                <w:sz w:val="20"/>
                <w:szCs w:val="20"/>
              </w:rPr>
              <w:t xml:space="preserve">B: </w:t>
            </w:r>
            <w:r>
              <w:rPr>
                <w:sz w:val="20"/>
              </w:rPr>
              <w:t>_______________________________</w:t>
            </w:r>
          </w:p>
        </w:tc>
      </w:tr>
      <w:tr w:rsidR="00E842CF" w14:paraId="6A587A54" w14:textId="77777777" w:rsidTr="00F00469">
        <w:trPr>
          <w:trHeight w:hRule="exact" w:val="230"/>
        </w:trPr>
        <w:tc>
          <w:tcPr>
            <w:tcW w:w="3615" w:type="dxa"/>
            <w:hideMark/>
          </w:tcPr>
          <w:p w14:paraId="59ED0085"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All</w:t>
            </w:r>
            <w:r>
              <w:rPr>
                <w:rFonts w:cs="Times New Roman"/>
                <w:spacing w:val="-8"/>
                <w:sz w:val="20"/>
                <w:szCs w:val="20"/>
              </w:rPr>
              <w:t xml:space="preserve"> </w:t>
            </w:r>
            <w:r>
              <w:rPr>
                <w:rFonts w:cs="Times New Roman"/>
                <w:sz w:val="20"/>
                <w:szCs w:val="20"/>
              </w:rPr>
              <w:t>Notices:</w:t>
            </w:r>
          </w:p>
        </w:tc>
        <w:tc>
          <w:tcPr>
            <w:tcW w:w="5478" w:type="dxa"/>
            <w:hideMark/>
          </w:tcPr>
          <w:p w14:paraId="7439D976"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All</w:t>
            </w:r>
            <w:r>
              <w:rPr>
                <w:rFonts w:cs="Times New Roman"/>
                <w:spacing w:val="-8"/>
                <w:sz w:val="20"/>
                <w:szCs w:val="20"/>
              </w:rPr>
              <w:t xml:space="preserve"> </w:t>
            </w:r>
            <w:r>
              <w:rPr>
                <w:rFonts w:cs="Times New Roman"/>
                <w:sz w:val="20"/>
                <w:szCs w:val="20"/>
              </w:rPr>
              <w:t>Notices:</w:t>
            </w:r>
          </w:p>
        </w:tc>
      </w:tr>
      <w:tr w:rsidR="00E842CF" w14:paraId="05718F7D" w14:textId="77777777" w:rsidTr="00F00469">
        <w:trPr>
          <w:trHeight w:hRule="exact" w:val="229"/>
        </w:trPr>
        <w:tc>
          <w:tcPr>
            <w:tcW w:w="3615" w:type="dxa"/>
            <w:hideMark/>
          </w:tcPr>
          <w:p w14:paraId="5F59C919" w14:textId="77777777" w:rsidR="00E842CF" w:rsidRDefault="00E842CF" w:rsidP="00F00469">
            <w:pPr>
              <w:pStyle w:val="TableParagraph"/>
              <w:spacing w:line="219" w:lineRule="exact"/>
              <w:ind w:left="230"/>
              <w:rPr>
                <w:rFonts w:cs="Times New Roman"/>
                <w:sz w:val="20"/>
                <w:szCs w:val="20"/>
              </w:rPr>
            </w:pPr>
            <w:r>
              <w:rPr>
                <w:rFonts w:cs="Times New Roman"/>
                <w:sz w:val="20"/>
                <w:szCs w:val="20"/>
              </w:rPr>
              <w:t>Street:</w:t>
            </w:r>
          </w:p>
        </w:tc>
        <w:tc>
          <w:tcPr>
            <w:tcW w:w="5478" w:type="dxa"/>
            <w:hideMark/>
          </w:tcPr>
          <w:p w14:paraId="1284A318"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Street:</w:t>
            </w:r>
            <w:r>
              <w:rPr>
                <w:rFonts w:cs="Times New Roman"/>
                <w:spacing w:val="-6"/>
                <w:sz w:val="20"/>
                <w:szCs w:val="20"/>
              </w:rPr>
              <w:t xml:space="preserve"> </w:t>
            </w:r>
          </w:p>
        </w:tc>
      </w:tr>
      <w:tr w:rsidR="00E842CF" w14:paraId="36FD3CE8" w14:textId="77777777" w:rsidTr="00F00469">
        <w:trPr>
          <w:trHeight w:hRule="exact" w:val="229"/>
        </w:trPr>
        <w:tc>
          <w:tcPr>
            <w:tcW w:w="3615" w:type="dxa"/>
            <w:hideMark/>
          </w:tcPr>
          <w:p w14:paraId="709A51A0" w14:textId="77777777" w:rsidR="00E842CF" w:rsidRDefault="00E842CF" w:rsidP="00F00469">
            <w:pPr>
              <w:pStyle w:val="TableParagraph"/>
              <w:spacing w:line="218" w:lineRule="exact"/>
              <w:ind w:left="230"/>
              <w:rPr>
                <w:rFonts w:cs="Times New Roman"/>
                <w:sz w:val="20"/>
                <w:szCs w:val="20"/>
              </w:rPr>
            </w:pPr>
            <w:r>
              <w:rPr>
                <w:rFonts w:cs="Times New Roman"/>
                <w:spacing w:val="-1"/>
                <w:sz w:val="20"/>
                <w:szCs w:val="20"/>
              </w:rPr>
              <w:t>City:</w:t>
            </w:r>
          </w:p>
        </w:tc>
        <w:tc>
          <w:tcPr>
            <w:tcW w:w="5478" w:type="dxa"/>
            <w:hideMark/>
          </w:tcPr>
          <w:p w14:paraId="6B3A4F33" w14:textId="77777777" w:rsidR="00E842CF" w:rsidRDefault="00E842CF" w:rsidP="00F00469">
            <w:pPr>
              <w:pStyle w:val="TableParagraph"/>
              <w:spacing w:line="218" w:lineRule="exact"/>
              <w:ind w:left="1403"/>
              <w:rPr>
                <w:rFonts w:cs="Times New Roman"/>
                <w:sz w:val="20"/>
                <w:szCs w:val="20"/>
              </w:rPr>
            </w:pPr>
            <w:r>
              <w:rPr>
                <w:rFonts w:cs="Times New Roman"/>
                <w:spacing w:val="-1"/>
                <w:sz w:val="20"/>
                <w:szCs w:val="20"/>
              </w:rPr>
              <w:t>City:</w:t>
            </w:r>
            <w:r>
              <w:rPr>
                <w:rFonts w:cs="Times New Roman"/>
                <w:spacing w:val="-6"/>
                <w:sz w:val="20"/>
                <w:szCs w:val="20"/>
              </w:rPr>
              <w:t xml:space="preserve"> </w:t>
            </w:r>
          </w:p>
        </w:tc>
      </w:tr>
      <w:tr w:rsidR="00E842CF" w14:paraId="360FA7DC" w14:textId="77777777" w:rsidTr="00F00469">
        <w:trPr>
          <w:trHeight w:hRule="exact" w:val="461"/>
        </w:trPr>
        <w:tc>
          <w:tcPr>
            <w:tcW w:w="3615" w:type="dxa"/>
            <w:hideMark/>
          </w:tcPr>
          <w:p w14:paraId="2C1660FB" w14:textId="77777777" w:rsidR="00E842CF" w:rsidRDefault="00E842CF" w:rsidP="00F00469">
            <w:pPr>
              <w:pStyle w:val="TableParagraph"/>
              <w:spacing w:before="1"/>
              <w:ind w:left="250"/>
              <w:rPr>
                <w:rFonts w:cs="Times New Roman"/>
                <w:sz w:val="20"/>
                <w:szCs w:val="20"/>
              </w:rPr>
            </w:pPr>
            <w:r>
              <w:rPr>
                <w:rFonts w:cs="Times New Roman"/>
                <w:sz w:val="20"/>
                <w:szCs w:val="20"/>
              </w:rPr>
              <w:t xml:space="preserve">State and ZIP: </w:t>
            </w:r>
          </w:p>
          <w:p w14:paraId="719348B5" w14:textId="77777777" w:rsidR="00E842CF" w:rsidRDefault="00E842CF" w:rsidP="00F00469">
            <w:pPr>
              <w:pStyle w:val="TableParagraph"/>
              <w:ind w:left="230"/>
              <w:rPr>
                <w:rFonts w:cs="Times New Roman"/>
                <w:sz w:val="20"/>
                <w:szCs w:val="20"/>
              </w:rPr>
            </w:pPr>
            <w:r>
              <w:rPr>
                <w:rFonts w:cs="Times New Roman"/>
                <w:spacing w:val="-1"/>
                <w:sz w:val="20"/>
                <w:szCs w:val="20"/>
              </w:rPr>
              <w:t>Attn:</w:t>
            </w:r>
          </w:p>
        </w:tc>
        <w:tc>
          <w:tcPr>
            <w:tcW w:w="5478" w:type="dxa"/>
            <w:hideMark/>
          </w:tcPr>
          <w:p w14:paraId="3A594B8E" w14:textId="77777777" w:rsidR="00E842CF" w:rsidRDefault="00E842CF" w:rsidP="00F00469">
            <w:pPr>
              <w:pStyle w:val="TableParagraph"/>
              <w:ind w:left="1845" w:right="1501" w:hanging="442"/>
              <w:rPr>
                <w:rFonts w:cs="Times New Roman"/>
                <w:spacing w:val="-1"/>
                <w:sz w:val="20"/>
                <w:szCs w:val="20"/>
              </w:rPr>
            </w:pPr>
            <w:r>
              <w:rPr>
                <w:rFonts w:cs="Times New Roman"/>
                <w:spacing w:val="-1"/>
                <w:sz w:val="20"/>
                <w:szCs w:val="20"/>
              </w:rPr>
              <w:t xml:space="preserve">State and ZIP: </w:t>
            </w:r>
          </w:p>
          <w:p w14:paraId="0EB44D8C" w14:textId="77777777" w:rsidR="00E842CF" w:rsidRDefault="00E842CF" w:rsidP="00F00469">
            <w:pPr>
              <w:pStyle w:val="TableParagraph"/>
              <w:ind w:left="1845" w:right="1501" w:hanging="442"/>
              <w:rPr>
                <w:rFonts w:cs="Times New Roman"/>
                <w:sz w:val="20"/>
                <w:szCs w:val="20"/>
              </w:rPr>
            </w:pPr>
            <w:r>
              <w:rPr>
                <w:rFonts w:cs="Times New Roman"/>
                <w:spacing w:val="-1"/>
                <w:sz w:val="20"/>
                <w:szCs w:val="20"/>
              </w:rPr>
              <w:t>Attn:</w:t>
            </w:r>
            <w:r>
              <w:rPr>
                <w:rFonts w:cs="Times New Roman"/>
                <w:spacing w:val="-9"/>
                <w:sz w:val="20"/>
                <w:szCs w:val="20"/>
              </w:rPr>
              <w:t xml:space="preserve"> </w:t>
            </w:r>
          </w:p>
        </w:tc>
      </w:tr>
      <w:tr w:rsidR="00E842CF" w14:paraId="2A2EE1B3" w14:textId="77777777" w:rsidTr="00F00469">
        <w:trPr>
          <w:trHeight w:hRule="exact" w:val="230"/>
        </w:trPr>
        <w:tc>
          <w:tcPr>
            <w:tcW w:w="3615" w:type="dxa"/>
            <w:hideMark/>
          </w:tcPr>
          <w:p w14:paraId="11A77F0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61C052A1"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008F80BB" w14:textId="77777777" w:rsidTr="00F00469">
        <w:trPr>
          <w:trHeight w:hRule="exact" w:val="230"/>
        </w:trPr>
        <w:tc>
          <w:tcPr>
            <w:tcW w:w="3615" w:type="dxa"/>
            <w:hideMark/>
          </w:tcPr>
          <w:p w14:paraId="6395697D"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75FCDBF7"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Email:</w:t>
            </w:r>
            <w:r>
              <w:rPr>
                <w:rFonts w:cs="Times New Roman"/>
                <w:spacing w:val="-12"/>
                <w:sz w:val="20"/>
                <w:szCs w:val="20"/>
              </w:rPr>
              <w:t xml:space="preserve"> </w:t>
            </w:r>
          </w:p>
        </w:tc>
      </w:tr>
      <w:tr w:rsidR="00E842CF" w14:paraId="3152BC80" w14:textId="77777777" w:rsidTr="00F00469">
        <w:trPr>
          <w:trHeight w:hRule="exact" w:val="359"/>
        </w:trPr>
        <w:tc>
          <w:tcPr>
            <w:tcW w:w="3615" w:type="dxa"/>
            <w:hideMark/>
          </w:tcPr>
          <w:p w14:paraId="1C4A2BED" w14:textId="77777777" w:rsidR="00E842CF" w:rsidRDefault="00E842CF" w:rsidP="00F00469">
            <w:pPr>
              <w:pStyle w:val="TableParagraph"/>
              <w:spacing w:line="218" w:lineRule="exact"/>
              <w:ind w:left="230"/>
              <w:rPr>
                <w:rFonts w:cs="Times New Roman"/>
                <w:sz w:val="20"/>
                <w:szCs w:val="20"/>
              </w:rPr>
            </w:pPr>
            <w:r>
              <w:rPr>
                <w:rFonts w:cs="Times New Roman"/>
                <w:sz w:val="20"/>
                <w:szCs w:val="20"/>
              </w:rPr>
              <w:t>Federal</w:t>
            </w:r>
            <w:r>
              <w:rPr>
                <w:rFonts w:cs="Times New Roman"/>
                <w:spacing w:val="-7"/>
                <w:sz w:val="20"/>
                <w:szCs w:val="20"/>
              </w:rPr>
              <w:t xml:space="preserve"> </w:t>
            </w:r>
            <w:r>
              <w:rPr>
                <w:rFonts w:cs="Times New Roman"/>
                <w:spacing w:val="1"/>
                <w:sz w:val="20"/>
                <w:szCs w:val="20"/>
              </w:rPr>
              <w:t>Tax</w:t>
            </w:r>
            <w:r>
              <w:rPr>
                <w:rFonts w:cs="Times New Roman"/>
                <w:spacing w:val="-7"/>
                <w:sz w:val="20"/>
                <w:szCs w:val="20"/>
              </w:rPr>
              <w:t xml:space="preserve"> </w:t>
            </w:r>
            <w:r>
              <w:rPr>
                <w:rFonts w:cs="Times New Roman"/>
                <w:sz w:val="20"/>
                <w:szCs w:val="20"/>
              </w:rPr>
              <w:t>ID</w:t>
            </w:r>
            <w:r>
              <w:rPr>
                <w:rFonts w:cs="Times New Roman"/>
                <w:spacing w:val="-6"/>
                <w:sz w:val="20"/>
                <w:szCs w:val="20"/>
              </w:rPr>
              <w:t xml:space="preserve"> </w:t>
            </w:r>
            <w:r>
              <w:rPr>
                <w:rFonts w:cs="Times New Roman"/>
                <w:spacing w:val="-1"/>
                <w:sz w:val="20"/>
                <w:szCs w:val="20"/>
              </w:rPr>
              <w:t>Number:</w:t>
            </w:r>
          </w:p>
        </w:tc>
        <w:tc>
          <w:tcPr>
            <w:tcW w:w="5478" w:type="dxa"/>
            <w:hideMark/>
          </w:tcPr>
          <w:p w14:paraId="6483DA18" w14:textId="77777777" w:rsidR="00E842CF" w:rsidRDefault="00E842CF" w:rsidP="00F00469">
            <w:pPr>
              <w:pStyle w:val="TableParagraph"/>
              <w:spacing w:line="218" w:lineRule="exact"/>
              <w:ind w:left="1403"/>
              <w:rPr>
                <w:rFonts w:cs="Times New Roman"/>
                <w:sz w:val="20"/>
                <w:szCs w:val="20"/>
              </w:rPr>
            </w:pPr>
            <w:r>
              <w:rPr>
                <w:rFonts w:cs="Times New Roman"/>
                <w:sz w:val="20"/>
                <w:szCs w:val="20"/>
              </w:rPr>
              <w:t>Federal</w:t>
            </w:r>
            <w:r>
              <w:rPr>
                <w:rFonts w:cs="Times New Roman"/>
                <w:spacing w:val="-7"/>
                <w:sz w:val="20"/>
                <w:szCs w:val="20"/>
              </w:rPr>
              <w:t xml:space="preserve"> </w:t>
            </w:r>
            <w:r>
              <w:rPr>
                <w:rFonts w:cs="Times New Roman"/>
                <w:spacing w:val="1"/>
                <w:sz w:val="20"/>
                <w:szCs w:val="20"/>
              </w:rPr>
              <w:t>Tax</w:t>
            </w:r>
            <w:r>
              <w:rPr>
                <w:rFonts w:cs="Times New Roman"/>
                <w:spacing w:val="-8"/>
                <w:sz w:val="20"/>
                <w:szCs w:val="20"/>
              </w:rPr>
              <w:t xml:space="preserve"> </w:t>
            </w:r>
            <w:r>
              <w:rPr>
                <w:rFonts w:cs="Times New Roman"/>
                <w:sz w:val="20"/>
                <w:szCs w:val="20"/>
              </w:rPr>
              <w:t>ID</w:t>
            </w:r>
            <w:r>
              <w:rPr>
                <w:rFonts w:cs="Times New Roman"/>
                <w:spacing w:val="-7"/>
                <w:sz w:val="20"/>
                <w:szCs w:val="20"/>
              </w:rPr>
              <w:t xml:space="preserve"> </w:t>
            </w:r>
            <w:r>
              <w:rPr>
                <w:rFonts w:cs="Times New Roman"/>
                <w:spacing w:val="-1"/>
                <w:sz w:val="20"/>
                <w:szCs w:val="20"/>
              </w:rPr>
              <w:t>Number:</w:t>
            </w:r>
            <w:r>
              <w:rPr>
                <w:rFonts w:cs="Times New Roman"/>
                <w:spacing w:val="-5"/>
                <w:sz w:val="20"/>
                <w:szCs w:val="20"/>
              </w:rPr>
              <w:t xml:space="preserve"> </w:t>
            </w:r>
          </w:p>
        </w:tc>
      </w:tr>
      <w:tr w:rsidR="00E842CF" w14:paraId="4818781F" w14:textId="77777777" w:rsidTr="00F00469">
        <w:trPr>
          <w:trHeight w:hRule="exact" w:val="356"/>
        </w:trPr>
        <w:tc>
          <w:tcPr>
            <w:tcW w:w="3615" w:type="dxa"/>
            <w:hideMark/>
          </w:tcPr>
          <w:p w14:paraId="4E163A57" w14:textId="77777777" w:rsidR="00E842CF" w:rsidRDefault="00E842CF" w:rsidP="00F00469">
            <w:pPr>
              <w:pStyle w:val="TableParagraph"/>
              <w:spacing w:before="118"/>
              <w:ind w:left="230"/>
              <w:rPr>
                <w:rFonts w:cs="Times New Roman"/>
                <w:sz w:val="20"/>
                <w:szCs w:val="20"/>
              </w:rPr>
            </w:pPr>
            <w:r>
              <w:rPr>
                <w:rFonts w:cs="Times New Roman"/>
                <w:b/>
                <w:sz w:val="20"/>
                <w:szCs w:val="20"/>
              </w:rPr>
              <w:t>Invoices:</w:t>
            </w:r>
          </w:p>
        </w:tc>
        <w:tc>
          <w:tcPr>
            <w:tcW w:w="5478" w:type="dxa"/>
            <w:hideMark/>
          </w:tcPr>
          <w:p w14:paraId="45C8EC27" w14:textId="77777777" w:rsidR="00E842CF" w:rsidRDefault="00E842CF" w:rsidP="00F00469">
            <w:pPr>
              <w:pStyle w:val="TableParagraph"/>
              <w:spacing w:before="118"/>
              <w:ind w:left="1403"/>
              <w:rPr>
                <w:rFonts w:cs="Times New Roman"/>
                <w:sz w:val="20"/>
                <w:szCs w:val="20"/>
              </w:rPr>
            </w:pPr>
            <w:r>
              <w:rPr>
                <w:rFonts w:cs="Times New Roman"/>
                <w:b/>
                <w:sz w:val="20"/>
                <w:szCs w:val="20"/>
              </w:rPr>
              <w:t>Invoices:</w:t>
            </w:r>
          </w:p>
        </w:tc>
      </w:tr>
      <w:tr w:rsidR="00E842CF" w14:paraId="557D3D03" w14:textId="77777777" w:rsidTr="00F00469">
        <w:trPr>
          <w:trHeight w:hRule="exact" w:val="227"/>
        </w:trPr>
        <w:tc>
          <w:tcPr>
            <w:tcW w:w="3615" w:type="dxa"/>
            <w:hideMark/>
          </w:tcPr>
          <w:p w14:paraId="6DC522F0" w14:textId="77777777" w:rsidR="00E842CF" w:rsidRDefault="00E842CF" w:rsidP="00F00469">
            <w:pPr>
              <w:pStyle w:val="TableParagraph"/>
              <w:spacing w:line="216" w:lineRule="exact"/>
              <w:ind w:left="230"/>
              <w:rPr>
                <w:rFonts w:cs="Times New Roman"/>
                <w:sz w:val="20"/>
                <w:szCs w:val="20"/>
              </w:rPr>
            </w:pPr>
            <w:r>
              <w:rPr>
                <w:rFonts w:cs="Times New Roman"/>
                <w:spacing w:val="-1"/>
                <w:sz w:val="20"/>
                <w:szCs w:val="20"/>
              </w:rPr>
              <w:t>Attn:</w:t>
            </w:r>
          </w:p>
        </w:tc>
        <w:tc>
          <w:tcPr>
            <w:tcW w:w="5478" w:type="dxa"/>
            <w:hideMark/>
          </w:tcPr>
          <w:p w14:paraId="3EDA3DAF" w14:textId="77777777" w:rsidR="00E842CF" w:rsidRDefault="00E842CF" w:rsidP="00F00469">
            <w:pPr>
              <w:pStyle w:val="TableParagraph"/>
              <w:spacing w:line="216" w:lineRule="exact"/>
              <w:ind w:left="1403"/>
              <w:rPr>
                <w:rFonts w:cs="Times New Roman"/>
                <w:sz w:val="20"/>
                <w:szCs w:val="20"/>
              </w:rPr>
            </w:pPr>
            <w:r>
              <w:rPr>
                <w:rFonts w:cs="Times New Roman"/>
                <w:sz w:val="20"/>
                <w:szCs w:val="20"/>
              </w:rPr>
              <w:t xml:space="preserve">Attn: </w:t>
            </w:r>
          </w:p>
        </w:tc>
      </w:tr>
      <w:tr w:rsidR="00E842CF" w14:paraId="3692BB4B" w14:textId="77777777" w:rsidTr="00F00469">
        <w:trPr>
          <w:trHeight w:hRule="exact" w:val="230"/>
        </w:trPr>
        <w:tc>
          <w:tcPr>
            <w:tcW w:w="3615" w:type="dxa"/>
            <w:hideMark/>
          </w:tcPr>
          <w:p w14:paraId="409A7F25"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020C8D3B"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Phone: </w:t>
            </w:r>
          </w:p>
        </w:tc>
      </w:tr>
      <w:tr w:rsidR="00E842CF" w14:paraId="7D4E8820" w14:textId="77777777" w:rsidTr="00F00469">
        <w:trPr>
          <w:trHeight w:hRule="exact" w:val="346"/>
        </w:trPr>
        <w:tc>
          <w:tcPr>
            <w:tcW w:w="3615" w:type="dxa"/>
            <w:hideMark/>
          </w:tcPr>
          <w:p w14:paraId="36280231"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37E8E965"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Email: </w:t>
            </w:r>
          </w:p>
        </w:tc>
      </w:tr>
      <w:tr w:rsidR="00E842CF" w14:paraId="5BF54E63" w14:textId="77777777" w:rsidTr="00F00469">
        <w:trPr>
          <w:trHeight w:hRule="exact" w:val="345"/>
        </w:trPr>
        <w:tc>
          <w:tcPr>
            <w:tcW w:w="3615" w:type="dxa"/>
            <w:hideMark/>
          </w:tcPr>
          <w:p w14:paraId="48C93BEB" w14:textId="77777777" w:rsidR="00E842CF" w:rsidRDefault="00E842CF" w:rsidP="00F00469">
            <w:pPr>
              <w:pStyle w:val="TableParagraph"/>
              <w:spacing w:before="104"/>
              <w:ind w:left="230"/>
              <w:rPr>
                <w:rFonts w:cs="Times New Roman"/>
                <w:sz w:val="20"/>
                <w:szCs w:val="20"/>
              </w:rPr>
            </w:pPr>
            <w:r>
              <w:rPr>
                <w:rFonts w:cs="Times New Roman"/>
                <w:sz w:val="20"/>
                <w:szCs w:val="20"/>
              </w:rPr>
              <w:t>With</w:t>
            </w:r>
            <w:r>
              <w:rPr>
                <w:rFonts w:cs="Times New Roman"/>
                <w:spacing w:val="-6"/>
                <w:sz w:val="20"/>
                <w:szCs w:val="20"/>
              </w:rPr>
              <w:t xml:space="preserve"> </w:t>
            </w:r>
            <w:r>
              <w:rPr>
                <w:rFonts w:cs="Times New Roman"/>
                <w:sz w:val="20"/>
                <w:szCs w:val="20"/>
              </w:rPr>
              <w:t>a</w:t>
            </w:r>
            <w:r>
              <w:rPr>
                <w:rFonts w:cs="Times New Roman"/>
                <w:spacing w:val="-4"/>
                <w:sz w:val="20"/>
                <w:szCs w:val="20"/>
              </w:rPr>
              <w:t xml:space="preserve"> </w:t>
            </w:r>
            <w:r>
              <w:rPr>
                <w:rFonts w:cs="Times New Roman"/>
                <w:sz w:val="20"/>
                <w:szCs w:val="20"/>
              </w:rPr>
              <w:t>copy</w:t>
            </w:r>
            <w:r>
              <w:rPr>
                <w:rFonts w:cs="Times New Roman"/>
                <w:spacing w:val="-7"/>
                <w:sz w:val="20"/>
                <w:szCs w:val="20"/>
              </w:rPr>
              <w:t xml:space="preserve"> </w:t>
            </w:r>
            <w:r>
              <w:rPr>
                <w:rFonts w:cs="Times New Roman"/>
                <w:sz w:val="20"/>
                <w:szCs w:val="20"/>
              </w:rPr>
              <w:t>to:</w:t>
            </w:r>
          </w:p>
        </w:tc>
        <w:tc>
          <w:tcPr>
            <w:tcW w:w="5478" w:type="dxa"/>
            <w:hideMark/>
          </w:tcPr>
          <w:p w14:paraId="6B0C8FCB" w14:textId="77777777" w:rsidR="00E842CF" w:rsidRDefault="00E842CF" w:rsidP="00F00469">
            <w:pPr>
              <w:pStyle w:val="TableParagraph"/>
              <w:spacing w:before="104"/>
              <w:ind w:left="1403"/>
              <w:rPr>
                <w:rFonts w:cs="Times New Roman"/>
                <w:sz w:val="20"/>
                <w:szCs w:val="20"/>
              </w:rPr>
            </w:pPr>
            <w:r>
              <w:rPr>
                <w:rFonts w:cs="Times New Roman"/>
                <w:sz w:val="20"/>
                <w:szCs w:val="20"/>
              </w:rPr>
              <w:t>With</w:t>
            </w:r>
            <w:r>
              <w:rPr>
                <w:rFonts w:cs="Times New Roman"/>
                <w:spacing w:val="-6"/>
                <w:sz w:val="20"/>
                <w:szCs w:val="20"/>
              </w:rPr>
              <w:t xml:space="preserve"> </w:t>
            </w:r>
            <w:r>
              <w:rPr>
                <w:rFonts w:cs="Times New Roman"/>
                <w:sz w:val="20"/>
                <w:szCs w:val="20"/>
              </w:rPr>
              <w:t>a</w:t>
            </w:r>
            <w:r>
              <w:rPr>
                <w:rFonts w:cs="Times New Roman"/>
                <w:spacing w:val="-4"/>
                <w:sz w:val="20"/>
                <w:szCs w:val="20"/>
              </w:rPr>
              <w:t xml:space="preserve"> </w:t>
            </w:r>
            <w:r>
              <w:rPr>
                <w:rFonts w:cs="Times New Roman"/>
                <w:sz w:val="20"/>
                <w:szCs w:val="20"/>
              </w:rPr>
              <w:t>copy</w:t>
            </w:r>
            <w:r>
              <w:rPr>
                <w:rFonts w:cs="Times New Roman"/>
                <w:spacing w:val="-7"/>
                <w:sz w:val="20"/>
                <w:szCs w:val="20"/>
              </w:rPr>
              <w:t xml:space="preserve"> </w:t>
            </w:r>
            <w:r>
              <w:rPr>
                <w:rFonts w:cs="Times New Roman"/>
                <w:sz w:val="20"/>
                <w:szCs w:val="20"/>
              </w:rPr>
              <w:t>to:</w:t>
            </w:r>
          </w:p>
        </w:tc>
      </w:tr>
      <w:tr w:rsidR="00E842CF" w14:paraId="7E1A8576" w14:textId="77777777" w:rsidTr="00F00469">
        <w:trPr>
          <w:trHeight w:hRule="exact" w:val="229"/>
        </w:trPr>
        <w:tc>
          <w:tcPr>
            <w:tcW w:w="3615" w:type="dxa"/>
            <w:hideMark/>
          </w:tcPr>
          <w:p w14:paraId="6CCD1EAD" w14:textId="77777777" w:rsidR="00E842CF" w:rsidRDefault="00E842CF" w:rsidP="00F00469">
            <w:pPr>
              <w:pStyle w:val="TableParagraph"/>
              <w:spacing w:line="218" w:lineRule="exact"/>
              <w:ind w:left="230"/>
              <w:rPr>
                <w:rFonts w:cs="Times New Roman"/>
                <w:sz w:val="20"/>
                <w:szCs w:val="20"/>
              </w:rPr>
            </w:pPr>
            <w:r>
              <w:rPr>
                <w:rFonts w:cs="Times New Roman"/>
                <w:spacing w:val="-1"/>
                <w:sz w:val="20"/>
                <w:szCs w:val="20"/>
              </w:rPr>
              <w:t>Attn:</w:t>
            </w:r>
          </w:p>
        </w:tc>
        <w:tc>
          <w:tcPr>
            <w:tcW w:w="5478" w:type="dxa"/>
            <w:hideMark/>
          </w:tcPr>
          <w:p w14:paraId="141ED693" w14:textId="77777777" w:rsidR="00E842CF" w:rsidRDefault="00E842CF" w:rsidP="00F00469">
            <w:pPr>
              <w:pStyle w:val="TableParagraph"/>
              <w:spacing w:line="218" w:lineRule="exact"/>
              <w:ind w:left="1403"/>
              <w:rPr>
                <w:rFonts w:cs="Times New Roman"/>
                <w:sz w:val="20"/>
                <w:szCs w:val="20"/>
              </w:rPr>
            </w:pPr>
            <w:r>
              <w:rPr>
                <w:rFonts w:cs="Times New Roman"/>
                <w:sz w:val="20"/>
                <w:szCs w:val="20"/>
              </w:rPr>
              <w:t xml:space="preserve">Attn: </w:t>
            </w:r>
          </w:p>
        </w:tc>
      </w:tr>
      <w:tr w:rsidR="00E842CF" w14:paraId="52AEC1CD" w14:textId="77777777" w:rsidTr="00F00469">
        <w:trPr>
          <w:trHeight w:hRule="exact" w:val="230"/>
        </w:trPr>
        <w:tc>
          <w:tcPr>
            <w:tcW w:w="3615" w:type="dxa"/>
            <w:hideMark/>
          </w:tcPr>
          <w:p w14:paraId="5A7F0BAF"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56F01050"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Phone: </w:t>
            </w:r>
          </w:p>
        </w:tc>
      </w:tr>
      <w:tr w:rsidR="00E842CF" w14:paraId="6A646EE7" w14:textId="77777777" w:rsidTr="00F00469">
        <w:trPr>
          <w:trHeight w:hRule="exact" w:val="348"/>
        </w:trPr>
        <w:tc>
          <w:tcPr>
            <w:tcW w:w="3615" w:type="dxa"/>
            <w:hideMark/>
          </w:tcPr>
          <w:p w14:paraId="154DAF2A"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6045A1FE" w14:textId="77777777" w:rsidR="00E842CF" w:rsidRDefault="00E842CF" w:rsidP="00F00469">
            <w:pPr>
              <w:pStyle w:val="TableParagraph"/>
              <w:spacing w:line="219" w:lineRule="exact"/>
              <w:ind w:left="1403"/>
              <w:rPr>
                <w:rFonts w:cs="Times New Roman"/>
                <w:sz w:val="20"/>
                <w:szCs w:val="20"/>
              </w:rPr>
            </w:pPr>
            <w:r>
              <w:rPr>
                <w:rFonts w:cs="Times New Roman"/>
                <w:sz w:val="20"/>
                <w:szCs w:val="20"/>
              </w:rPr>
              <w:t xml:space="preserve">Email: </w:t>
            </w:r>
          </w:p>
        </w:tc>
      </w:tr>
      <w:tr w:rsidR="00E842CF" w14:paraId="0A997C42" w14:textId="77777777" w:rsidTr="00F00469">
        <w:trPr>
          <w:trHeight w:hRule="exact" w:val="344"/>
        </w:trPr>
        <w:tc>
          <w:tcPr>
            <w:tcW w:w="3615" w:type="dxa"/>
            <w:hideMark/>
          </w:tcPr>
          <w:p w14:paraId="29FF87C2" w14:textId="77777777" w:rsidR="00E842CF" w:rsidRDefault="00E842CF" w:rsidP="00F00469">
            <w:pPr>
              <w:pStyle w:val="TableParagraph"/>
              <w:spacing w:before="106"/>
              <w:ind w:left="230"/>
              <w:rPr>
                <w:rFonts w:cs="Times New Roman"/>
                <w:sz w:val="20"/>
                <w:szCs w:val="20"/>
              </w:rPr>
            </w:pPr>
            <w:r>
              <w:rPr>
                <w:rFonts w:cs="Times New Roman"/>
                <w:b/>
                <w:spacing w:val="-1"/>
                <w:sz w:val="20"/>
                <w:szCs w:val="20"/>
              </w:rPr>
              <w:t>Payments:</w:t>
            </w:r>
          </w:p>
        </w:tc>
        <w:tc>
          <w:tcPr>
            <w:tcW w:w="5478" w:type="dxa"/>
            <w:hideMark/>
          </w:tcPr>
          <w:p w14:paraId="4B07F046" w14:textId="77777777" w:rsidR="00E842CF" w:rsidRDefault="00E842CF" w:rsidP="00F00469">
            <w:pPr>
              <w:pStyle w:val="TableParagraph"/>
              <w:spacing w:before="106"/>
              <w:ind w:left="1403"/>
              <w:rPr>
                <w:rFonts w:cs="Times New Roman"/>
                <w:sz w:val="20"/>
                <w:szCs w:val="20"/>
              </w:rPr>
            </w:pPr>
            <w:r>
              <w:rPr>
                <w:rFonts w:cs="Times New Roman"/>
                <w:b/>
                <w:spacing w:val="-1"/>
                <w:sz w:val="20"/>
                <w:szCs w:val="20"/>
              </w:rPr>
              <w:t>Payments:</w:t>
            </w:r>
          </w:p>
        </w:tc>
      </w:tr>
      <w:tr w:rsidR="00E842CF" w14:paraId="51E7BA24" w14:textId="77777777" w:rsidTr="00F00469">
        <w:trPr>
          <w:trHeight w:hRule="exact" w:val="227"/>
        </w:trPr>
        <w:tc>
          <w:tcPr>
            <w:tcW w:w="3615" w:type="dxa"/>
            <w:hideMark/>
          </w:tcPr>
          <w:p w14:paraId="3D40A6C0" w14:textId="77777777" w:rsidR="00E842CF" w:rsidRDefault="00E842CF" w:rsidP="00F00469">
            <w:pPr>
              <w:pStyle w:val="TableParagraph"/>
              <w:spacing w:line="216" w:lineRule="exact"/>
              <w:ind w:left="230"/>
              <w:rPr>
                <w:rFonts w:cs="Times New Roman"/>
                <w:sz w:val="20"/>
                <w:szCs w:val="20"/>
              </w:rPr>
            </w:pPr>
            <w:r>
              <w:rPr>
                <w:rFonts w:cs="Times New Roman"/>
                <w:spacing w:val="-1"/>
                <w:sz w:val="20"/>
                <w:szCs w:val="20"/>
              </w:rPr>
              <w:t>Attn:</w:t>
            </w:r>
          </w:p>
        </w:tc>
        <w:tc>
          <w:tcPr>
            <w:tcW w:w="5478" w:type="dxa"/>
            <w:hideMark/>
          </w:tcPr>
          <w:p w14:paraId="7449E51F" w14:textId="77777777" w:rsidR="00E842CF" w:rsidRDefault="00E842CF" w:rsidP="00F00469">
            <w:pPr>
              <w:pStyle w:val="TableParagraph"/>
              <w:spacing w:line="216" w:lineRule="exact"/>
              <w:ind w:left="1403"/>
              <w:rPr>
                <w:rFonts w:cs="Times New Roman"/>
                <w:sz w:val="20"/>
                <w:szCs w:val="20"/>
              </w:rPr>
            </w:pPr>
            <w:r>
              <w:rPr>
                <w:rFonts w:cs="Times New Roman"/>
                <w:spacing w:val="-1"/>
                <w:sz w:val="20"/>
                <w:szCs w:val="20"/>
              </w:rPr>
              <w:t>Attn:</w:t>
            </w:r>
            <w:r>
              <w:rPr>
                <w:rFonts w:cs="Times New Roman"/>
                <w:spacing w:val="39"/>
                <w:sz w:val="20"/>
                <w:szCs w:val="20"/>
              </w:rPr>
              <w:t xml:space="preserve"> </w:t>
            </w:r>
          </w:p>
        </w:tc>
      </w:tr>
      <w:tr w:rsidR="00E842CF" w14:paraId="76EE612B" w14:textId="77777777" w:rsidTr="00F00469">
        <w:trPr>
          <w:trHeight w:hRule="exact" w:val="230"/>
        </w:trPr>
        <w:tc>
          <w:tcPr>
            <w:tcW w:w="3615" w:type="dxa"/>
            <w:hideMark/>
          </w:tcPr>
          <w:p w14:paraId="41DCD5DD"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478" w:type="dxa"/>
            <w:hideMark/>
          </w:tcPr>
          <w:p w14:paraId="50055082"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5552F221" w14:textId="77777777" w:rsidTr="00F00469">
        <w:trPr>
          <w:trHeight w:hRule="exact" w:val="275"/>
        </w:trPr>
        <w:tc>
          <w:tcPr>
            <w:tcW w:w="3615" w:type="dxa"/>
            <w:hideMark/>
          </w:tcPr>
          <w:p w14:paraId="3212959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478" w:type="dxa"/>
            <w:hideMark/>
          </w:tcPr>
          <w:p w14:paraId="0E00F20F" w14:textId="77777777" w:rsidR="00E842CF" w:rsidRDefault="00E842CF" w:rsidP="00F00469">
            <w:pPr>
              <w:pStyle w:val="TableParagraph"/>
              <w:spacing w:line="219" w:lineRule="exact"/>
              <w:ind w:left="1403"/>
              <w:rPr>
                <w:rFonts w:cs="Times New Roman"/>
                <w:sz w:val="20"/>
                <w:szCs w:val="20"/>
              </w:rPr>
            </w:pPr>
            <w:r>
              <w:rPr>
                <w:rFonts w:cs="Times New Roman"/>
                <w:spacing w:val="-1"/>
                <w:sz w:val="20"/>
                <w:szCs w:val="20"/>
              </w:rPr>
              <w:t>Email:</w:t>
            </w:r>
            <w:r>
              <w:rPr>
                <w:rFonts w:cs="Times New Roman"/>
                <w:spacing w:val="-12"/>
                <w:sz w:val="20"/>
                <w:szCs w:val="20"/>
              </w:rPr>
              <w:t xml:space="preserve"> </w:t>
            </w:r>
          </w:p>
        </w:tc>
      </w:tr>
    </w:tbl>
    <w:p w14:paraId="6A1FBD2B" w14:textId="77777777" w:rsidR="00E842CF" w:rsidRDefault="00E842CF" w:rsidP="00E842CF">
      <w:pPr>
        <w:rPr>
          <w:rFonts w:cs="Times New Roman"/>
          <w:b/>
          <w:sz w:val="20"/>
          <w:szCs w:val="20"/>
        </w:rPr>
      </w:pP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14:paraId="3FCC1C9D" w14:textId="77777777" w:rsidTr="00F00469">
        <w:trPr>
          <w:trHeight w:hRule="exact" w:val="273"/>
        </w:trPr>
        <w:tc>
          <w:tcPr>
            <w:tcW w:w="4236" w:type="dxa"/>
            <w:hideMark/>
          </w:tcPr>
          <w:p w14:paraId="5EA90B03" w14:textId="77777777" w:rsidR="00E842CF" w:rsidRDefault="00E842CF" w:rsidP="00F00469">
            <w:pPr>
              <w:pStyle w:val="TableParagraph"/>
              <w:spacing w:before="33"/>
              <w:ind w:left="230"/>
              <w:rPr>
                <w:rFonts w:cs="Times New Roman"/>
                <w:sz w:val="20"/>
                <w:szCs w:val="20"/>
              </w:rPr>
            </w:pPr>
            <w:r>
              <w:rPr>
                <w:rFonts w:cs="Times New Roman"/>
                <w:b/>
                <w:sz w:val="20"/>
                <w:szCs w:val="20"/>
              </w:rPr>
              <w:t>Wire</w:t>
            </w:r>
            <w:r>
              <w:rPr>
                <w:rFonts w:cs="Times New Roman"/>
                <w:b/>
                <w:spacing w:val="-13"/>
                <w:sz w:val="20"/>
                <w:szCs w:val="20"/>
              </w:rPr>
              <w:t xml:space="preserve"> </w:t>
            </w:r>
            <w:r>
              <w:rPr>
                <w:rFonts w:cs="Times New Roman"/>
                <w:b/>
                <w:spacing w:val="-1"/>
                <w:sz w:val="20"/>
                <w:szCs w:val="20"/>
              </w:rPr>
              <w:t>Transfer:</w:t>
            </w:r>
          </w:p>
        </w:tc>
        <w:tc>
          <w:tcPr>
            <w:tcW w:w="5289" w:type="dxa"/>
            <w:hideMark/>
          </w:tcPr>
          <w:p w14:paraId="16185D9D" w14:textId="77777777" w:rsidR="00E842CF" w:rsidRDefault="00E842CF" w:rsidP="00F00469">
            <w:pPr>
              <w:pStyle w:val="TableParagraph"/>
              <w:spacing w:before="33"/>
              <w:ind w:left="785"/>
              <w:rPr>
                <w:rFonts w:cs="Times New Roman"/>
                <w:sz w:val="20"/>
                <w:szCs w:val="20"/>
              </w:rPr>
            </w:pPr>
            <w:r>
              <w:rPr>
                <w:rFonts w:cs="Times New Roman"/>
                <w:b/>
                <w:sz w:val="20"/>
                <w:szCs w:val="20"/>
              </w:rPr>
              <w:t>Wire</w:t>
            </w:r>
            <w:r>
              <w:rPr>
                <w:rFonts w:cs="Times New Roman"/>
                <w:b/>
                <w:spacing w:val="-13"/>
                <w:sz w:val="20"/>
                <w:szCs w:val="20"/>
              </w:rPr>
              <w:t xml:space="preserve"> </w:t>
            </w:r>
            <w:r>
              <w:rPr>
                <w:rFonts w:cs="Times New Roman"/>
                <w:b/>
                <w:spacing w:val="-1"/>
                <w:sz w:val="20"/>
                <w:szCs w:val="20"/>
              </w:rPr>
              <w:t>Transfer:</w:t>
            </w:r>
          </w:p>
        </w:tc>
      </w:tr>
      <w:tr w:rsidR="00E842CF" w14:paraId="51BD9916" w14:textId="77777777" w:rsidTr="00F00469">
        <w:trPr>
          <w:trHeight w:hRule="exact" w:val="228"/>
        </w:trPr>
        <w:tc>
          <w:tcPr>
            <w:tcW w:w="4236" w:type="dxa"/>
            <w:hideMark/>
          </w:tcPr>
          <w:p w14:paraId="14727EF1" w14:textId="77777777" w:rsidR="00E842CF" w:rsidRDefault="00E842CF" w:rsidP="00F00469">
            <w:pPr>
              <w:pStyle w:val="TableParagraph"/>
              <w:spacing w:line="217" w:lineRule="exact"/>
              <w:ind w:left="230"/>
              <w:rPr>
                <w:rFonts w:cs="Times New Roman"/>
                <w:sz w:val="20"/>
                <w:szCs w:val="20"/>
              </w:rPr>
            </w:pPr>
            <w:r>
              <w:rPr>
                <w:rFonts w:cs="Times New Roman"/>
                <w:sz w:val="20"/>
                <w:szCs w:val="20"/>
              </w:rPr>
              <w:t>BNK:</w:t>
            </w:r>
          </w:p>
        </w:tc>
        <w:tc>
          <w:tcPr>
            <w:tcW w:w="5289" w:type="dxa"/>
            <w:hideMark/>
          </w:tcPr>
          <w:p w14:paraId="077C971B" w14:textId="77777777" w:rsidR="00E842CF" w:rsidRDefault="00E842CF" w:rsidP="00F00469">
            <w:pPr>
              <w:pStyle w:val="TableParagraph"/>
              <w:spacing w:line="217" w:lineRule="exact"/>
              <w:ind w:left="785"/>
              <w:rPr>
                <w:rFonts w:cs="Times New Roman"/>
                <w:sz w:val="20"/>
                <w:szCs w:val="20"/>
              </w:rPr>
            </w:pPr>
            <w:r>
              <w:rPr>
                <w:rFonts w:cs="Times New Roman"/>
                <w:sz w:val="20"/>
                <w:szCs w:val="20"/>
              </w:rPr>
              <w:t>BNK:</w:t>
            </w:r>
          </w:p>
        </w:tc>
      </w:tr>
      <w:tr w:rsidR="00E842CF" w14:paraId="70D043DB" w14:textId="77777777" w:rsidTr="00F00469">
        <w:trPr>
          <w:trHeight w:hRule="exact" w:val="229"/>
        </w:trPr>
        <w:tc>
          <w:tcPr>
            <w:tcW w:w="4236" w:type="dxa"/>
            <w:hideMark/>
          </w:tcPr>
          <w:p w14:paraId="71A6B642"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ABA:</w:t>
            </w:r>
          </w:p>
        </w:tc>
        <w:tc>
          <w:tcPr>
            <w:tcW w:w="5289" w:type="dxa"/>
            <w:hideMark/>
          </w:tcPr>
          <w:p w14:paraId="23AAF6F1"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ABA:</w:t>
            </w:r>
          </w:p>
        </w:tc>
      </w:tr>
      <w:tr w:rsidR="00E842CF" w14:paraId="5A9FB71B" w14:textId="77777777" w:rsidTr="00F00469">
        <w:trPr>
          <w:trHeight w:hRule="exact" w:val="347"/>
        </w:trPr>
        <w:tc>
          <w:tcPr>
            <w:tcW w:w="4236" w:type="dxa"/>
            <w:hideMark/>
          </w:tcPr>
          <w:p w14:paraId="00C80D44" w14:textId="77777777" w:rsidR="00E842CF" w:rsidRDefault="00E842CF" w:rsidP="00F00469">
            <w:pPr>
              <w:pStyle w:val="TableParagraph"/>
              <w:spacing w:line="218" w:lineRule="exact"/>
              <w:ind w:left="230"/>
              <w:rPr>
                <w:rFonts w:cs="Times New Roman"/>
                <w:sz w:val="20"/>
                <w:szCs w:val="20"/>
              </w:rPr>
            </w:pPr>
            <w:r>
              <w:rPr>
                <w:rFonts w:cs="Times New Roman"/>
                <w:sz w:val="20"/>
                <w:szCs w:val="20"/>
              </w:rPr>
              <w:t>ACCT:</w:t>
            </w:r>
          </w:p>
        </w:tc>
        <w:tc>
          <w:tcPr>
            <w:tcW w:w="5289" w:type="dxa"/>
            <w:hideMark/>
          </w:tcPr>
          <w:p w14:paraId="15B1A1FA" w14:textId="77777777" w:rsidR="00E842CF" w:rsidRDefault="00E842CF" w:rsidP="00F00469">
            <w:pPr>
              <w:pStyle w:val="TableParagraph"/>
              <w:spacing w:line="218" w:lineRule="exact"/>
              <w:ind w:left="785"/>
              <w:rPr>
                <w:rFonts w:cs="Times New Roman"/>
                <w:sz w:val="20"/>
                <w:szCs w:val="20"/>
              </w:rPr>
            </w:pPr>
            <w:r>
              <w:rPr>
                <w:rFonts w:cs="Times New Roman"/>
                <w:sz w:val="20"/>
                <w:szCs w:val="20"/>
              </w:rPr>
              <w:t>ACCT:</w:t>
            </w:r>
          </w:p>
        </w:tc>
      </w:tr>
      <w:tr w:rsidR="00E842CF" w14:paraId="20C2E906" w14:textId="77777777" w:rsidTr="00F00469">
        <w:trPr>
          <w:trHeight w:hRule="exact" w:val="346"/>
        </w:trPr>
        <w:tc>
          <w:tcPr>
            <w:tcW w:w="4236" w:type="dxa"/>
            <w:hideMark/>
          </w:tcPr>
          <w:p w14:paraId="3C40707F" w14:textId="77777777" w:rsidR="00E842CF" w:rsidRDefault="00E842CF" w:rsidP="00F00469">
            <w:pPr>
              <w:pStyle w:val="TableParagraph"/>
              <w:spacing w:before="106"/>
              <w:ind w:left="230"/>
              <w:rPr>
                <w:rFonts w:cs="Times New Roman"/>
                <w:sz w:val="20"/>
                <w:szCs w:val="20"/>
              </w:rPr>
            </w:pPr>
            <w:r>
              <w:rPr>
                <w:rFonts w:cs="Times New Roman"/>
                <w:b/>
                <w:sz w:val="20"/>
                <w:szCs w:val="20"/>
              </w:rPr>
              <w:t>ACH</w:t>
            </w:r>
            <w:r>
              <w:rPr>
                <w:rFonts w:cs="Times New Roman"/>
                <w:b/>
                <w:spacing w:val="-12"/>
                <w:sz w:val="20"/>
                <w:szCs w:val="20"/>
              </w:rPr>
              <w:t xml:space="preserve"> </w:t>
            </w:r>
            <w:r>
              <w:rPr>
                <w:rFonts w:cs="Times New Roman"/>
                <w:b/>
                <w:spacing w:val="-1"/>
                <w:sz w:val="20"/>
                <w:szCs w:val="20"/>
              </w:rPr>
              <w:t>Transfer:</w:t>
            </w:r>
          </w:p>
        </w:tc>
        <w:tc>
          <w:tcPr>
            <w:tcW w:w="5289" w:type="dxa"/>
            <w:hideMark/>
          </w:tcPr>
          <w:p w14:paraId="0F2886AA" w14:textId="77777777" w:rsidR="00E842CF" w:rsidRDefault="00E842CF" w:rsidP="00F00469">
            <w:pPr>
              <w:pStyle w:val="TableParagraph"/>
              <w:spacing w:before="106"/>
              <w:ind w:left="785"/>
              <w:rPr>
                <w:rFonts w:cs="Times New Roman"/>
                <w:sz w:val="20"/>
                <w:szCs w:val="20"/>
              </w:rPr>
            </w:pPr>
            <w:r>
              <w:rPr>
                <w:rFonts w:cs="Times New Roman"/>
                <w:b/>
                <w:sz w:val="20"/>
                <w:szCs w:val="20"/>
              </w:rPr>
              <w:t>ACH</w:t>
            </w:r>
            <w:r>
              <w:rPr>
                <w:rFonts w:cs="Times New Roman"/>
                <w:b/>
                <w:spacing w:val="-12"/>
                <w:sz w:val="20"/>
                <w:szCs w:val="20"/>
              </w:rPr>
              <w:t xml:space="preserve"> </w:t>
            </w:r>
            <w:r>
              <w:rPr>
                <w:rFonts w:cs="Times New Roman"/>
                <w:b/>
                <w:spacing w:val="-1"/>
                <w:sz w:val="20"/>
                <w:szCs w:val="20"/>
              </w:rPr>
              <w:t>Transfer:</w:t>
            </w:r>
          </w:p>
        </w:tc>
      </w:tr>
      <w:tr w:rsidR="00E842CF" w14:paraId="16900929" w14:textId="77777777" w:rsidTr="00F00469">
        <w:trPr>
          <w:trHeight w:hRule="exact" w:val="228"/>
        </w:trPr>
        <w:tc>
          <w:tcPr>
            <w:tcW w:w="4236" w:type="dxa"/>
            <w:hideMark/>
          </w:tcPr>
          <w:p w14:paraId="707246AC" w14:textId="77777777" w:rsidR="00E842CF" w:rsidRDefault="00E842CF" w:rsidP="00F00469">
            <w:pPr>
              <w:pStyle w:val="TableParagraph"/>
              <w:spacing w:line="217" w:lineRule="exact"/>
              <w:ind w:left="230"/>
              <w:rPr>
                <w:rFonts w:cs="Times New Roman"/>
                <w:sz w:val="20"/>
                <w:szCs w:val="20"/>
              </w:rPr>
            </w:pPr>
            <w:r>
              <w:rPr>
                <w:rFonts w:cs="Times New Roman"/>
                <w:sz w:val="20"/>
                <w:szCs w:val="20"/>
              </w:rPr>
              <w:t>BNK:</w:t>
            </w:r>
          </w:p>
        </w:tc>
        <w:tc>
          <w:tcPr>
            <w:tcW w:w="5289" w:type="dxa"/>
            <w:hideMark/>
          </w:tcPr>
          <w:p w14:paraId="6B0E16DD" w14:textId="77777777" w:rsidR="00E842CF" w:rsidRDefault="00E842CF" w:rsidP="00F00469">
            <w:pPr>
              <w:pStyle w:val="TableParagraph"/>
              <w:spacing w:line="217" w:lineRule="exact"/>
              <w:ind w:left="785"/>
              <w:rPr>
                <w:rFonts w:cs="Times New Roman"/>
                <w:sz w:val="20"/>
                <w:szCs w:val="20"/>
              </w:rPr>
            </w:pPr>
            <w:r>
              <w:rPr>
                <w:rFonts w:cs="Times New Roman"/>
                <w:sz w:val="20"/>
                <w:szCs w:val="20"/>
              </w:rPr>
              <w:t>BNK:</w:t>
            </w:r>
          </w:p>
        </w:tc>
      </w:tr>
      <w:tr w:rsidR="00E842CF" w14:paraId="4FA4079E" w14:textId="77777777" w:rsidTr="00F00469">
        <w:trPr>
          <w:trHeight w:hRule="exact" w:val="230"/>
        </w:trPr>
        <w:tc>
          <w:tcPr>
            <w:tcW w:w="4236" w:type="dxa"/>
            <w:hideMark/>
          </w:tcPr>
          <w:p w14:paraId="2EBC1A86"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ABA:</w:t>
            </w:r>
          </w:p>
        </w:tc>
        <w:tc>
          <w:tcPr>
            <w:tcW w:w="5289" w:type="dxa"/>
            <w:hideMark/>
          </w:tcPr>
          <w:p w14:paraId="01525C1A"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ABA:</w:t>
            </w:r>
          </w:p>
        </w:tc>
      </w:tr>
      <w:tr w:rsidR="00E842CF" w14:paraId="1F30C7B9" w14:textId="77777777" w:rsidTr="00F00469">
        <w:trPr>
          <w:trHeight w:hRule="exact" w:val="347"/>
        </w:trPr>
        <w:tc>
          <w:tcPr>
            <w:tcW w:w="4236" w:type="dxa"/>
            <w:hideMark/>
          </w:tcPr>
          <w:p w14:paraId="62C51EC0" w14:textId="77777777" w:rsidR="00E842CF" w:rsidRDefault="00E842CF" w:rsidP="00F00469">
            <w:pPr>
              <w:pStyle w:val="TableParagraph"/>
              <w:spacing w:line="219" w:lineRule="exact"/>
              <w:ind w:left="230"/>
              <w:rPr>
                <w:rFonts w:cs="Times New Roman"/>
                <w:sz w:val="20"/>
                <w:szCs w:val="20"/>
              </w:rPr>
            </w:pPr>
            <w:r>
              <w:rPr>
                <w:rFonts w:cs="Times New Roman"/>
                <w:sz w:val="20"/>
                <w:szCs w:val="20"/>
              </w:rPr>
              <w:t>ACCT:</w:t>
            </w:r>
          </w:p>
        </w:tc>
        <w:tc>
          <w:tcPr>
            <w:tcW w:w="5289" w:type="dxa"/>
            <w:hideMark/>
          </w:tcPr>
          <w:p w14:paraId="3F3995B3" w14:textId="77777777" w:rsidR="00E842CF" w:rsidRDefault="00E842CF" w:rsidP="00F00469">
            <w:pPr>
              <w:pStyle w:val="TableParagraph"/>
              <w:spacing w:line="219" w:lineRule="exact"/>
              <w:ind w:left="785"/>
              <w:rPr>
                <w:rFonts w:cs="Times New Roman"/>
                <w:sz w:val="20"/>
                <w:szCs w:val="20"/>
              </w:rPr>
            </w:pPr>
            <w:r>
              <w:rPr>
                <w:rFonts w:cs="Times New Roman"/>
                <w:sz w:val="20"/>
                <w:szCs w:val="20"/>
              </w:rPr>
              <w:t>ACCT:</w:t>
            </w:r>
          </w:p>
        </w:tc>
      </w:tr>
      <w:tr w:rsidR="00E842CF" w14:paraId="1A7F0050" w14:textId="77777777" w:rsidTr="00F00469">
        <w:trPr>
          <w:trHeight w:hRule="exact" w:val="344"/>
        </w:trPr>
        <w:tc>
          <w:tcPr>
            <w:tcW w:w="4236" w:type="dxa"/>
            <w:hideMark/>
          </w:tcPr>
          <w:p w14:paraId="2D6AD9ED" w14:textId="77777777" w:rsidR="00E842CF" w:rsidRDefault="00E842CF" w:rsidP="00F00469">
            <w:pPr>
              <w:pStyle w:val="TableParagraph"/>
              <w:spacing w:before="105"/>
              <w:ind w:left="230"/>
              <w:rPr>
                <w:rFonts w:cs="Times New Roman"/>
                <w:sz w:val="20"/>
                <w:szCs w:val="20"/>
              </w:rPr>
            </w:pPr>
            <w:r>
              <w:rPr>
                <w:rFonts w:cs="Times New Roman"/>
                <w:b/>
                <w:sz w:val="20"/>
                <w:szCs w:val="20"/>
              </w:rPr>
              <w:t>Credit</w:t>
            </w:r>
            <w:r>
              <w:rPr>
                <w:rFonts w:cs="Times New Roman"/>
                <w:b/>
                <w:spacing w:val="-10"/>
                <w:sz w:val="20"/>
                <w:szCs w:val="20"/>
              </w:rPr>
              <w:t xml:space="preserve"> </w:t>
            </w:r>
            <w:r>
              <w:rPr>
                <w:rFonts w:cs="Times New Roman"/>
                <w:b/>
                <w:sz w:val="20"/>
                <w:szCs w:val="20"/>
              </w:rPr>
              <w:t>and</w:t>
            </w:r>
            <w:r>
              <w:rPr>
                <w:rFonts w:cs="Times New Roman"/>
                <w:b/>
                <w:spacing w:val="-10"/>
                <w:sz w:val="20"/>
                <w:szCs w:val="20"/>
              </w:rPr>
              <w:t xml:space="preserve"> </w:t>
            </w:r>
            <w:r>
              <w:rPr>
                <w:rFonts w:cs="Times New Roman"/>
                <w:b/>
                <w:sz w:val="20"/>
                <w:szCs w:val="20"/>
              </w:rPr>
              <w:t>Collections:</w:t>
            </w:r>
          </w:p>
        </w:tc>
        <w:tc>
          <w:tcPr>
            <w:tcW w:w="5289" w:type="dxa"/>
            <w:hideMark/>
          </w:tcPr>
          <w:p w14:paraId="77372B24" w14:textId="77777777" w:rsidR="00E842CF" w:rsidRDefault="00E842CF" w:rsidP="00F00469">
            <w:pPr>
              <w:pStyle w:val="TableParagraph"/>
              <w:spacing w:before="105"/>
              <w:ind w:left="785"/>
              <w:rPr>
                <w:rFonts w:cs="Times New Roman"/>
                <w:sz w:val="20"/>
                <w:szCs w:val="20"/>
              </w:rPr>
            </w:pPr>
            <w:r>
              <w:rPr>
                <w:rFonts w:cs="Times New Roman"/>
                <w:b/>
                <w:sz w:val="20"/>
                <w:szCs w:val="20"/>
              </w:rPr>
              <w:t>Credit</w:t>
            </w:r>
            <w:r>
              <w:rPr>
                <w:rFonts w:cs="Times New Roman"/>
                <w:b/>
                <w:spacing w:val="-10"/>
                <w:sz w:val="20"/>
                <w:szCs w:val="20"/>
              </w:rPr>
              <w:t xml:space="preserve"> </w:t>
            </w:r>
            <w:r>
              <w:rPr>
                <w:rFonts w:cs="Times New Roman"/>
                <w:b/>
                <w:sz w:val="20"/>
                <w:szCs w:val="20"/>
              </w:rPr>
              <w:t>and</w:t>
            </w:r>
            <w:r>
              <w:rPr>
                <w:rFonts w:cs="Times New Roman"/>
                <w:b/>
                <w:spacing w:val="-10"/>
                <w:sz w:val="20"/>
                <w:szCs w:val="20"/>
              </w:rPr>
              <w:t xml:space="preserve"> </w:t>
            </w:r>
            <w:r>
              <w:rPr>
                <w:rFonts w:cs="Times New Roman"/>
                <w:b/>
                <w:sz w:val="20"/>
                <w:szCs w:val="20"/>
              </w:rPr>
              <w:t>Collections:</w:t>
            </w:r>
          </w:p>
        </w:tc>
      </w:tr>
      <w:tr w:rsidR="00E842CF" w14:paraId="2B18CA0B" w14:textId="77777777" w:rsidTr="00F00469">
        <w:trPr>
          <w:trHeight w:hRule="exact" w:val="228"/>
        </w:trPr>
        <w:tc>
          <w:tcPr>
            <w:tcW w:w="4236" w:type="dxa"/>
            <w:hideMark/>
          </w:tcPr>
          <w:p w14:paraId="153BB6D6" w14:textId="77777777" w:rsidR="00E842CF" w:rsidRDefault="00E842CF" w:rsidP="00F00469">
            <w:pPr>
              <w:pStyle w:val="TableParagraph"/>
              <w:spacing w:line="217" w:lineRule="exact"/>
              <w:ind w:left="230"/>
              <w:rPr>
                <w:rFonts w:cs="Times New Roman"/>
                <w:sz w:val="20"/>
                <w:szCs w:val="20"/>
              </w:rPr>
            </w:pPr>
            <w:r>
              <w:rPr>
                <w:rFonts w:cs="Times New Roman"/>
                <w:spacing w:val="-1"/>
                <w:sz w:val="20"/>
                <w:szCs w:val="20"/>
              </w:rPr>
              <w:t>Attn:</w:t>
            </w:r>
          </w:p>
        </w:tc>
        <w:tc>
          <w:tcPr>
            <w:tcW w:w="5289" w:type="dxa"/>
            <w:hideMark/>
          </w:tcPr>
          <w:p w14:paraId="2EE1E4F1" w14:textId="77777777" w:rsidR="00E842CF" w:rsidRDefault="00E842CF" w:rsidP="00F00469">
            <w:pPr>
              <w:pStyle w:val="TableParagraph"/>
              <w:spacing w:line="217" w:lineRule="exact"/>
              <w:ind w:left="785"/>
              <w:rPr>
                <w:rFonts w:cs="Times New Roman"/>
                <w:sz w:val="20"/>
                <w:szCs w:val="20"/>
              </w:rPr>
            </w:pPr>
            <w:r>
              <w:rPr>
                <w:rFonts w:cs="Times New Roman"/>
                <w:spacing w:val="-1"/>
                <w:sz w:val="20"/>
                <w:szCs w:val="20"/>
              </w:rPr>
              <w:t>Attn:</w:t>
            </w:r>
            <w:r>
              <w:rPr>
                <w:rFonts w:cs="Times New Roman"/>
                <w:spacing w:val="-5"/>
                <w:sz w:val="20"/>
                <w:szCs w:val="20"/>
              </w:rPr>
              <w:t xml:space="preserve"> </w:t>
            </w:r>
          </w:p>
        </w:tc>
      </w:tr>
      <w:tr w:rsidR="00E842CF" w14:paraId="249DB0FB" w14:textId="77777777" w:rsidTr="00F00469">
        <w:trPr>
          <w:trHeight w:hRule="exact" w:val="230"/>
        </w:trPr>
        <w:tc>
          <w:tcPr>
            <w:tcW w:w="4236" w:type="dxa"/>
            <w:hideMark/>
          </w:tcPr>
          <w:p w14:paraId="710BCF5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289" w:type="dxa"/>
            <w:hideMark/>
          </w:tcPr>
          <w:p w14:paraId="6D1DA05B"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2B915C53" w14:textId="77777777" w:rsidTr="00F00469">
        <w:trPr>
          <w:trHeight w:hRule="exact" w:val="345"/>
        </w:trPr>
        <w:tc>
          <w:tcPr>
            <w:tcW w:w="4236" w:type="dxa"/>
            <w:hideMark/>
          </w:tcPr>
          <w:p w14:paraId="509B52A4"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289" w:type="dxa"/>
            <w:hideMark/>
          </w:tcPr>
          <w:p w14:paraId="71BE4607" w14:textId="77777777" w:rsidR="00E842CF" w:rsidRDefault="00E842CF" w:rsidP="00F00469">
            <w:pPr>
              <w:pStyle w:val="TableParagraph"/>
              <w:spacing w:line="219" w:lineRule="exact"/>
              <w:ind w:left="785"/>
              <w:rPr>
                <w:rFonts w:cs="Times New Roman"/>
                <w:sz w:val="20"/>
                <w:szCs w:val="20"/>
              </w:rPr>
            </w:pPr>
            <w:r>
              <w:rPr>
                <w:rFonts w:cs="Times New Roman"/>
                <w:sz w:val="20"/>
                <w:szCs w:val="20"/>
              </w:rPr>
              <w:t xml:space="preserve">Email: </w:t>
            </w:r>
          </w:p>
        </w:tc>
      </w:tr>
      <w:tr w:rsidR="00E842CF" w14:paraId="2A9610E7" w14:textId="77777777" w:rsidTr="00F00469">
        <w:trPr>
          <w:trHeight w:hRule="exact" w:val="344"/>
        </w:trPr>
        <w:tc>
          <w:tcPr>
            <w:tcW w:w="4236" w:type="dxa"/>
            <w:hideMark/>
          </w:tcPr>
          <w:p w14:paraId="028FB7A5" w14:textId="77777777" w:rsidR="00E842CF" w:rsidRDefault="00E842CF" w:rsidP="00F00469">
            <w:pPr>
              <w:pStyle w:val="TableParagraph"/>
              <w:spacing w:before="105"/>
              <w:ind w:left="230"/>
              <w:rPr>
                <w:rFonts w:cs="Times New Roman"/>
                <w:sz w:val="20"/>
                <w:szCs w:val="20"/>
              </w:rPr>
            </w:pPr>
            <w:r>
              <w:rPr>
                <w:rFonts w:cs="Times New Roman"/>
                <w:b/>
                <w:sz w:val="20"/>
                <w:szCs w:val="20"/>
              </w:rPr>
              <w:t>REC Deliveries and Standing Orders:</w:t>
            </w:r>
          </w:p>
        </w:tc>
        <w:tc>
          <w:tcPr>
            <w:tcW w:w="5289" w:type="dxa"/>
            <w:hideMark/>
          </w:tcPr>
          <w:p w14:paraId="5E84E019" w14:textId="77777777" w:rsidR="00E842CF" w:rsidRDefault="00E842CF" w:rsidP="00F00469">
            <w:pPr>
              <w:pStyle w:val="TableParagraph"/>
              <w:spacing w:before="105"/>
              <w:ind w:left="785"/>
              <w:rPr>
                <w:rFonts w:cs="Times New Roman"/>
                <w:sz w:val="20"/>
                <w:szCs w:val="20"/>
              </w:rPr>
            </w:pPr>
            <w:r>
              <w:rPr>
                <w:rFonts w:cs="Times New Roman"/>
                <w:b/>
                <w:sz w:val="20"/>
                <w:szCs w:val="20"/>
              </w:rPr>
              <w:t>REC Deliveries and Standing Orders:</w:t>
            </w:r>
          </w:p>
        </w:tc>
      </w:tr>
      <w:tr w:rsidR="00E842CF" w14:paraId="6DECB587" w14:textId="77777777" w:rsidTr="00F00469">
        <w:trPr>
          <w:trHeight w:hRule="exact" w:val="228"/>
        </w:trPr>
        <w:tc>
          <w:tcPr>
            <w:tcW w:w="4236" w:type="dxa"/>
            <w:hideMark/>
          </w:tcPr>
          <w:p w14:paraId="5A133506" w14:textId="77777777" w:rsidR="00E842CF" w:rsidRDefault="00E842CF" w:rsidP="00F00469">
            <w:pPr>
              <w:pStyle w:val="TableParagraph"/>
              <w:spacing w:line="217" w:lineRule="exact"/>
              <w:ind w:left="230"/>
              <w:rPr>
                <w:rFonts w:cs="Times New Roman"/>
                <w:sz w:val="20"/>
                <w:szCs w:val="20"/>
              </w:rPr>
            </w:pPr>
            <w:r>
              <w:rPr>
                <w:rFonts w:cs="Times New Roman"/>
                <w:spacing w:val="-1"/>
                <w:sz w:val="20"/>
                <w:szCs w:val="20"/>
              </w:rPr>
              <w:t>Attn:</w:t>
            </w:r>
          </w:p>
        </w:tc>
        <w:tc>
          <w:tcPr>
            <w:tcW w:w="5289" w:type="dxa"/>
            <w:hideMark/>
          </w:tcPr>
          <w:p w14:paraId="2DE60F7B" w14:textId="77777777" w:rsidR="00E842CF" w:rsidRDefault="00E842CF" w:rsidP="00F00469">
            <w:pPr>
              <w:pStyle w:val="TableParagraph"/>
              <w:spacing w:line="217" w:lineRule="exact"/>
              <w:ind w:left="785"/>
              <w:rPr>
                <w:rFonts w:cs="Times New Roman"/>
                <w:sz w:val="20"/>
                <w:szCs w:val="20"/>
              </w:rPr>
            </w:pPr>
            <w:r>
              <w:rPr>
                <w:rFonts w:cs="Times New Roman"/>
                <w:spacing w:val="-1"/>
                <w:sz w:val="20"/>
                <w:szCs w:val="20"/>
              </w:rPr>
              <w:t>Attn:</w:t>
            </w:r>
            <w:r>
              <w:rPr>
                <w:rFonts w:cs="Times New Roman"/>
                <w:spacing w:val="-5"/>
                <w:sz w:val="20"/>
                <w:szCs w:val="20"/>
              </w:rPr>
              <w:t xml:space="preserve"> </w:t>
            </w:r>
          </w:p>
        </w:tc>
      </w:tr>
      <w:tr w:rsidR="00E842CF" w14:paraId="3DEC44BD" w14:textId="77777777" w:rsidTr="00F00469">
        <w:trPr>
          <w:trHeight w:hRule="exact" w:val="230"/>
        </w:trPr>
        <w:tc>
          <w:tcPr>
            <w:tcW w:w="4236" w:type="dxa"/>
            <w:hideMark/>
          </w:tcPr>
          <w:p w14:paraId="2CFCDFB3"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289" w:type="dxa"/>
            <w:hideMark/>
          </w:tcPr>
          <w:p w14:paraId="7C1E9FFA"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Phone:</w:t>
            </w:r>
            <w:r>
              <w:rPr>
                <w:rFonts w:cs="Times New Roman"/>
                <w:spacing w:val="-9"/>
                <w:sz w:val="20"/>
                <w:szCs w:val="20"/>
              </w:rPr>
              <w:t xml:space="preserve"> </w:t>
            </w:r>
          </w:p>
        </w:tc>
      </w:tr>
      <w:tr w:rsidR="00E842CF" w14:paraId="683EAE7E" w14:textId="77777777" w:rsidTr="00F00469">
        <w:trPr>
          <w:trHeight w:hRule="exact" w:val="345"/>
        </w:trPr>
        <w:tc>
          <w:tcPr>
            <w:tcW w:w="4236" w:type="dxa"/>
            <w:hideMark/>
          </w:tcPr>
          <w:p w14:paraId="2C15D782"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Email:</w:t>
            </w:r>
          </w:p>
        </w:tc>
        <w:tc>
          <w:tcPr>
            <w:tcW w:w="5289" w:type="dxa"/>
            <w:hideMark/>
          </w:tcPr>
          <w:p w14:paraId="5CF96FB1" w14:textId="77777777" w:rsidR="00E842CF" w:rsidRDefault="00E842CF" w:rsidP="00F00469">
            <w:pPr>
              <w:pStyle w:val="TableParagraph"/>
              <w:spacing w:line="219" w:lineRule="exact"/>
              <w:ind w:left="785"/>
              <w:rPr>
                <w:rFonts w:cs="Times New Roman"/>
                <w:sz w:val="20"/>
                <w:szCs w:val="20"/>
              </w:rPr>
            </w:pPr>
            <w:r>
              <w:rPr>
                <w:rFonts w:cs="Times New Roman"/>
                <w:sz w:val="20"/>
                <w:szCs w:val="20"/>
              </w:rPr>
              <w:t xml:space="preserve">Email: </w:t>
            </w:r>
          </w:p>
        </w:tc>
      </w:tr>
    </w:tbl>
    <w:p w14:paraId="47CD96F7" w14:textId="77777777" w:rsidR="009F766D" w:rsidRDefault="009F766D">
      <w:r>
        <w:br w:type="page"/>
      </w:r>
    </w:p>
    <w:tbl>
      <w:tblPr>
        <w:tblW w:w="9525" w:type="dxa"/>
        <w:tblInd w:w="110" w:type="dxa"/>
        <w:tblLayout w:type="fixed"/>
        <w:tblCellMar>
          <w:left w:w="0" w:type="dxa"/>
          <w:right w:w="0" w:type="dxa"/>
        </w:tblCellMar>
        <w:tblLook w:val="01E0" w:firstRow="1" w:lastRow="1" w:firstColumn="1" w:lastColumn="1" w:noHBand="0" w:noVBand="0"/>
      </w:tblPr>
      <w:tblGrid>
        <w:gridCol w:w="4236"/>
        <w:gridCol w:w="5289"/>
      </w:tblGrid>
      <w:tr w:rsidR="00E842CF" w14:paraId="658B6EBB" w14:textId="77777777" w:rsidTr="00F00469">
        <w:trPr>
          <w:trHeight w:hRule="exact" w:val="690"/>
        </w:trPr>
        <w:tc>
          <w:tcPr>
            <w:tcW w:w="4236" w:type="dxa"/>
            <w:hideMark/>
          </w:tcPr>
          <w:p w14:paraId="47B905C5" w14:textId="4431DBE4" w:rsidR="00E842CF" w:rsidRDefault="00E842CF" w:rsidP="00F00469">
            <w:pPr>
              <w:pStyle w:val="TableParagraph"/>
              <w:spacing w:before="103"/>
              <w:ind w:left="230" w:right="783"/>
              <w:rPr>
                <w:rFonts w:cs="Times New Roman"/>
                <w:sz w:val="20"/>
                <w:szCs w:val="20"/>
              </w:rPr>
            </w:pPr>
            <w:r>
              <w:rPr>
                <w:rFonts w:cs="Times New Roman"/>
                <w:sz w:val="20"/>
                <w:szCs w:val="20"/>
              </w:rPr>
              <w:lastRenderedPageBreak/>
              <w:t>With</w:t>
            </w:r>
            <w:r>
              <w:rPr>
                <w:rFonts w:cs="Times New Roman"/>
                <w:spacing w:val="-7"/>
                <w:sz w:val="20"/>
                <w:szCs w:val="20"/>
              </w:rPr>
              <w:t xml:space="preserve"> </w:t>
            </w:r>
            <w:r>
              <w:rPr>
                <w:rFonts w:cs="Times New Roman"/>
                <w:sz w:val="20"/>
                <w:szCs w:val="20"/>
              </w:rPr>
              <w:t>additional</w:t>
            </w:r>
            <w:r>
              <w:rPr>
                <w:rFonts w:cs="Times New Roman"/>
                <w:spacing w:val="-5"/>
                <w:sz w:val="20"/>
                <w:szCs w:val="20"/>
              </w:rPr>
              <w:t xml:space="preserve"> </w:t>
            </w:r>
            <w:r>
              <w:rPr>
                <w:rFonts w:cs="Times New Roman"/>
                <w:sz w:val="20"/>
                <w:szCs w:val="20"/>
              </w:rPr>
              <w:t>Notices</w:t>
            </w:r>
            <w:r>
              <w:rPr>
                <w:rFonts w:cs="Times New Roman"/>
                <w:spacing w:val="-5"/>
                <w:sz w:val="20"/>
                <w:szCs w:val="20"/>
              </w:rPr>
              <w:t xml:space="preserve"> </w:t>
            </w:r>
            <w:r>
              <w:rPr>
                <w:rFonts w:cs="Times New Roman"/>
                <w:sz w:val="20"/>
                <w:szCs w:val="20"/>
              </w:rPr>
              <w:t>of</w:t>
            </w:r>
            <w:r>
              <w:rPr>
                <w:rFonts w:cs="Times New Roman"/>
                <w:spacing w:val="-7"/>
                <w:sz w:val="20"/>
                <w:szCs w:val="20"/>
              </w:rPr>
              <w:t xml:space="preserve"> </w:t>
            </w:r>
            <w:r>
              <w:rPr>
                <w:rFonts w:cs="Times New Roman"/>
                <w:spacing w:val="1"/>
                <w:sz w:val="20"/>
                <w:szCs w:val="20"/>
              </w:rPr>
              <w:t>an</w:t>
            </w:r>
            <w:r>
              <w:rPr>
                <w:rFonts w:cs="Times New Roman"/>
                <w:spacing w:val="-4"/>
                <w:sz w:val="20"/>
                <w:szCs w:val="20"/>
              </w:rPr>
              <w:t xml:space="preserve"> </w:t>
            </w:r>
            <w:r>
              <w:rPr>
                <w:rFonts w:cs="Times New Roman"/>
                <w:spacing w:val="-1"/>
                <w:sz w:val="20"/>
                <w:szCs w:val="20"/>
              </w:rPr>
              <w:t xml:space="preserve">Event </w:t>
            </w:r>
            <w:r>
              <w:rPr>
                <w:rFonts w:cs="Times New Roman"/>
                <w:spacing w:val="3"/>
                <w:sz w:val="20"/>
                <w:szCs w:val="20"/>
              </w:rPr>
              <w:t>of</w:t>
            </w:r>
            <w:r>
              <w:rPr>
                <w:rFonts w:cs="Times New Roman"/>
                <w:spacing w:val="28"/>
                <w:w w:val="99"/>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or</w:t>
            </w:r>
            <w:r>
              <w:rPr>
                <w:rFonts w:cs="Times New Roman"/>
                <w:spacing w:val="-5"/>
                <w:sz w:val="20"/>
                <w:szCs w:val="20"/>
              </w:rPr>
              <w:t xml:space="preserve"> </w:t>
            </w:r>
            <w:r>
              <w:rPr>
                <w:rFonts w:cs="Times New Roman"/>
                <w:sz w:val="20"/>
                <w:szCs w:val="20"/>
              </w:rPr>
              <w:t>Potential</w:t>
            </w:r>
            <w:r>
              <w:rPr>
                <w:rFonts w:cs="Times New Roman"/>
                <w:spacing w:val="-6"/>
                <w:sz w:val="20"/>
                <w:szCs w:val="20"/>
              </w:rPr>
              <w:t xml:space="preserve"> </w:t>
            </w:r>
            <w:r>
              <w:rPr>
                <w:rFonts w:cs="Times New Roman"/>
                <w:sz w:val="20"/>
                <w:szCs w:val="20"/>
              </w:rPr>
              <w:t>Event</w:t>
            </w:r>
            <w:r>
              <w:rPr>
                <w:rFonts w:cs="Times New Roman"/>
                <w:spacing w:val="-6"/>
                <w:sz w:val="20"/>
                <w:szCs w:val="20"/>
              </w:rPr>
              <w:t xml:space="preserve"> </w:t>
            </w:r>
            <w:r>
              <w:rPr>
                <w:rFonts w:cs="Times New Roman"/>
                <w:sz w:val="20"/>
                <w:szCs w:val="20"/>
              </w:rPr>
              <w:t>of</w:t>
            </w:r>
            <w:r>
              <w:rPr>
                <w:rFonts w:cs="Times New Roman"/>
                <w:spacing w:val="-4"/>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to:</w:t>
            </w:r>
          </w:p>
        </w:tc>
        <w:tc>
          <w:tcPr>
            <w:tcW w:w="5289" w:type="dxa"/>
            <w:hideMark/>
          </w:tcPr>
          <w:p w14:paraId="201F22EC" w14:textId="77777777" w:rsidR="00E842CF" w:rsidRDefault="00E842CF" w:rsidP="00F00469">
            <w:pPr>
              <w:pStyle w:val="TableParagraph"/>
              <w:spacing w:before="103"/>
              <w:ind w:left="785" w:right="1279"/>
              <w:rPr>
                <w:rFonts w:cs="Times New Roman"/>
                <w:sz w:val="20"/>
                <w:szCs w:val="20"/>
              </w:rPr>
            </w:pPr>
            <w:r>
              <w:rPr>
                <w:rFonts w:cs="Times New Roman"/>
                <w:sz w:val="20"/>
                <w:szCs w:val="20"/>
              </w:rPr>
              <w:t>With</w:t>
            </w:r>
            <w:r>
              <w:rPr>
                <w:rFonts w:cs="Times New Roman"/>
                <w:spacing w:val="-7"/>
                <w:sz w:val="20"/>
                <w:szCs w:val="20"/>
              </w:rPr>
              <w:t xml:space="preserve"> </w:t>
            </w:r>
            <w:r>
              <w:rPr>
                <w:rFonts w:cs="Times New Roman"/>
                <w:sz w:val="20"/>
                <w:szCs w:val="20"/>
              </w:rPr>
              <w:t>additional</w:t>
            </w:r>
            <w:r>
              <w:rPr>
                <w:rFonts w:cs="Times New Roman"/>
                <w:spacing w:val="-5"/>
                <w:sz w:val="20"/>
                <w:szCs w:val="20"/>
              </w:rPr>
              <w:t xml:space="preserve"> </w:t>
            </w:r>
            <w:r>
              <w:rPr>
                <w:rFonts w:cs="Times New Roman"/>
                <w:sz w:val="20"/>
                <w:szCs w:val="20"/>
              </w:rPr>
              <w:t>Notices</w:t>
            </w:r>
            <w:r>
              <w:rPr>
                <w:rFonts w:cs="Times New Roman"/>
                <w:spacing w:val="-5"/>
                <w:sz w:val="20"/>
                <w:szCs w:val="20"/>
              </w:rPr>
              <w:t xml:space="preserve"> </w:t>
            </w:r>
            <w:r>
              <w:rPr>
                <w:rFonts w:cs="Times New Roman"/>
                <w:sz w:val="20"/>
                <w:szCs w:val="20"/>
              </w:rPr>
              <w:t>of</w:t>
            </w:r>
            <w:r>
              <w:rPr>
                <w:rFonts w:cs="Times New Roman"/>
                <w:spacing w:val="-7"/>
                <w:sz w:val="20"/>
                <w:szCs w:val="20"/>
              </w:rPr>
              <w:t xml:space="preserve"> </w:t>
            </w:r>
            <w:r>
              <w:rPr>
                <w:rFonts w:cs="Times New Roman"/>
                <w:spacing w:val="1"/>
                <w:sz w:val="20"/>
                <w:szCs w:val="20"/>
              </w:rPr>
              <w:t>an</w:t>
            </w:r>
            <w:r>
              <w:rPr>
                <w:rFonts w:cs="Times New Roman"/>
                <w:spacing w:val="-4"/>
                <w:sz w:val="20"/>
                <w:szCs w:val="20"/>
              </w:rPr>
              <w:t xml:space="preserve"> </w:t>
            </w:r>
            <w:r>
              <w:rPr>
                <w:rFonts w:cs="Times New Roman"/>
                <w:spacing w:val="-1"/>
                <w:sz w:val="20"/>
                <w:szCs w:val="20"/>
              </w:rPr>
              <w:t>Event</w:t>
            </w:r>
            <w:r>
              <w:rPr>
                <w:rFonts w:cs="Times New Roman"/>
                <w:spacing w:val="-5"/>
                <w:sz w:val="20"/>
                <w:szCs w:val="20"/>
              </w:rPr>
              <w:t xml:space="preserve"> </w:t>
            </w:r>
            <w:r>
              <w:rPr>
                <w:rFonts w:cs="Times New Roman"/>
                <w:spacing w:val="1"/>
                <w:sz w:val="20"/>
                <w:szCs w:val="20"/>
              </w:rPr>
              <w:t>of</w:t>
            </w:r>
            <w:r>
              <w:rPr>
                <w:rFonts w:cs="Times New Roman"/>
                <w:spacing w:val="26"/>
                <w:w w:val="99"/>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or</w:t>
            </w:r>
            <w:r>
              <w:rPr>
                <w:rFonts w:cs="Times New Roman"/>
                <w:spacing w:val="-5"/>
                <w:sz w:val="20"/>
                <w:szCs w:val="20"/>
              </w:rPr>
              <w:t xml:space="preserve"> </w:t>
            </w:r>
            <w:r>
              <w:rPr>
                <w:rFonts w:cs="Times New Roman"/>
                <w:sz w:val="20"/>
                <w:szCs w:val="20"/>
              </w:rPr>
              <w:t>Potential</w:t>
            </w:r>
            <w:r>
              <w:rPr>
                <w:rFonts w:cs="Times New Roman"/>
                <w:spacing w:val="-6"/>
                <w:sz w:val="20"/>
                <w:szCs w:val="20"/>
              </w:rPr>
              <w:t xml:space="preserve"> </w:t>
            </w:r>
            <w:r>
              <w:rPr>
                <w:rFonts w:cs="Times New Roman"/>
                <w:sz w:val="20"/>
                <w:szCs w:val="20"/>
              </w:rPr>
              <w:t>Event</w:t>
            </w:r>
            <w:r>
              <w:rPr>
                <w:rFonts w:cs="Times New Roman"/>
                <w:spacing w:val="-6"/>
                <w:sz w:val="20"/>
                <w:szCs w:val="20"/>
              </w:rPr>
              <w:t xml:space="preserve"> </w:t>
            </w:r>
            <w:r>
              <w:rPr>
                <w:rFonts w:cs="Times New Roman"/>
                <w:sz w:val="20"/>
                <w:szCs w:val="20"/>
              </w:rPr>
              <w:t>of</w:t>
            </w:r>
            <w:r>
              <w:rPr>
                <w:rFonts w:cs="Times New Roman"/>
                <w:spacing w:val="-4"/>
                <w:sz w:val="20"/>
                <w:szCs w:val="20"/>
              </w:rPr>
              <w:t xml:space="preserve"> </w:t>
            </w:r>
            <w:r>
              <w:rPr>
                <w:rFonts w:cs="Times New Roman"/>
                <w:spacing w:val="-1"/>
                <w:sz w:val="20"/>
                <w:szCs w:val="20"/>
              </w:rPr>
              <w:t>Default</w:t>
            </w:r>
            <w:r>
              <w:rPr>
                <w:rFonts w:cs="Times New Roman"/>
                <w:spacing w:val="-6"/>
                <w:sz w:val="20"/>
                <w:szCs w:val="20"/>
              </w:rPr>
              <w:t xml:space="preserve"> </w:t>
            </w:r>
            <w:r>
              <w:rPr>
                <w:rFonts w:cs="Times New Roman"/>
                <w:sz w:val="20"/>
                <w:szCs w:val="20"/>
              </w:rPr>
              <w:t>to:</w:t>
            </w:r>
          </w:p>
        </w:tc>
      </w:tr>
      <w:tr w:rsidR="00E842CF" w14:paraId="3E2D3D2F" w14:textId="77777777" w:rsidTr="00F00469">
        <w:trPr>
          <w:trHeight w:hRule="exact" w:val="346"/>
        </w:trPr>
        <w:tc>
          <w:tcPr>
            <w:tcW w:w="4236" w:type="dxa"/>
            <w:hideMark/>
          </w:tcPr>
          <w:p w14:paraId="3123E236" w14:textId="77777777" w:rsidR="00E842CF" w:rsidRDefault="00E842CF" w:rsidP="00F00469">
            <w:pPr>
              <w:pStyle w:val="TableParagraph"/>
              <w:spacing w:before="104"/>
              <w:ind w:left="230"/>
              <w:rPr>
                <w:rFonts w:cs="Times New Roman"/>
                <w:sz w:val="20"/>
                <w:szCs w:val="20"/>
              </w:rPr>
            </w:pPr>
            <w:r>
              <w:rPr>
                <w:rFonts w:cs="Times New Roman"/>
                <w:spacing w:val="-1"/>
                <w:sz w:val="20"/>
                <w:szCs w:val="20"/>
              </w:rPr>
              <w:t>Attn:</w:t>
            </w:r>
          </w:p>
        </w:tc>
        <w:tc>
          <w:tcPr>
            <w:tcW w:w="5289" w:type="dxa"/>
            <w:hideMark/>
          </w:tcPr>
          <w:p w14:paraId="48AA0922" w14:textId="77777777" w:rsidR="00E842CF" w:rsidRDefault="00E842CF" w:rsidP="00F00469">
            <w:pPr>
              <w:pStyle w:val="TableParagraph"/>
              <w:spacing w:before="104"/>
              <w:ind w:left="785"/>
              <w:rPr>
                <w:rFonts w:cs="Times New Roman"/>
                <w:sz w:val="20"/>
                <w:szCs w:val="20"/>
              </w:rPr>
            </w:pPr>
            <w:r>
              <w:rPr>
                <w:rFonts w:cs="Times New Roman"/>
                <w:spacing w:val="-1"/>
                <w:sz w:val="20"/>
                <w:szCs w:val="20"/>
              </w:rPr>
              <w:t>Attn:</w:t>
            </w:r>
            <w:r>
              <w:rPr>
                <w:rFonts w:cs="Times New Roman"/>
                <w:spacing w:val="-7"/>
                <w:sz w:val="20"/>
                <w:szCs w:val="20"/>
              </w:rPr>
              <w:t xml:space="preserve"> </w:t>
            </w:r>
          </w:p>
        </w:tc>
      </w:tr>
      <w:tr w:rsidR="00E842CF" w14:paraId="3169A7C8" w14:textId="77777777" w:rsidTr="00F00469">
        <w:trPr>
          <w:trHeight w:hRule="exact" w:val="229"/>
        </w:trPr>
        <w:tc>
          <w:tcPr>
            <w:tcW w:w="4236" w:type="dxa"/>
            <w:hideMark/>
          </w:tcPr>
          <w:p w14:paraId="68911A20" w14:textId="77777777" w:rsidR="00E842CF" w:rsidRDefault="00E842CF" w:rsidP="00F00469">
            <w:pPr>
              <w:pStyle w:val="TableParagraph"/>
              <w:spacing w:line="219" w:lineRule="exact"/>
              <w:ind w:left="230"/>
              <w:rPr>
                <w:rFonts w:cs="Times New Roman"/>
                <w:sz w:val="20"/>
                <w:szCs w:val="20"/>
              </w:rPr>
            </w:pPr>
            <w:r>
              <w:rPr>
                <w:rFonts w:cs="Times New Roman"/>
                <w:spacing w:val="-1"/>
                <w:sz w:val="20"/>
                <w:szCs w:val="20"/>
              </w:rPr>
              <w:t>Phone:</w:t>
            </w:r>
          </w:p>
        </w:tc>
        <w:tc>
          <w:tcPr>
            <w:tcW w:w="5289" w:type="dxa"/>
            <w:hideMark/>
          </w:tcPr>
          <w:p w14:paraId="21A4269A" w14:textId="77777777" w:rsidR="00E842CF" w:rsidRDefault="00E842CF" w:rsidP="00F00469">
            <w:pPr>
              <w:pStyle w:val="TableParagraph"/>
              <w:spacing w:line="219" w:lineRule="exact"/>
              <w:ind w:left="785"/>
              <w:rPr>
                <w:rFonts w:cs="Times New Roman"/>
                <w:sz w:val="20"/>
                <w:szCs w:val="20"/>
              </w:rPr>
            </w:pPr>
            <w:r>
              <w:rPr>
                <w:rFonts w:cs="Times New Roman"/>
                <w:spacing w:val="-1"/>
                <w:sz w:val="20"/>
                <w:szCs w:val="20"/>
              </w:rPr>
              <w:t>Phone:</w:t>
            </w:r>
          </w:p>
        </w:tc>
      </w:tr>
      <w:tr w:rsidR="00E842CF" w14:paraId="2A064864" w14:textId="77777777" w:rsidTr="00F00469">
        <w:trPr>
          <w:trHeight w:hRule="exact" w:val="274"/>
        </w:trPr>
        <w:tc>
          <w:tcPr>
            <w:tcW w:w="4236" w:type="dxa"/>
            <w:hideMark/>
          </w:tcPr>
          <w:p w14:paraId="3D566239" w14:textId="77777777" w:rsidR="00E842CF" w:rsidRDefault="00E842CF" w:rsidP="00F00469">
            <w:pPr>
              <w:pStyle w:val="TableParagraph"/>
              <w:spacing w:line="218" w:lineRule="exact"/>
              <w:ind w:left="230"/>
              <w:rPr>
                <w:rFonts w:cs="Times New Roman"/>
                <w:sz w:val="20"/>
                <w:szCs w:val="20"/>
              </w:rPr>
            </w:pPr>
            <w:r>
              <w:rPr>
                <w:rFonts w:cs="Times New Roman"/>
                <w:spacing w:val="-1"/>
                <w:sz w:val="20"/>
                <w:szCs w:val="20"/>
              </w:rPr>
              <w:t>Email:</w:t>
            </w:r>
          </w:p>
        </w:tc>
        <w:tc>
          <w:tcPr>
            <w:tcW w:w="5289" w:type="dxa"/>
            <w:hideMark/>
          </w:tcPr>
          <w:p w14:paraId="3602F1E2" w14:textId="77777777" w:rsidR="00E842CF" w:rsidRDefault="00E842CF" w:rsidP="00F00469">
            <w:pPr>
              <w:pStyle w:val="TableParagraph"/>
              <w:spacing w:line="218" w:lineRule="exact"/>
              <w:ind w:left="785"/>
              <w:rPr>
                <w:rFonts w:cs="Times New Roman"/>
                <w:sz w:val="20"/>
                <w:szCs w:val="20"/>
              </w:rPr>
            </w:pPr>
            <w:r>
              <w:rPr>
                <w:rFonts w:cs="Times New Roman"/>
                <w:spacing w:val="-1"/>
                <w:sz w:val="20"/>
                <w:szCs w:val="20"/>
              </w:rPr>
              <w:t>Email:</w:t>
            </w:r>
          </w:p>
        </w:tc>
      </w:tr>
      <w:tr w:rsidR="00E842CF" w14:paraId="448245A2" w14:textId="77777777" w:rsidTr="00F00469">
        <w:trPr>
          <w:trHeight w:hRule="exact" w:val="274"/>
        </w:trPr>
        <w:tc>
          <w:tcPr>
            <w:tcW w:w="4236" w:type="dxa"/>
          </w:tcPr>
          <w:p w14:paraId="4E13DD46" w14:textId="77777777" w:rsidR="00E842CF" w:rsidRDefault="00E842CF" w:rsidP="00F00469">
            <w:pPr>
              <w:pStyle w:val="TableParagraph"/>
              <w:spacing w:line="218" w:lineRule="exact"/>
              <w:rPr>
                <w:rFonts w:cs="Times New Roman"/>
                <w:spacing w:val="-1"/>
                <w:sz w:val="20"/>
                <w:szCs w:val="20"/>
              </w:rPr>
            </w:pPr>
          </w:p>
        </w:tc>
        <w:tc>
          <w:tcPr>
            <w:tcW w:w="5289" w:type="dxa"/>
          </w:tcPr>
          <w:p w14:paraId="6B1CA211" w14:textId="77777777" w:rsidR="00E842CF" w:rsidRDefault="00E842CF" w:rsidP="00F00469">
            <w:pPr>
              <w:pStyle w:val="TableParagraph"/>
              <w:spacing w:line="218" w:lineRule="exact"/>
              <w:ind w:left="785"/>
              <w:rPr>
                <w:rFonts w:cs="Times New Roman"/>
                <w:spacing w:val="-1"/>
                <w:sz w:val="20"/>
                <w:szCs w:val="20"/>
              </w:rPr>
            </w:pPr>
          </w:p>
        </w:tc>
      </w:tr>
    </w:tbl>
    <w:p w14:paraId="0F04D070" w14:textId="77777777" w:rsidR="009F766D" w:rsidRPr="00753315" w:rsidRDefault="009F766D" w:rsidP="00753315">
      <w:pPr>
        <w:pStyle w:val="BodyText"/>
      </w:pPr>
      <w:bookmarkStart w:id="994" w:name="_Toc42120150"/>
      <w:bookmarkStart w:id="995" w:name="_Toc42245479"/>
      <w:bookmarkStart w:id="996" w:name="_Toc42217377"/>
    </w:p>
    <w:p w14:paraId="5BAE2E44" w14:textId="77777777" w:rsidR="009F766D" w:rsidRDefault="009F766D">
      <w:pPr>
        <w:rPr>
          <w:rFonts w:eastAsia="Times New Roman"/>
          <w:b/>
          <w:bCs/>
          <w:spacing w:val="-1"/>
          <w:sz w:val="28"/>
          <w:szCs w:val="28"/>
        </w:rPr>
      </w:pPr>
      <w:r>
        <w:rPr>
          <w:spacing w:val="-1"/>
          <w:sz w:val="28"/>
          <w:szCs w:val="28"/>
        </w:rPr>
        <w:br w:type="page"/>
      </w:r>
    </w:p>
    <w:p w14:paraId="54B64193" w14:textId="46BCFFCD" w:rsidR="00E842CF" w:rsidRPr="00831323" w:rsidRDefault="00E842CF" w:rsidP="00E842CF">
      <w:pPr>
        <w:pStyle w:val="Heading2"/>
        <w:numPr>
          <w:ilvl w:val="0"/>
          <w:numId w:val="0"/>
        </w:numPr>
        <w:spacing w:before="146" w:line="465" w:lineRule="auto"/>
        <w:jc w:val="center"/>
        <w:rPr>
          <w:spacing w:val="-1"/>
        </w:rPr>
      </w:pPr>
      <w:bookmarkStart w:id="997" w:name="_Toc64563093"/>
      <w:bookmarkStart w:id="998" w:name="_Toc72426848"/>
      <w:bookmarkStart w:id="999" w:name="_Toc73723367"/>
      <w:bookmarkStart w:id="1000" w:name="_Toc85555173"/>
      <w:bookmarkStart w:id="1001" w:name="_Toc88156423"/>
      <w:bookmarkStart w:id="1002" w:name="_Toc183537407"/>
      <w:r>
        <w:rPr>
          <w:spacing w:val="-1"/>
          <w:sz w:val="28"/>
          <w:szCs w:val="28"/>
        </w:rPr>
        <w:lastRenderedPageBreak/>
        <w:t xml:space="preserve">EXHIBIT C     </w:t>
      </w:r>
      <w:r>
        <w:rPr>
          <w:spacing w:val="-1"/>
          <w:sz w:val="28"/>
          <w:szCs w:val="28"/>
        </w:rPr>
        <w:br/>
      </w:r>
      <w:r w:rsidRPr="00F52F20">
        <w:rPr>
          <w:spacing w:val="-1"/>
          <w:sz w:val="28"/>
          <w:szCs w:val="28"/>
        </w:rPr>
        <w:t>Form of Reports and Notices</w:t>
      </w:r>
      <w:bookmarkEnd w:id="994"/>
      <w:bookmarkEnd w:id="995"/>
      <w:bookmarkEnd w:id="996"/>
      <w:bookmarkEnd w:id="997"/>
      <w:bookmarkEnd w:id="998"/>
      <w:bookmarkEnd w:id="999"/>
      <w:bookmarkEnd w:id="1000"/>
      <w:bookmarkEnd w:id="1001"/>
      <w:bookmarkEnd w:id="1002"/>
    </w:p>
    <w:p w14:paraId="6EFE898E" w14:textId="1A1BF910" w:rsidR="00E842CF" w:rsidRDefault="00E842CF" w:rsidP="00E842CF">
      <w:pPr>
        <w:pStyle w:val="BodyText"/>
        <w:ind w:left="0"/>
        <w:jc w:val="center"/>
        <w:rPr>
          <w:b/>
          <w:sz w:val="28"/>
          <w:szCs w:val="28"/>
        </w:rPr>
      </w:pPr>
    </w:p>
    <w:p w14:paraId="35EFEEAB" w14:textId="09265D1B" w:rsidR="00E842CF" w:rsidRPr="00122705" w:rsidRDefault="00E842CF" w:rsidP="004E24CF">
      <w:pPr>
        <w:pStyle w:val="BodyText"/>
        <w:ind w:left="0"/>
        <w:jc w:val="center"/>
        <w:rPr>
          <w:b/>
          <w:bCs/>
          <w:sz w:val="28"/>
          <w:szCs w:val="28"/>
        </w:rPr>
      </w:pPr>
      <w:r w:rsidRPr="00BA30CF">
        <w:rPr>
          <w:b/>
          <w:bCs/>
          <w:sz w:val="28"/>
          <w:szCs w:val="28"/>
        </w:rPr>
        <w:t>Exhibit C-1</w:t>
      </w:r>
      <w:r w:rsidRPr="00BA30CF">
        <w:rPr>
          <w:b/>
          <w:bCs/>
          <w:sz w:val="28"/>
          <w:szCs w:val="28"/>
        </w:rPr>
        <w:br/>
      </w:r>
      <w:bookmarkStart w:id="1003" w:name="_Toc42217378"/>
      <w:r w:rsidRPr="00BA30CF">
        <w:rPr>
          <w:b/>
          <w:bCs/>
          <w:sz w:val="28"/>
          <w:szCs w:val="28"/>
        </w:rPr>
        <w:t>Bi-Annual System Status</w:t>
      </w:r>
      <w:r w:rsidRPr="00122705">
        <w:rPr>
          <w:b/>
          <w:bCs/>
          <w:sz w:val="28"/>
          <w:szCs w:val="28"/>
        </w:rPr>
        <w:t xml:space="preserve"> </w:t>
      </w:r>
      <w:r w:rsidR="00A36E58" w:rsidRPr="00122705">
        <w:rPr>
          <w:b/>
          <w:bCs/>
          <w:sz w:val="28"/>
          <w:szCs w:val="28"/>
        </w:rPr>
        <w:t>Report</w:t>
      </w:r>
      <w:bookmarkEnd w:id="1003"/>
    </w:p>
    <w:p w14:paraId="50A3E71E" w14:textId="77777777" w:rsidR="00E842CF" w:rsidRPr="008F58FD" w:rsidRDefault="00E842CF" w:rsidP="004E24CF">
      <w:pPr>
        <w:pStyle w:val="BodyText"/>
        <w:ind w:left="0"/>
        <w:jc w:val="center"/>
        <w:rPr>
          <w:b/>
          <w:sz w:val="28"/>
        </w:rPr>
      </w:pPr>
    </w:p>
    <w:p w14:paraId="3AE6514D" w14:textId="39379AD5" w:rsidR="00E842CF" w:rsidRPr="0022060F" w:rsidRDefault="00E842CF" w:rsidP="00E842CF">
      <w:pPr>
        <w:jc w:val="both"/>
        <w:rPr>
          <w:rFonts w:cs="Times New Roman"/>
          <w:i/>
        </w:rPr>
      </w:pPr>
      <w:r w:rsidRPr="0022060F">
        <w:rPr>
          <w:rFonts w:cs="Times New Roman"/>
          <w:i/>
        </w:rPr>
        <w:t xml:space="preserve">(With respect to </w:t>
      </w:r>
      <w:r w:rsidRPr="0022060F">
        <w:rPr>
          <w:rFonts w:cs="Times New Roman"/>
          <w:i/>
          <w:u w:val="single"/>
        </w:rPr>
        <w:t>each Designated System</w:t>
      </w:r>
      <w:r w:rsidRPr="0022060F">
        <w:rPr>
          <w:rFonts w:cs="Times New Roman"/>
          <w:i/>
        </w:rPr>
        <w:t xml:space="preserve"> that is not yet Energized</w:t>
      </w:r>
      <w:r w:rsidR="00C056CF" w:rsidRPr="0022060F">
        <w:rPr>
          <w:rFonts w:cs="Times New Roman"/>
          <w:i/>
        </w:rPr>
        <w:t xml:space="preserve"> and where the Proposed Nameplate Capacity is</w:t>
      </w:r>
      <w:r w:rsidR="00C056CF" w:rsidRPr="00C056CF">
        <w:rPr>
          <w:i/>
        </w:rPr>
        <w:t xml:space="preserve"> </w:t>
      </w:r>
      <w:r w:rsidR="00C056CF" w:rsidRPr="0022060F">
        <w:rPr>
          <w:rFonts w:cs="Times New Roman"/>
          <w:i/>
        </w:rPr>
        <w:t>greater than 25 kW</w:t>
      </w:r>
      <w:r w:rsidRPr="0022060F">
        <w:rPr>
          <w:rFonts w:cs="Times New Roman"/>
          <w:i/>
        </w:rPr>
        <w:t xml:space="preserve">, Seller must provide the information required in this Bi-Annual System Status </w:t>
      </w:r>
      <w:r w:rsidR="00A36E58" w:rsidRPr="0022060F">
        <w:rPr>
          <w:rFonts w:cs="Times New Roman"/>
          <w:i/>
        </w:rPr>
        <w:t>Report</w:t>
      </w:r>
      <w:r w:rsidRPr="0022060F">
        <w:rPr>
          <w:rFonts w:cs="Times New Roman"/>
          <w:i/>
        </w:rPr>
        <w:t xml:space="preserve">.  Seller shall submit the Bi-Annual System Status </w:t>
      </w:r>
      <w:r w:rsidR="00A36E58" w:rsidRPr="0022060F">
        <w:rPr>
          <w:rFonts w:cs="Times New Roman"/>
          <w:i/>
        </w:rPr>
        <w:t xml:space="preserve">Report </w:t>
      </w:r>
      <w:r w:rsidRPr="0022060F">
        <w:rPr>
          <w:rFonts w:cs="Times New Roman"/>
          <w:i/>
        </w:rPr>
        <w:t xml:space="preserve">to Buyer and the IPA every 6 months after the Trade Date indicated in the applicable Product Order that includes the Designated System in accordance with Section </w:t>
      </w:r>
      <w:r w:rsidR="009408EB" w:rsidRPr="0022060F">
        <w:rPr>
          <w:rFonts w:cs="Times New Roman"/>
          <w:i/>
        </w:rPr>
        <w:fldChar w:fldCharType="begin"/>
      </w:r>
      <w:r w:rsidR="009408EB" w:rsidRPr="0022060F">
        <w:rPr>
          <w:rFonts w:cs="Times New Roman"/>
          <w:i/>
        </w:rPr>
        <w:instrText xml:space="preserve"> REF _Ref44060846 \w \h </w:instrText>
      </w:r>
      <w:r w:rsidR="0022060F" w:rsidRPr="0022060F">
        <w:rPr>
          <w:rFonts w:cs="Times New Roman"/>
          <w:i/>
        </w:rPr>
        <w:instrText xml:space="preserve"> \* MERGEFORMAT </w:instrText>
      </w:r>
      <w:r w:rsidR="009408EB" w:rsidRPr="0022060F">
        <w:rPr>
          <w:rFonts w:cs="Times New Roman"/>
          <w:i/>
        </w:rPr>
      </w:r>
      <w:r w:rsidR="009408EB" w:rsidRPr="0022060F">
        <w:rPr>
          <w:rFonts w:cs="Times New Roman"/>
          <w:i/>
        </w:rPr>
        <w:fldChar w:fldCharType="separate"/>
      </w:r>
      <w:r w:rsidR="00A44209">
        <w:rPr>
          <w:rFonts w:cs="Times New Roman"/>
          <w:i/>
        </w:rPr>
        <w:t>6.1</w:t>
      </w:r>
      <w:r w:rsidR="009408EB" w:rsidRPr="0022060F">
        <w:rPr>
          <w:rFonts w:cs="Times New Roman"/>
          <w:i/>
        </w:rPr>
        <w:fldChar w:fldCharType="end"/>
      </w:r>
      <w:r w:rsidRPr="0022060F">
        <w:rPr>
          <w:rFonts w:cs="Times New Roman"/>
          <w:i/>
        </w:rPr>
        <w:t xml:space="preserve"> of the </w:t>
      </w:r>
      <w:r w:rsidR="00AE59A0" w:rsidRPr="0022060F">
        <w:rPr>
          <w:rFonts w:cs="Times New Roman"/>
          <w:i/>
        </w:rPr>
        <w:t>Agreement</w:t>
      </w:r>
      <w:r w:rsidRPr="0022060F">
        <w:rPr>
          <w:rFonts w:cs="Times New Roman"/>
          <w:i/>
        </w:rPr>
        <w:t xml:space="preserve">.) </w:t>
      </w:r>
    </w:p>
    <w:p w14:paraId="30C9C3ED" w14:textId="77777777" w:rsidR="00E842CF" w:rsidRPr="0022060F" w:rsidRDefault="00E842CF" w:rsidP="00E842CF">
      <w:pPr>
        <w:rPr>
          <w:rFonts w:cs="Times New Roman"/>
        </w:rPr>
      </w:pPr>
    </w:p>
    <w:p w14:paraId="476E237A" w14:textId="0FBB7475" w:rsidR="00E842CF" w:rsidRPr="0022060F" w:rsidRDefault="00E842CF" w:rsidP="00E842CF">
      <w:pPr>
        <w:rPr>
          <w:rFonts w:cs="Times New Roman"/>
        </w:rPr>
      </w:pPr>
    </w:p>
    <w:p w14:paraId="6753EAFD" w14:textId="14766335" w:rsidR="00E842CF" w:rsidRPr="0022060F" w:rsidRDefault="00AE59A0" w:rsidP="00E842CF">
      <w:pPr>
        <w:rPr>
          <w:rFonts w:cs="Times New Roman"/>
        </w:rPr>
      </w:pPr>
      <w:r w:rsidRPr="0022060F">
        <w:rPr>
          <w:rFonts w:cs="Times New Roman"/>
        </w:rPr>
        <w:t>Agreement</w:t>
      </w:r>
      <w:r w:rsidR="00E842CF" w:rsidRPr="0022060F">
        <w:rPr>
          <w:rFonts w:cs="Times New Roman"/>
        </w:rPr>
        <w:t xml:space="preserve"> Effective Date: _______________________</w:t>
      </w:r>
    </w:p>
    <w:p w14:paraId="196AECCA" w14:textId="08CCC9D5" w:rsidR="00E842CF" w:rsidRPr="0022060F" w:rsidRDefault="00E842CF" w:rsidP="00E842CF">
      <w:pPr>
        <w:rPr>
          <w:rFonts w:cs="Times New Roman"/>
        </w:rPr>
      </w:pPr>
      <w:r w:rsidRPr="0022060F">
        <w:rPr>
          <w:rFonts w:cs="Times New Roman"/>
        </w:rPr>
        <w:t>Trade Date: ________________</w:t>
      </w:r>
    </w:p>
    <w:p w14:paraId="3367AAF9" w14:textId="1CC8A579" w:rsidR="00D3160F" w:rsidRPr="0022060F" w:rsidRDefault="00D3160F" w:rsidP="00E842CF">
      <w:pPr>
        <w:rPr>
          <w:rFonts w:cs="Times New Roman"/>
        </w:rPr>
      </w:pPr>
      <w:r w:rsidRPr="0022060F">
        <w:rPr>
          <w:rFonts w:cs="Times New Roman"/>
        </w:rPr>
        <w:t xml:space="preserve">Date of Bi-Annual System Status </w:t>
      </w:r>
      <w:r w:rsidR="00A36E58" w:rsidRPr="0022060F">
        <w:rPr>
          <w:rFonts w:cs="Times New Roman"/>
        </w:rPr>
        <w:t>Report</w:t>
      </w:r>
      <w:r w:rsidRPr="0022060F">
        <w:rPr>
          <w:rFonts w:cs="Times New Roman"/>
        </w:rPr>
        <w:t>: ________________</w:t>
      </w:r>
    </w:p>
    <w:p w14:paraId="360AC50B" w14:textId="77777777" w:rsidR="00E842CF" w:rsidRPr="0022060F" w:rsidRDefault="00E842CF" w:rsidP="00E842CF">
      <w:pPr>
        <w:rPr>
          <w:rFonts w:cs="Times New Roman"/>
        </w:rPr>
      </w:pPr>
    </w:p>
    <w:p w14:paraId="563611A9" w14:textId="77777777" w:rsidR="00E842CF" w:rsidRPr="0022060F" w:rsidRDefault="00E842CF" w:rsidP="00E842CF">
      <w:pPr>
        <w:rPr>
          <w:rFonts w:cs="Times New Roman"/>
        </w:rPr>
      </w:pPr>
      <w:r w:rsidRPr="0022060F">
        <w:rPr>
          <w:rFonts w:cs="Times New Roman"/>
        </w:rPr>
        <w:t>Buyer: _________________</w:t>
      </w:r>
    </w:p>
    <w:p w14:paraId="735051FD" w14:textId="77777777" w:rsidR="00E842CF" w:rsidRPr="0022060F" w:rsidRDefault="00E842CF" w:rsidP="00E842CF">
      <w:pPr>
        <w:rPr>
          <w:rFonts w:cs="Times New Roman"/>
        </w:rPr>
      </w:pPr>
    </w:p>
    <w:p w14:paraId="6B664FB1" w14:textId="77777777" w:rsidR="00E842CF" w:rsidRPr="0022060F" w:rsidRDefault="00E842CF" w:rsidP="00E842CF">
      <w:pPr>
        <w:rPr>
          <w:rFonts w:cs="Times New Roman"/>
        </w:rPr>
      </w:pPr>
      <w:r w:rsidRPr="0022060F">
        <w:rPr>
          <w:rFonts w:cs="Times New Roman"/>
        </w:rPr>
        <w:t>Seller: _________________</w:t>
      </w:r>
    </w:p>
    <w:p w14:paraId="4F0C3202" w14:textId="77777777" w:rsidR="00E842CF" w:rsidRPr="0022060F" w:rsidRDefault="00E842CF" w:rsidP="00E842CF">
      <w:pPr>
        <w:rPr>
          <w:rFonts w:cs="Times New Roman"/>
        </w:rPr>
      </w:pPr>
      <w:r w:rsidRPr="0022060F">
        <w:rPr>
          <w:rFonts w:cs="Times New Roman"/>
        </w:rPr>
        <w:t>Approved Vendor ID: ______________</w:t>
      </w:r>
    </w:p>
    <w:p w14:paraId="21E7688B" w14:textId="28C4DE1F" w:rsidR="00E842CF" w:rsidRPr="0022060F" w:rsidRDefault="00E842CF" w:rsidP="00E842CF">
      <w:pPr>
        <w:rPr>
          <w:rFonts w:cs="Times New Roman"/>
        </w:rPr>
      </w:pPr>
    </w:p>
    <w:p w14:paraId="45A272F7" w14:textId="6BA4189C" w:rsidR="00E842CF" w:rsidRPr="0022060F" w:rsidRDefault="00E842CF" w:rsidP="00E842CF">
      <w:pPr>
        <w:rPr>
          <w:rFonts w:cs="Times New Roman"/>
        </w:rPr>
      </w:pPr>
      <w:r w:rsidRPr="0022060F">
        <w:rPr>
          <w:rFonts w:cs="Times New Roman"/>
        </w:rPr>
        <w:t>Batch ID: ______________</w:t>
      </w:r>
    </w:p>
    <w:p w14:paraId="098A5752" w14:textId="273CAFA4" w:rsidR="00E842CF" w:rsidRPr="0022060F" w:rsidRDefault="00E842CF" w:rsidP="00E842CF">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30"/>
        <w:gridCol w:w="5715"/>
      </w:tblGrid>
      <w:tr w:rsidR="00E842CF" w:rsidRPr="0022060F" w14:paraId="58DEAFB1" w14:textId="77777777" w:rsidTr="004E24CF">
        <w:tc>
          <w:tcPr>
            <w:tcW w:w="535" w:type="dxa"/>
            <w:tcBorders>
              <w:top w:val="single" w:sz="4" w:space="0" w:color="auto"/>
              <w:left w:val="single" w:sz="4" w:space="0" w:color="auto"/>
              <w:bottom w:val="single" w:sz="4" w:space="0" w:color="auto"/>
              <w:right w:val="single" w:sz="4" w:space="0" w:color="auto"/>
            </w:tcBorders>
          </w:tcPr>
          <w:p w14:paraId="1B44A228" w14:textId="77777777" w:rsidR="00E842CF" w:rsidRPr="0022060F"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30DA94E" w14:textId="77777777" w:rsidR="00E842CF" w:rsidRPr="0022060F" w:rsidRDefault="00E842CF" w:rsidP="004E24CF">
            <w:pPr>
              <w:widowControl/>
              <w:rPr>
                <w:rFonts w:cs="Times New Roman"/>
              </w:rPr>
            </w:pPr>
            <w:r w:rsidRPr="0022060F">
              <w:rPr>
                <w:rFonts w:cs="Times New Roman"/>
              </w:rPr>
              <w:t>Item</w:t>
            </w:r>
          </w:p>
        </w:tc>
        <w:tc>
          <w:tcPr>
            <w:tcW w:w="5715" w:type="dxa"/>
            <w:tcBorders>
              <w:top w:val="single" w:sz="4" w:space="0" w:color="auto"/>
              <w:left w:val="single" w:sz="4" w:space="0" w:color="auto"/>
              <w:bottom w:val="single" w:sz="4" w:space="0" w:color="auto"/>
              <w:right w:val="single" w:sz="4" w:space="0" w:color="auto"/>
            </w:tcBorders>
            <w:hideMark/>
          </w:tcPr>
          <w:p w14:paraId="2E24E7D5" w14:textId="77777777" w:rsidR="00E842CF" w:rsidRPr="0022060F" w:rsidRDefault="00E842CF" w:rsidP="004E24CF">
            <w:pPr>
              <w:widowControl/>
              <w:rPr>
                <w:rFonts w:cs="Times New Roman"/>
              </w:rPr>
            </w:pPr>
            <w:r w:rsidRPr="0022060F">
              <w:rPr>
                <w:rFonts w:cs="Times New Roman"/>
              </w:rPr>
              <w:t>Information</w:t>
            </w:r>
          </w:p>
        </w:tc>
      </w:tr>
      <w:tr w:rsidR="00E842CF" w:rsidRPr="0022060F" w14:paraId="7BA89092"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720706EB" w14:textId="77777777" w:rsidR="00E842CF" w:rsidRPr="0022060F" w:rsidRDefault="00E842CF" w:rsidP="004E24CF">
            <w:pPr>
              <w:widowControl/>
              <w:rPr>
                <w:rFonts w:cs="Times New Roman"/>
              </w:rPr>
            </w:pPr>
            <w:r w:rsidRPr="0022060F">
              <w:rPr>
                <w:rFonts w:cs="Times New Roman"/>
              </w:rPr>
              <w:t>1</w:t>
            </w:r>
          </w:p>
        </w:tc>
        <w:tc>
          <w:tcPr>
            <w:tcW w:w="3330" w:type="dxa"/>
            <w:tcBorders>
              <w:top w:val="single" w:sz="4" w:space="0" w:color="auto"/>
              <w:left w:val="single" w:sz="4" w:space="0" w:color="auto"/>
              <w:bottom w:val="single" w:sz="4" w:space="0" w:color="auto"/>
              <w:right w:val="single" w:sz="4" w:space="0" w:color="auto"/>
            </w:tcBorders>
            <w:hideMark/>
          </w:tcPr>
          <w:p w14:paraId="12A15B9C" w14:textId="77777777" w:rsidR="00E842CF" w:rsidRPr="0022060F" w:rsidRDefault="00E842CF" w:rsidP="004E24CF">
            <w:pPr>
              <w:widowControl/>
              <w:rPr>
                <w:rFonts w:cs="Times New Roman"/>
              </w:rPr>
            </w:pPr>
            <w:r w:rsidRPr="0022060F">
              <w:rPr>
                <w:rFonts w:cs="Times New Roman"/>
              </w:rPr>
              <w:t>Designated System ID</w:t>
            </w:r>
          </w:p>
        </w:tc>
        <w:tc>
          <w:tcPr>
            <w:tcW w:w="5715" w:type="dxa"/>
            <w:tcBorders>
              <w:top w:val="single" w:sz="4" w:space="0" w:color="auto"/>
              <w:left w:val="single" w:sz="4" w:space="0" w:color="auto"/>
              <w:bottom w:val="single" w:sz="4" w:space="0" w:color="auto"/>
              <w:right w:val="single" w:sz="4" w:space="0" w:color="auto"/>
            </w:tcBorders>
          </w:tcPr>
          <w:p w14:paraId="53443B6C" w14:textId="77777777" w:rsidR="00E842CF" w:rsidRPr="0022060F" w:rsidRDefault="00E842CF" w:rsidP="004E24CF">
            <w:pPr>
              <w:widowControl/>
              <w:rPr>
                <w:rFonts w:cs="Times New Roman"/>
              </w:rPr>
            </w:pPr>
          </w:p>
        </w:tc>
      </w:tr>
      <w:tr w:rsidR="00E842CF" w:rsidRPr="0022060F" w14:paraId="16C77EC4"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CBF384A" w14:textId="77777777" w:rsidR="00E842CF" w:rsidRPr="0022060F" w:rsidRDefault="00E842CF" w:rsidP="004E24CF">
            <w:pPr>
              <w:widowControl/>
              <w:rPr>
                <w:rFonts w:cs="Times New Roman"/>
              </w:rPr>
            </w:pPr>
            <w:r w:rsidRPr="0022060F">
              <w:rPr>
                <w:rFonts w:cs="Times New Roman"/>
              </w:rPr>
              <w:t>2</w:t>
            </w:r>
          </w:p>
        </w:tc>
        <w:tc>
          <w:tcPr>
            <w:tcW w:w="3330" w:type="dxa"/>
            <w:tcBorders>
              <w:top w:val="single" w:sz="4" w:space="0" w:color="auto"/>
              <w:left w:val="single" w:sz="4" w:space="0" w:color="auto"/>
              <w:bottom w:val="single" w:sz="4" w:space="0" w:color="auto"/>
              <w:right w:val="single" w:sz="4" w:space="0" w:color="auto"/>
            </w:tcBorders>
            <w:hideMark/>
          </w:tcPr>
          <w:p w14:paraId="1EDF1D1E" w14:textId="77777777" w:rsidR="00E842CF" w:rsidRPr="0022060F" w:rsidRDefault="00E842CF" w:rsidP="004E24CF">
            <w:pPr>
              <w:widowControl/>
              <w:rPr>
                <w:rFonts w:cs="Times New Roman"/>
              </w:rPr>
            </w:pPr>
            <w:r w:rsidRPr="0022060F">
              <w:rPr>
                <w:rFonts w:cs="Times New Roman"/>
              </w:rPr>
              <w:t>Project Name</w:t>
            </w:r>
          </w:p>
        </w:tc>
        <w:tc>
          <w:tcPr>
            <w:tcW w:w="5715" w:type="dxa"/>
            <w:tcBorders>
              <w:top w:val="single" w:sz="4" w:space="0" w:color="auto"/>
              <w:left w:val="single" w:sz="4" w:space="0" w:color="auto"/>
              <w:bottom w:val="single" w:sz="4" w:space="0" w:color="auto"/>
              <w:right w:val="single" w:sz="4" w:space="0" w:color="auto"/>
            </w:tcBorders>
          </w:tcPr>
          <w:p w14:paraId="706CBE25" w14:textId="77777777" w:rsidR="00E842CF" w:rsidRPr="0022060F" w:rsidRDefault="00E842CF" w:rsidP="004E24CF">
            <w:pPr>
              <w:widowControl/>
              <w:rPr>
                <w:rFonts w:cs="Times New Roman"/>
              </w:rPr>
            </w:pPr>
          </w:p>
        </w:tc>
      </w:tr>
      <w:tr w:rsidR="00E842CF" w:rsidRPr="0022060F" w14:paraId="00F9A85E"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7E56D946" w14:textId="77777777" w:rsidR="00E842CF" w:rsidRPr="0022060F" w:rsidRDefault="00E842CF" w:rsidP="004E24CF">
            <w:pPr>
              <w:widowControl/>
              <w:rPr>
                <w:rFonts w:cs="Times New Roman"/>
              </w:rPr>
            </w:pPr>
            <w:r w:rsidRPr="0022060F">
              <w:rPr>
                <w:rFonts w:cs="Times New Roman"/>
              </w:rPr>
              <w:t>3</w:t>
            </w:r>
          </w:p>
        </w:tc>
        <w:tc>
          <w:tcPr>
            <w:tcW w:w="3330" w:type="dxa"/>
            <w:tcBorders>
              <w:top w:val="single" w:sz="4" w:space="0" w:color="auto"/>
              <w:left w:val="single" w:sz="4" w:space="0" w:color="auto"/>
              <w:bottom w:val="single" w:sz="4" w:space="0" w:color="auto"/>
              <w:right w:val="single" w:sz="4" w:space="0" w:color="auto"/>
            </w:tcBorders>
            <w:hideMark/>
          </w:tcPr>
          <w:p w14:paraId="64DA5BD9" w14:textId="77777777" w:rsidR="00E842CF" w:rsidRPr="0022060F" w:rsidRDefault="00E842CF" w:rsidP="004E24CF">
            <w:pPr>
              <w:widowControl/>
              <w:rPr>
                <w:rFonts w:cs="Times New Roman"/>
              </w:rPr>
            </w:pPr>
            <w:r w:rsidRPr="0022060F">
              <w:rPr>
                <w:rFonts w:cs="Times New Roman"/>
              </w:rPr>
              <w:t>Proposed Nameplate Capacity</w:t>
            </w:r>
          </w:p>
        </w:tc>
        <w:tc>
          <w:tcPr>
            <w:tcW w:w="5715" w:type="dxa"/>
            <w:tcBorders>
              <w:top w:val="single" w:sz="4" w:space="0" w:color="auto"/>
              <w:left w:val="single" w:sz="4" w:space="0" w:color="auto"/>
              <w:bottom w:val="single" w:sz="4" w:space="0" w:color="auto"/>
              <w:right w:val="single" w:sz="4" w:space="0" w:color="auto"/>
            </w:tcBorders>
          </w:tcPr>
          <w:p w14:paraId="280272C5" w14:textId="77777777" w:rsidR="00E842CF" w:rsidRPr="0022060F" w:rsidRDefault="00E842CF" w:rsidP="004E24CF">
            <w:pPr>
              <w:widowControl/>
              <w:rPr>
                <w:rFonts w:cs="Times New Roman"/>
              </w:rPr>
            </w:pPr>
          </w:p>
        </w:tc>
      </w:tr>
      <w:tr w:rsidR="00E842CF" w:rsidRPr="0022060F" w14:paraId="23F0A10F"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4BCC57D" w14:textId="77777777" w:rsidR="00E842CF" w:rsidRPr="0022060F" w:rsidRDefault="00E842CF" w:rsidP="004E24CF">
            <w:pPr>
              <w:widowControl/>
              <w:rPr>
                <w:rFonts w:cs="Times New Roman"/>
              </w:rPr>
            </w:pPr>
            <w:r w:rsidRPr="0022060F">
              <w:rPr>
                <w:rFonts w:cs="Times New Roman"/>
              </w:rPr>
              <w:t>4</w:t>
            </w:r>
          </w:p>
        </w:tc>
        <w:tc>
          <w:tcPr>
            <w:tcW w:w="3330" w:type="dxa"/>
            <w:tcBorders>
              <w:top w:val="single" w:sz="4" w:space="0" w:color="auto"/>
              <w:left w:val="single" w:sz="4" w:space="0" w:color="auto"/>
              <w:bottom w:val="single" w:sz="4" w:space="0" w:color="auto"/>
              <w:right w:val="single" w:sz="4" w:space="0" w:color="auto"/>
            </w:tcBorders>
            <w:hideMark/>
          </w:tcPr>
          <w:p w14:paraId="58F10DBF" w14:textId="14CA4261" w:rsidR="00E842CF" w:rsidRPr="0022060F" w:rsidRDefault="000A2C5A" w:rsidP="004E24CF">
            <w:pPr>
              <w:widowControl/>
              <w:rPr>
                <w:rFonts w:cs="Times New Roman"/>
              </w:rPr>
            </w:pPr>
            <w:r w:rsidRPr="0022060F">
              <w:rPr>
                <w:rFonts w:cs="Times New Roman"/>
              </w:rPr>
              <w:t xml:space="preserve">Contract </w:t>
            </w:r>
            <w:r w:rsidR="00E842CF" w:rsidRPr="0022060F">
              <w:rPr>
                <w:rFonts w:cs="Times New Roman"/>
              </w:rPr>
              <w:t>Capacity Factor (%)</w:t>
            </w:r>
          </w:p>
        </w:tc>
        <w:tc>
          <w:tcPr>
            <w:tcW w:w="5715" w:type="dxa"/>
            <w:tcBorders>
              <w:top w:val="single" w:sz="4" w:space="0" w:color="auto"/>
              <w:left w:val="single" w:sz="4" w:space="0" w:color="auto"/>
              <w:bottom w:val="single" w:sz="4" w:space="0" w:color="auto"/>
              <w:right w:val="single" w:sz="4" w:space="0" w:color="auto"/>
            </w:tcBorders>
          </w:tcPr>
          <w:p w14:paraId="32A94CB6" w14:textId="77777777" w:rsidR="00E842CF" w:rsidRPr="0022060F" w:rsidRDefault="00E842CF" w:rsidP="004E24CF">
            <w:pPr>
              <w:widowControl/>
              <w:rPr>
                <w:rFonts w:cs="Times New Roman"/>
              </w:rPr>
            </w:pPr>
          </w:p>
        </w:tc>
      </w:tr>
      <w:tr w:rsidR="00E842CF" w:rsidRPr="0022060F" w14:paraId="0F3BFBCD"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615F861A" w14:textId="77777777" w:rsidR="00E842CF" w:rsidRPr="0022060F" w:rsidRDefault="00E842CF" w:rsidP="004E24CF">
            <w:pPr>
              <w:widowControl/>
              <w:rPr>
                <w:rFonts w:cs="Times New Roman"/>
              </w:rPr>
            </w:pPr>
            <w:r w:rsidRPr="0022060F">
              <w:rPr>
                <w:rFonts w:cs="Times New Roman"/>
              </w:rPr>
              <w:t>5</w:t>
            </w:r>
          </w:p>
        </w:tc>
        <w:tc>
          <w:tcPr>
            <w:tcW w:w="3330" w:type="dxa"/>
            <w:tcBorders>
              <w:top w:val="single" w:sz="4" w:space="0" w:color="auto"/>
              <w:left w:val="single" w:sz="4" w:space="0" w:color="auto"/>
              <w:bottom w:val="single" w:sz="4" w:space="0" w:color="auto"/>
              <w:right w:val="single" w:sz="4" w:space="0" w:color="auto"/>
            </w:tcBorders>
            <w:hideMark/>
          </w:tcPr>
          <w:p w14:paraId="28A8827E" w14:textId="77777777" w:rsidR="00E842CF" w:rsidRPr="0022060F" w:rsidRDefault="00E842CF" w:rsidP="004E24CF">
            <w:pPr>
              <w:widowControl/>
              <w:rPr>
                <w:rFonts w:cs="Times New Roman"/>
              </w:rPr>
            </w:pPr>
            <w:r w:rsidRPr="0022060F">
              <w:rPr>
                <w:rFonts w:cs="Times New Roman"/>
              </w:rPr>
              <w:t>Project Status</w:t>
            </w:r>
          </w:p>
        </w:tc>
        <w:tc>
          <w:tcPr>
            <w:tcW w:w="5715" w:type="dxa"/>
            <w:tcBorders>
              <w:top w:val="single" w:sz="4" w:space="0" w:color="auto"/>
              <w:left w:val="single" w:sz="4" w:space="0" w:color="auto"/>
              <w:bottom w:val="single" w:sz="4" w:space="0" w:color="auto"/>
              <w:right w:val="single" w:sz="4" w:space="0" w:color="auto"/>
            </w:tcBorders>
          </w:tcPr>
          <w:p w14:paraId="63A2D697" w14:textId="77777777" w:rsidR="00E842CF" w:rsidRPr="0022060F" w:rsidRDefault="00E842CF" w:rsidP="004E24CF">
            <w:pPr>
              <w:widowControl/>
              <w:rPr>
                <w:rFonts w:cs="Times New Roman"/>
              </w:rPr>
            </w:pPr>
            <w:r w:rsidRPr="0022060F">
              <w:rPr>
                <w:rFonts w:cs="Times New Roman"/>
              </w:rPr>
              <w:t>[not yet under construction, under construction and X% complete, complete awaiting inspections or interconnection approvals]</w:t>
            </w:r>
          </w:p>
          <w:p w14:paraId="790F4F3F" w14:textId="77777777" w:rsidR="00E842CF" w:rsidRPr="0022060F" w:rsidRDefault="00E842CF" w:rsidP="004E24CF">
            <w:pPr>
              <w:widowControl/>
              <w:rPr>
                <w:rFonts w:cs="Times New Roman"/>
              </w:rPr>
            </w:pPr>
          </w:p>
          <w:p w14:paraId="5B600F68" w14:textId="77777777" w:rsidR="00E842CF" w:rsidRPr="0022060F" w:rsidRDefault="00E842CF" w:rsidP="004E24CF">
            <w:pPr>
              <w:widowControl/>
              <w:rPr>
                <w:rFonts w:cs="Times New Roman"/>
              </w:rPr>
            </w:pPr>
            <w:r w:rsidRPr="0022060F">
              <w:rPr>
                <w:rFonts w:cs="Times New Roman"/>
              </w:rPr>
              <w:t xml:space="preserve">Details of Project Status: </w:t>
            </w:r>
          </w:p>
        </w:tc>
      </w:tr>
      <w:tr w:rsidR="00E842CF" w:rsidRPr="0022060F" w14:paraId="313BEC17"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0B3793FC" w14:textId="77777777" w:rsidR="00E842CF" w:rsidRPr="0022060F" w:rsidRDefault="00E842CF" w:rsidP="004E24CF">
            <w:pPr>
              <w:widowControl/>
              <w:rPr>
                <w:rFonts w:cs="Times New Roman"/>
              </w:rPr>
            </w:pPr>
            <w:r w:rsidRPr="0022060F">
              <w:rPr>
                <w:rFonts w:cs="Times New Roman"/>
              </w:rPr>
              <w:t>6</w:t>
            </w:r>
          </w:p>
        </w:tc>
        <w:tc>
          <w:tcPr>
            <w:tcW w:w="3330" w:type="dxa"/>
            <w:tcBorders>
              <w:top w:val="single" w:sz="4" w:space="0" w:color="auto"/>
              <w:left w:val="single" w:sz="4" w:space="0" w:color="auto"/>
              <w:bottom w:val="single" w:sz="4" w:space="0" w:color="auto"/>
              <w:right w:val="single" w:sz="4" w:space="0" w:color="auto"/>
            </w:tcBorders>
            <w:hideMark/>
          </w:tcPr>
          <w:p w14:paraId="6E34D9F9" w14:textId="77777777" w:rsidR="00E842CF" w:rsidRPr="0022060F" w:rsidRDefault="00E842CF" w:rsidP="004E24CF">
            <w:pPr>
              <w:widowControl/>
              <w:rPr>
                <w:rFonts w:cs="Times New Roman"/>
              </w:rPr>
            </w:pPr>
            <w:r w:rsidRPr="0022060F">
              <w:rPr>
                <w:rFonts w:cs="Times New Roman"/>
              </w:rPr>
              <w:t>Extension Requested</w:t>
            </w:r>
          </w:p>
        </w:tc>
        <w:tc>
          <w:tcPr>
            <w:tcW w:w="5715" w:type="dxa"/>
            <w:tcBorders>
              <w:top w:val="single" w:sz="4" w:space="0" w:color="auto"/>
              <w:left w:val="single" w:sz="4" w:space="0" w:color="auto"/>
              <w:bottom w:val="single" w:sz="4" w:space="0" w:color="auto"/>
              <w:right w:val="single" w:sz="4" w:space="0" w:color="auto"/>
            </w:tcBorders>
          </w:tcPr>
          <w:p w14:paraId="7C9B24D5" w14:textId="77777777" w:rsidR="00E842CF" w:rsidRPr="0022060F" w:rsidRDefault="00E842CF" w:rsidP="004E24CF">
            <w:pPr>
              <w:widowControl/>
              <w:rPr>
                <w:rFonts w:cs="Times New Roman"/>
              </w:rPr>
            </w:pPr>
            <w:r w:rsidRPr="0022060F">
              <w:rPr>
                <w:rFonts w:cs="Times New Roman"/>
              </w:rPr>
              <w:t>[Y/N]</w:t>
            </w:r>
          </w:p>
          <w:p w14:paraId="66E0F77D" w14:textId="77777777" w:rsidR="00E842CF" w:rsidRPr="0022060F" w:rsidRDefault="00E842CF" w:rsidP="004E24CF">
            <w:pPr>
              <w:widowControl/>
              <w:rPr>
                <w:rFonts w:cs="Times New Roman"/>
              </w:rPr>
            </w:pPr>
            <w:r w:rsidRPr="0022060F">
              <w:rPr>
                <w:rFonts w:cs="Times New Roman"/>
              </w:rPr>
              <w:t xml:space="preserve">Date of Request: </w:t>
            </w:r>
          </w:p>
          <w:p w14:paraId="5F8356D7" w14:textId="77777777" w:rsidR="00E842CF" w:rsidRPr="0022060F" w:rsidRDefault="00E842CF" w:rsidP="004E24CF">
            <w:pPr>
              <w:widowControl/>
              <w:rPr>
                <w:rFonts w:cs="Times New Roman"/>
              </w:rPr>
            </w:pPr>
            <w:r w:rsidRPr="0022060F">
              <w:rPr>
                <w:rFonts w:cs="Times New Roman"/>
              </w:rPr>
              <w:t>Reason: [interconnection delay, permitting delay, etc.]</w:t>
            </w:r>
          </w:p>
          <w:p w14:paraId="4CA76D8A" w14:textId="77777777" w:rsidR="00E842CF" w:rsidRPr="0022060F" w:rsidRDefault="00E842CF" w:rsidP="004E24CF">
            <w:pPr>
              <w:widowControl/>
              <w:rPr>
                <w:rFonts w:cs="Times New Roman"/>
              </w:rPr>
            </w:pPr>
          </w:p>
          <w:p w14:paraId="4E223580" w14:textId="77777777" w:rsidR="00E842CF" w:rsidRPr="0022060F" w:rsidRDefault="00E842CF" w:rsidP="004E24CF">
            <w:pPr>
              <w:widowControl/>
              <w:rPr>
                <w:rFonts w:cs="Times New Roman"/>
              </w:rPr>
            </w:pPr>
            <w:r w:rsidRPr="0022060F">
              <w:rPr>
                <w:rFonts w:cs="Times New Roman"/>
              </w:rPr>
              <w:t>Status of Extension: [Granted/Denied/Pending]</w:t>
            </w:r>
          </w:p>
          <w:p w14:paraId="116B5EB2" w14:textId="77777777" w:rsidR="00E842CF" w:rsidRPr="0022060F" w:rsidRDefault="00E842CF" w:rsidP="004E24CF">
            <w:pPr>
              <w:widowControl/>
              <w:rPr>
                <w:rFonts w:cs="Times New Roman"/>
              </w:rPr>
            </w:pPr>
            <w:r w:rsidRPr="0022060F">
              <w:rPr>
                <w:rFonts w:cs="Times New Roman"/>
              </w:rPr>
              <w:t xml:space="preserve">Length of Extension:  </w:t>
            </w:r>
          </w:p>
          <w:p w14:paraId="5F1C9B6B" w14:textId="77777777" w:rsidR="00E842CF" w:rsidRPr="0022060F" w:rsidRDefault="00E842CF" w:rsidP="004E24CF">
            <w:pPr>
              <w:widowControl/>
              <w:rPr>
                <w:rFonts w:cs="Times New Roman"/>
              </w:rPr>
            </w:pPr>
          </w:p>
          <w:p w14:paraId="67834005" w14:textId="77777777" w:rsidR="00E842CF" w:rsidRPr="0022060F" w:rsidRDefault="00E842CF" w:rsidP="004E24CF">
            <w:pPr>
              <w:widowControl/>
              <w:rPr>
                <w:rFonts w:cs="Times New Roman"/>
              </w:rPr>
            </w:pPr>
            <w:r w:rsidRPr="0022060F">
              <w:rPr>
                <w:rFonts w:cs="Times New Roman"/>
              </w:rPr>
              <w:t>Additional Information (Optional):</w:t>
            </w:r>
          </w:p>
        </w:tc>
      </w:tr>
      <w:tr w:rsidR="00E842CF" w:rsidRPr="0022060F" w14:paraId="275A752A" w14:textId="77777777" w:rsidTr="004E24CF">
        <w:tc>
          <w:tcPr>
            <w:tcW w:w="535" w:type="dxa"/>
            <w:tcBorders>
              <w:top w:val="single" w:sz="4" w:space="0" w:color="auto"/>
              <w:left w:val="single" w:sz="4" w:space="0" w:color="auto"/>
              <w:bottom w:val="single" w:sz="4" w:space="0" w:color="auto"/>
              <w:right w:val="single" w:sz="4" w:space="0" w:color="auto"/>
            </w:tcBorders>
            <w:hideMark/>
          </w:tcPr>
          <w:p w14:paraId="62DCF3E3" w14:textId="77777777" w:rsidR="00E842CF" w:rsidRPr="0022060F" w:rsidRDefault="00E842CF" w:rsidP="004E24CF">
            <w:pPr>
              <w:widowControl/>
              <w:rPr>
                <w:rFonts w:cs="Times New Roman"/>
              </w:rPr>
            </w:pPr>
            <w:r w:rsidRPr="0022060F">
              <w:rPr>
                <w:rFonts w:cs="Times New Roman"/>
              </w:rPr>
              <w:t>7</w:t>
            </w:r>
          </w:p>
        </w:tc>
        <w:tc>
          <w:tcPr>
            <w:tcW w:w="3330" w:type="dxa"/>
            <w:tcBorders>
              <w:top w:val="single" w:sz="4" w:space="0" w:color="auto"/>
              <w:left w:val="single" w:sz="4" w:space="0" w:color="auto"/>
              <w:bottom w:val="single" w:sz="4" w:space="0" w:color="auto"/>
              <w:right w:val="single" w:sz="4" w:space="0" w:color="auto"/>
            </w:tcBorders>
            <w:hideMark/>
          </w:tcPr>
          <w:p w14:paraId="51853AE2" w14:textId="77777777" w:rsidR="00E842CF" w:rsidRPr="0022060F" w:rsidRDefault="00E842CF" w:rsidP="004E24CF">
            <w:pPr>
              <w:widowControl/>
              <w:rPr>
                <w:rFonts w:cs="Times New Roman"/>
              </w:rPr>
            </w:pPr>
            <w:r w:rsidRPr="0022060F">
              <w:rPr>
                <w:rFonts w:cs="Times New Roman"/>
              </w:rPr>
              <w:t>Requests to change REC obligation (may enter multiple)</w:t>
            </w:r>
          </w:p>
        </w:tc>
        <w:tc>
          <w:tcPr>
            <w:tcW w:w="5715" w:type="dxa"/>
            <w:tcBorders>
              <w:top w:val="single" w:sz="4" w:space="0" w:color="auto"/>
              <w:left w:val="single" w:sz="4" w:space="0" w:color="auto"/>
              <w:bottom w:val="single" w:sz="4" w:space="0" w:color="auto"/>
              <w:right w:val="single" w:sz="4" w:space="0" w:color="auto"/>
            </w:tcBorders>
          </w:tcPr>
          <w:p w14:paraId="7F30CDC2" w14:textId="77777777" w:rsidR="00E842CF" w:rsidRPr="0022060F" w:rsidRDefault="00E842CF" w:rsidP="004E24CF">
            <w:pPr>
              <w:widowControl/>
              <w:rPr>
                <w:rFonts w:cs="Times New Roman"/>
              </w:rPr>
            </w:pPr>
            <w:r w:rsidRPr="0022060F">
              <w:rPr>
                <w:rFonts w:cs="Times New Roman"/>
              </w:rPr>
              <w:t>Type (suspension, reduction, elimination, Force Majeure)</w:t>
            </w:r>
          </w:p>
          <w:p w14:paraId="0E528DA1" w14:textId="77777777" w:rsidR="00E842CF" w:rsidRPr="0022060F" w:rsidRDefault="00E842CF" w:rsidP="004E24CF">
            <w:pPr>
              <w:widowControl/>
              <w:rPr>
                <w:rFonts w:cs="Times New Roman"/>
              </w:rPr>
            </w:pPr>
            <w:r w:rsidRPr="0022060F">
              <w:rPr>
                <w:rFonts w:cs="Times New Roman"/>
              </w:rPr>
              <w:t xml:space="preserve">Date of Request: </w:t>
            </w:r>
          </w:p>
          <w:p w14:paraId="10102099" w14:textId="77777777" w:rsidR="00E842CF" w:rsidRPr="0022060F" w:rsidRDefault="00E842CF" w:rsidP="00F00469">
            <w:pPr>
              <w:widowControl/>
              <w:rPr>
                <w:rFonts w:cs="Times New Roman"/>
              </w:rPr>
            </w:pPr>
            <w:r w:rsidRPr="0022060F">
              <w:rPr>
                <w:rFonts w:cs="Times New Roman"/>
              </w:rPr>
              <w:t xml:space="preserve">Status of Request: </w:t>
            </w:r>
          </w:p>
          <w:p w14:paraId="55BF4F85" w14:textId="77777777" w:rsidR="00E842CF" w:rsidRPr="0022060F" w:rsidRDefault="00E842CF" w:rsidP="004E24CF">
            <w:pPr>
              <w:widowControl/>
              <w:rPr>
                <w:rFonts w:cs="Times New Roman"/>
              </w:rPr>
            </w:pPr>
          </w:p>
        </w:tc>
      </w:tr>
    </w:tbl>
    <w:p w14:paraId="544D898C" w14:textId="77777777" w:rsidR="00E842CF" w:rsidRPr="0022060F" w:rsidRDefault="00E842CF" w:rsidP="004E24CF">
      <w:pPr>
        <w:widowControl/>
        <w:rPr>
          <w:rFonts w:cs="Times New Roman"/>
        </w:rPr>
      </w:pPr>
    </w:p>
    <w:p w14:paraId="6DB1900C" w14:textId="77777777" w:rsidR="0022060F" w:rsidRPr="0022060F" w:rsidRDefault="0022060F" w:rsidP="00E842CF">
      <w:pPr>
        <w:rPr>
          <w:rFonts w:cs="Times New Roman"/>
          <w:b/>
        </w:rPr>
      </w:pPr>
    </w:p>
    <w:p w14:paraId="1EAEBACB" w14:textId="77777777" w:rsidR="0022060F" w:rsidRDefault="0022060F" w:rsidP="00E842CF">
      <w:pPr>
        <w:rPr>
          <w:rFonts w:cs="Times New Roman"/>
          <w:b/>
        </w:rPr>
      </w:pPr>
      <w:r>
        <w:rPr>
          <w:rFonts w:cs="Times New Roman"/>
          <w:b/>
        </w:rPr>
        <w:br w:type="page"/>
      </w:r>
    </w:p>
    <w:p w14:paraId="3DA2B007" w14:textId="46B1664F" w:rsidR="00E842CF" w:rsidRPr="0022060F" w:rsidRDefault="00E842CF" w:rsidP="00E842CF">
      <w:pPr>
        <w:rPr>
          <w:rFonts w:cs="Times New Roman"/>
          <w:b/>
        </w:rPr>
      </w:pPr>
      <w:r w:rsidRPr="0022060F">
        <w:rPr>
          <w:rFonts w:cs="Times New Roman"/>
          <w:b/>
        </w:rPr>
        <w:lastRenderedPageBreak/>
        <w:t>Notes:</w:t>
      </w:r>
    </w:p>
    <w:p w14:paraId="2547D329" w14:textId="2A3E3B86" w:rsidR="00E842CF" w:rsidRPr="0022060F" w:rsidRDefault="00E842CF" w:rsidP="00441AD3">
      <w:pPr>
        <w:pStyle w:val="ListParagraph"/>
        <w:widowControl/>
        <w:numPr>
          <w:ilvl w:val="0"/>
          <w:numId w:val="39"/>
        </w:numPr>
        <w:contextualSpacing/>
        <w:rPr>
          <w:rFonts w:cs="Times New Roman"/>
        </w:rPr>
      </w:pPr>
      <w:r w:rsidRPr="0022060F">
        <w:rPr>
          <w:rFonts w:cs="Times New Roman"/>
        </w:rPr>
        <w:t xml:space="preserve">This will be filled out on the illinoisabp.com site and </w:t>
      </w:r>
      <w:r w:rsidR="00D3160F" w:rsidRPr="0022060F">
        <w:rPr>
          <w:rFonts w:cs="Times New Roman"/>
        </w:rPr>
        <w:t xml:space="preserve">Approved Vendors </w:t>
      </w:r>
      <w:r w:rsidRPr="0022060F">
        <w:rPr>
          <w:rFonts w:cs="Times New Roman"/>
        </w:rPr>
        <w:t xml:space="preserve">will be prompted to complete the report every 6 months until </w:t>
      </w:r>
      <w:r w:rsidR="00C9408A" w:rsidRPr="0022060F">
        <w:rPr>
          <w:rFonts w:cs="Times New Roman"/>
        </w:rPr>
        <w:t xml:space="preserve">the ABP </w:t>
      </w:r>
      <w:r w:rsidR="009C512E" w:rsidRPr="00753315">
        <w:rPr>
          <w:spacing w:val="-1"/>
          <w:u w:color="000000"/>
        </w:rPr>
        <w:t xml:space="preserve">Part II </w:t>
      </w:r>
      <w:r w:rsidR="00C9408A" w:rsidRPr="0022060F">
        <w:rPr>
          <w:rFonts w:cs="Times New Roman"/>
        </w:rPr>
        <w:t>A</w:t>
      </w:r>
      <w:r w:rsidRPr="0022060F">
        <w:rPr>
          <w:rFonts w:cs="Times New Roman"/>
        </w:rPr>
        <w:t>pplication</w:t>
      </w:r>
      <w:r w:rsidR="009C512E" w:rsidRPr="0022060F">
        <w:rPr>
          <w:rFonts w:cs="Times New Roman"/>
        </w:rPr>
        <w:t xml:space="preserve"> </w:t>
      </w:r>
      <w:r w:rsidRPr="0022060F">
        <w:rPr>
          <w:rFonts w:cs="Times New Roman"/>
        </w:rPr>
        <w:t>is complete</w:t>
      </w:r>
      <w:r w:rsidR="00BA30CF" w:rsidRPr="0022060F">
        <w:rPr>
          <w:rFonts w:cs="Times New Roman"/>
        </w:rPr>
        <w:t xml:space="preserve"> for each Designated System</w:t>
      </w:r>
      <w:r w:rsidRPr="0022060F">
        <w:rPr>
          <w:rFonts w:cs="Times New Roman"/>
        </w:rPr>
        <w:t>.</w:t>
      </w:r>
    </w:p>
    <w:p w14:paraId="4F7CA4D5" w14:textId="5FDE6D3F" w:rsidR="00E842CF" w:rsidRPr="0022060F" w:rsidRDefault="00E842CF" w:rsidP="00441AD3">
      <w:pPr>
        <w:pStyle w:val="ListParagraph"/>
        <w:widowControl/>
        <w:numPr>
          <w:ilvl w:val="0"/>
          <w:numId w:val="39"/>
        </w:numPr>
        <w:contextualSpacing/>
        <w:rPr>
          <w:rFonts w:cs="Times New Roman"/>
        </w:rPr>
      </w:pPr>
      <w:r w:rsidRPr="0022060F">
        <w:rPr>
          <w:rFonts w:cs="Times New Roman"/>
        </w:rPr>
        <w:t>System information will be prefilled</w:t>
      </w:r>
      <w:r w:rsidR="00D3160F" w:rsidRPr="0022060F">
        <w:rPr>
          <w:rFonts w:cs="Times New Roman"/>
        </w:rPr>
        <w:t>.</w:t>
      </w:r>
      <w:r w:rsidRPr="0022060F">
        <w:rPr>
          <w:rFonts w:cs="Times New Roman"/>
        </w:rPr>
        <w:t xml:space="preserve"> </w:t>
      </w:r>
    </w:p>
    <w:p w14:paraId="7BCC7084" w14:textId="1A399E5F" w:rsidR="00E842CF" w:rsidRPr="0022060F" w:rsidRDefault="00E842CF" w:rsidP="00441AD3">
      <w:pPr>
        <w:pStyle w:val="ListParagraph"/>
        <w:widowControl/>
        <w:numPr>
          <w:ilvl w:val="0"/>
          <w:numId w:val="39"/>
        </w:numPr>
        <w:contextualSpacing/>
        <w:rPr>
          <w:rFonts w:cs="Times New Roman"/>
        </w:rPr>
      </w:pPr>
      <w:r w:rsidRPr="0022060F">
        <w:rPr>
          <w:rFonts w:cs="Times New Roman"/>
        </w:rPr>
        <w:t xml:space="preserve">Community Renewable Energy Generation Projects will have additional </w:t>
      </w:r>
      <w:r w:rsidR="005E71B1" w:rsidRPr="0022060F">
        <w:rPr>
          <w:rFonts w:cs="Times New Roman"/>
        </w:rPr>
        <w:t>S</w:t>
      </w:r>
      <w:r w:rsidRPr="0022060F">
        <w:rPr>
          <w:rFonts w:cs="Times New Roman"/>
        </w:rPr>
        <w:t>ubscriber reporting requirements contained in Exhibit C</w:t>
      </w:r>
      <w:r w:rsidR="006818C5" w:rsidRPr="0022060F">
        <w:rPr>
          <w:rFonts w:cs="Times New Roman"/>
        </w:rPr>
        <w:t>-2</w:t>
      </w:r>
      <w:r w:rsidRPr="0022060F">
        <w:rPr>
          <w:rFonts w:cs="Times New Roman"/>
        </w:rPr>
        <w:t>.</w:t>
      </w:r>
      <w:r w:rsidRPr="0022060F">
        <w:rPr>
          <w:rFonts w:cs="Times New Roman"/>
        </w:rPr>
        <w:tab/>
      </w:r>
      <w:r w:rsidRPr="0022060F">
        <w:rPr>
          <w:rFonts w:cs="Times New Roman"/>
        </w:rPr>
        <w:tab/>
      </w:r>
    </w:p>
    <w:p w14:paraId="6D0582CB" w14:textId="77777777" w:rsidR="00E842CF" w:rsidRDefault="00E842CF" w:rsidP="00E842CF">
      <w:pPr>
        <w:widowControl/>
        <w:sectPr w:rsidR="00E842CF" w:rsidSect="008D1165">
          <w:footerReference w:type="default" r:id="rId16"/>
          <w:pgSz w:w="12240" w:h="15840"/>
          <w:pgMar w:top="1080" w:right="1325" w:bottom="1080" w:left="1325" w:header="432" w:footer="720" w:gutter="0"/>
          <w:cols w:space="720"/>
        </w:sectPr>
      </w:pPr>
    </w:p>
    <w:p w14:paraId="077795EB" w14:textId="076DFB30" w:rsidR="00E842CF" w:rsidRPr="00BA30CF" w:rsidRDefault="00E842CF" w:rsidP="004E24CF">
      <w:pPr>
        <w:pStyle w:val="BodyText"/>
        <w:ind w:left="0"/>
        <w:jc w:val="center"/>
        <w:rPr>
          <w:b/>
          <w:sz w:val="28"/>
        </w:rPr>
      </w:pPr>
      <w:r w:rsidRPr="00BA30CF">
        <w:rPr>
          <w:b/>
          <w:sz w:val="28"/>
        </w:rPr>
        <w:lastRenderedPageBreak/>
        <w:t>Exhibit C-2</w:t>
      </w:r>
      <w:r w:rsidRPr="00BA30CF">
        <w:rPr>
          <w:b/>
          <w:sz w:val="28"/>
        </w:rPr>
        <w:br/>
      </w:r>
      <w:bookmarkStart w:id="1004" w:name="_Toc42217379"/>
      <w:r w:rsidRPr="00BA30CF">
        <w:rPr>
          <w:b/>
          <w:sz w:val="28"/>
        </w:rPr>
        <w:t xml:space="preserve">Community Solar </w:t>
      </w:r>
      <w:r w:rsidRPr="008F58FD">
        <w:rPr>
          <w:b/>
          <w:sz w:val="28"/>
        </w:rPr>
        <w:t>Quarterly</w:t>
      </w:r>
      <w:r w:rsidRPr="00BA30CF">
        <w:rPr>
          <w:b/>
          <w:sz w:val="28"/>
        </w:rPr>
        <w:t xml:space="preserve"> Report</w:t>
      </w:r>
      <w:bookmarkEnd w:id="1004"/>
    </w:p>
    <w:p w14:paraId="11BF08B4" w14:textId="214A21ED" w:rsidR="00E842CF" w:rsidRPr="00753315" w:rsidRDefault="00E842CF" w:rsidP="004E24CF">
      <w:pPr>
        <w:pStyle w:val="BodyText"/>
        <w:ind w:left="0"/>
        <w:jc w:val="center"/>
        <w:rPr>
          <w:rStyle w:val="BodyTextChar"/>
        </w:rPr>
      </w:pPr>
    </w:p>
    <w:p w14:paraId="68BD9AEF" w14:textId="7B6FD95D" w:rsidR="00E842CF" w:rsidRPr="0022060F" w:rsidRDefault="00E842CF" w:rsidP="004E24CF">
      <w:pPr>
        <w:rPr>
          <w:rFonts w:cs="Times New Roman"/>
          <w:i/>
        </w:rPr>
      </w:pPr>
      <w:r w:rsidRPr="0022060F">
        <w:rPr>
          <w:rFonts w:cs="Times New Roman"/>
          <w:i/>
        </w:rPr>
        <w:t xml:space="preserve">(With respect to </w:t>
      </w:r>
      <w:r w:rsidRPr="0022060F">
        <w:rPr>
          <w:rFonts w:cs="Times New Roman"/>
          <w:i/>
          <w:u w:val="single"/>
        </w:rPr>
        <w:t>each Community Renewable Energy Generation Project</w:t>
      </w:r>
      <w:r w:rsidRPr="0022060F">
        <w:rPr>
          <w:rFonts w:cs="Times New Roman"/>
          <w:i/>
        </w:rPr>
        <w:t xml:space="preserve"> that has been Energized, Seller shall submit the Community Solar Quarterly Report on a quarterly basis during the</w:t>
      </w:r>
      <w:r w:rsidR="004C6345" w:rsidRPr="0022060F">
        <w:rPr>
          <w:rFonts w:cs="Times New Roman"/>
          <w:i/>
        </w:rPr>
        <w:t xml:space="preserve"> </w:t>
      </w:r>
      <w:r w:rsidRPr="0022060F">
        <w:rPr>
          <w:rFonts w:cs="Times New Roman"/>
          <w:i/>
        </w:rPr>
        <w:t>first</w:t>
      </w:r>
      <w:r w:rsidR="004C6345" w:rsidRPr="0022060F">
        <w:rPr>
          <w:rFonts w:cs="Times New Roman"/>
          <w:i/>
        </w:rPr>
        <w:t xml:space="preserve"> </w:t>
      </w:r>
      <w:r w:rsidRPr="0022060F">
        <w:rPr>
          <w:rFonts w:cs="Times New Roman"/>
          <w:i/>
        </w:rPr>
        <w:t xml:space="preserve">four (4) full Quarterly Periods after the date of Energization in accordance with Section </w:t>
      </w:r>
      <w:r w:rsidR="0080617D" w:rsidRPr="0022060F">
        <w:rPr>
          <w:rFonts w:cs="Times New Roman"/>
          <w:i/>
        </w:rPr>
        <w:fldChar w:fldCharType="begin"/>
      </w:r>
      <w:r w:rsidR="0080617D" w:rsidRPr="0022060F">
        <w:rPr>
          <w:rFonts w:cs="Times New Roman"/>
          <w:i/>
        </w:rPr>
        <w:instrText xml:space="preserve"> REF _Ref43373286 \w \h  \* MERGEFORMAT </w:instrText>
      </w:r>
      <w:r w:rsidR="0080617D" w:rsidRPr="0022060F">
        <w:rPr>
          <w:rFonts w:cs="Times New Roman"/>
          <w:i/>
        </w:rPr>
      </w:r>
      <w:r w:rsidR="0080617D" w:rsidRPr="0022060F">
        <w:rPr>
          <w:rFonts w:cs="Times New Roman"/>
          <w:i/>
        </w:rPr>
        <w:fldChar w:fldCharType="separate"/>
      </w:r>
      <w:r w:rsidR="00A44209">
        <w:rPr>
          <w:rFonts w:cs="Times New Roman"/>
          <w:i/>
        </w:rPr>
        <w:t>6.2</w:t>
      </w:r>
      <w:r w:rsidR="0080617D" w:rsidRPr="0022060F">
        <w:rPr>
          <w:rFonts w:cs="Times New Roman"/>
          <w:i/>
        </w:rPr>
        <w:fldChar w:fldCharType="end"/>
      </w:r>
      <w:r w:rsidR="0080617D" w:rsidRPr="0022060F">
        <w:rPr>
          <w:rFonts w:cs="Times New Roman"/>
          <w:i/>
        </w:rPr>
        <w:t xml:space="preserve"> </w:t>
      </w:r>
      <w:r w:rsidRPr="0022060F">
        <w:rPr>
          <w:rFonts w:cs="Times New Roman"/>
          <w:i/>
        </w:rPr>
        <w:t xml:space="preserve">of the </w:t>
      </w:r>
      <w:r w:rsidR="00AE59A0" w:rsidRPr="0022060F">
        <w:rPr>
          <w:rFonts w:cs="Times New Roman"/>
          <w:i/>
        </w:rPr>
        <w:t>Agreement</w:t>
      </w:r>
      <w:r w:rsidRPr="0022060F">
        <w:rPr>
          <w:rFonts w:cs="Times New Roman"/>
          <w:i/>
        </w:rPr>
        <w:t>).</w:t>
      </w:r>
    </w:p>
    <w:p w14:paraId="4CEDAFD8" w14:textId="0978929E" w:rsidR="00E842CF" w:rsidRPr="0022060F" w:rsidRDefault="00E842CF" w:rsidP="00E842CF">
      <w:pPr>
        <w:rPr>
          <w:rFonts w:cs="Times New Roman"/>
        </w:rPr>
      </w:pPr>
    </w:p>
    <w:p w14:paraId="557FD652" w14:textId="456501D1" w:rsidR="00E842CF" w:rsidRPr="0022060F" w:rsidRDefault="00AE59A0" w:rsidP="00E842CF">
      <w:pPr>
        <w:rPr>
          <w:rFonts w:cs="Times New Roman"/>
        </w:rPr>
      </w:pPr>
      <w:r w:rsidRPr="0022060F">
        <w:rPr>
          <w:rFonts w:cs="Times New Roman"/>
        </w:rPr>
        <w:t>Agreement</w:t>
      </w:r>
      <w:r w:rsidR="00E842CF" w:rsidRPr="0022060F">
        <w:rPr>
          <w:rFonts w:cs="Times New Roman"/>
        </w:rPr>
        <w:t xml:space="preserve"> Effective Date: _______________________</w:t>
      </w:r>
    </w:p>
    <w:p w14:paraId="244DF45D" w14:textId="574EE59B" w:rsidR="00E842CF" w:rsidRPr="0022060F" w:rsidRDefault="00E842CF" w:rsidP="00E842CF">
      <w:pPr>
        <w:rPr>
          <w:rFonts w:cs="Times New Roman"/>
        </w:rPr>
      </w:pPr>
      <w:r w:rsidRPr="0022060F">
        <w:rPr>
          <w:rFonts w:cs="Times New Roman"/>
        </w:rPr>
        <w:t>Trade Date: ________________</w:t>
      </w:r>
    </w:p>
    <w:p w14:paraId="5CFC0AC4" w14:textId="78CE7384" w:rsidR="00D3160F" w:rsidRPr="0022060F" w:rsidRDefault="00D3160F" w:rsidP="00E842CF">
      <w:pPr>
        <w:rPr>
          <w:rFonts w:cs="Times New Roman"/>
        </w:rPr>
      </w:pPr>
      <w:r w:rsidRPr="0022060F">
        <w:rPr>
          <w:rFonts w:cs="Times New Roman"/>
        </w:rPr>
        <w:t xml:space="preserve">Date of Community Solar </w:t>
      </w:r>
      <w:r w:rsidR="00A57772" w:rsidRPr="0022060F">
        <w:rPr>
          <w:rFonts w:cs="Times New Roman"/>
        </w:rPr>
        <w:t>Quarterly</w:t>
      </w:r>
      <w:r w:rsidRPr="0022060F">
        <w:rPr>
          <w:rFonts w:cs="Times New Roman"/>
        </w:rPr>
        <w:t xml:space="preserve"> Report: ________________</w:t>
      </w:r>
    </w:p>
    <w:p w14:paraId="2031BE70" w14:textId="23327A67" w:rsidR="00E842CF" w:rsidRPr="003C32DE" w:rsidRDefault="00E842CF" w:rsidP="003C32DE">
      <w:pPr>
        <w:rPr>
          <w:highlight w:val="yellow"/>
        </w:rPr>
      </w:pPr>
    </w:p>
    <w:p w14:paraId="50EE01DC" w14:textId="53341E2E" w:rsidR="0010711F" w:rsidRPr="0022060F" w:rsidRDefault="0010711F" w:rsidP="0010711F">
      <w:pPr>
        <w:pStyle w:val="BodyText"/>
        <w:ind w:left="0"/>
        <w:rPr>
          <w:rFonts w:cs="Times New Roman"/>
        </w:rPr>
      </w:pPr>
      <w:bookmarkStart w:id="1005" w:name="_Hlk63271652"/>
      <w:r w:rsidRPr="0022060F">
        <w:rPr>
          <w:rFonts w:cs="Times New Roman"/>
        </w:rPr>
        <w:t>[  ] Payment Cycle A: consists of the following Quarterly Periods: January through March, April through June, July through September and October through December.</w:t>
      </w:r>
      <w:r w:rsidRPr="0022060F">
        <w:rPr>
          <w:rFonts w:cs="Times New Roman"/>
        </w:rPr>
        <w:br/>
      </w:r>
      <w:r w:rsidRPr="0022060F">
        <w:rPr>
          <w:rFonts w:cs="Times New Roman"/>
        </w:rPr>
        <w:br/>
        <w:t>[  ] Payment Cycle B: consists of the following Quarterly Periods: February through April, May through July, August through October and November through January.</w:t>
      </w:r>
      <w:r w:rsidRPr="0022060F">
        <w:rPr>
          <w:rFonts w:cs="Times New Roman"/>
        </w:rPr>
        <w:br/>
      </w:r>
      <w:r w:rsidRPr="0022060F">
        <w:rPr>
          <w:rFonts w:cs="Times New Roman"/>
        </w:rPr>
        <w:br/>
        <w:t>[  ] Payment Cycle C: consists of the following Quarterly Periods: March through May, June through August, September through November and December through February.</w:t>
      </w:r>
    </w:p>
    <w:bookmarkEnd w:id="1005"/>
    <w:p w14:paraId="028F0A6D" w14:textId="336B871D" w:rsidR="0010711F" w:rsidRPr="0022060F" w:rsidRDefault="0010711F" w:rsidP="00E842CF">
      <w:pPr>
        <w:rPr>
          <w:rFonts w:cs="Times New Roman"/>
        </w:rPr>
      </w:pPr>
    </w:p>
    <w:p w14:paraId="2F639C64" w14:textId="79EF7142" w:rsidR="00E842CF" w:rsidRPr="0022060F" w:rsidRDefault="00E842CF" w:rsidP="00E842CF">
      <w:pPr>
        <w:rPr>
          <w:rFonts w:cs="Times New Roman"/>
        </w:rPr>
      </w:pPr>
      <w:r w:rsidRPr="0022060F">
        <w:rPr>
          <w:rFonts w:cs="Times New Roman"/>
        </w:rPr>
        <w:t>Buyer: _________________</w:t>
      </w:r>
    </w:p>
    <w:p w14:paraId="1B7369AB" w14:textId="71D8E8DC" w:rsidR="00E842CF" w:rsidRPr="0022060F" w:rsidRDefault="00E842CF" w:rsidP="00E842CF">
      <w:pPr>
        <w:rPr>
          <w:rFonts w:cs="Times New Roman"/>
        </w:rPr>
      </w:pPr>
    </w:p>
    <w:p w14:paraId="35A98795" w14:textId="0EABFADE" w:rsidR="00E842CF" w:rsidRPr="0022060F" w:rsidRDefault="00E842CF" w:rsidP="00E842CF">
      <w:pPr>
        <w:rPr>
          <w:rFonts w:cs="Times New Roman"/>
        </w:rPr>
      </w:pPr>
      <w:r w:rsidRPr="0022060F">
        <w:rPr>
          <w:rFonts w:cs="Times New Roman"/>
        </w:rPr>
        <w:t>Seller: _________________</w:t>
      </w:r>
    </w:p>
    <w:p w14:paraId="43C33D64" w14:textId="4E8A522E" w:rsidR="00E842CF" w:rsidRPr="0022060F" w:rsidRDefault="00E842CF" w:rsidP="00E842CF">
      <w:pPr>
        <w:rPr>
          <w:rFonts w:cs="Times New Roman"/>
        </w:rPr>
      </w:pPr>
      <w:r w:rsidRPr="0022060F">
        <w:rPr>
          <w:rFonts w:cs="Times New Roman"/>
        </w:rPr>
        <w:t>Approved Vendor ID: ______________</w:t>
      </w:r>
    </w:p>
    <w:p w14:paraId="3416EC23" w14:textId="2B7F7BF7" w:rsidR="00E842CF" w:rsidRPr="0022060F" w:rsidRDefault="00E842CF" w:rsidP="00E842CF">
      <w:pPr>
        <w:rPr>
          <w:rFonts w:cs="Times New Roman"/>
        </w:rPr>
      </w:pPr>
    </w:p>
    <w:p w14:paraId="6E6DC724" w14:textId="68C45EF3" w:rsidR="00E842CF" w:rsidRPr="0022060F" w:rsidRDefault="00E842CF" w:rsidP="00E842CF">
      <w:pPr>
        <w:rPr>
          <w:rFonts w:cs="Times New Roman"/>
        </w:rPr>
      </w:pPr>
      <w:r w:rsidRPr="0022060F">
        <w:rPr>
          <w:rFonts w:cs="Times New Roman"/>
        </w:rPr>
        <w:t>Batch ID: ______________</w:t>
      </w:r>
    </w:p>
    <w:p w14:paraId="60B33C03" w14:textId="507B6C4A" w:rsidR="00E842CF" w:rsidRPr="0022060F" w:rsidRDefault="00E842CF" w:rsidP="00E842CF">
      <w:pPr>
        <w:pStyle w:val="ListParagrap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30"/>
        <w:gridCol w:w="5715"/>
      </w:tblGrid>
      <w:tr w:rsidR="00E842CF" w:rsidRPr="0022060F" w14:paraId="3E24A5D6" w14:textId="6795BAC9" w:rsidTr="004E24CF">
        <w:tc>
          <w:tcPr>
            <w:tcW w:w="535" w:type="dxa"/>
            <w:tcBorders>
              <w:top w:val="single" w:sz="4" w:space="0" w:color="auto"/>
              <w:left w:val="single" w:sz="4" w:space="0" w:color="auto"/>
              <w:bottom w:val="single" w:sz="4" w:space="0" w:color="auto"/>
              <w:right w:val="single" w:sz="4" w:space="0" w:color="auto"/>
            </w:tcBorders>
          </w:tcPr>
          <w:p w14:paraId="57121DF3" w14:textId="29F62ED2" w:rsidR="00E842CF" w:rsidRPr="0022060F"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6D13CB77" w14:textId="11DCD412" w:rsidR="00E842CF" w:rsidRPr="0022060F" w:rsidRDefault="00E842CF" w:rsidP="004E24CF">
            <w:pPr>
              <w:widowControl/>
              <w:rPr>
                <w:rFonts w:cs="Times New Roman"/>
              </w:rPr>
            </w:pPr>
            <w:r w:rsidRPr="0022060F">
              <w:rPr>
                <w:rFonts w:cs="Times New Roman"/>
              </w:rPr>
              <w:t>Item</w:t>
            </w:r>
          </w:p>
        </w:tc>
        <w:tc>
          <w:tcPr>
            <w:tcW w:w="5715" w:type="dxa"/>
            <w:tcBorders>
              <w:top w:val="single" w:sz="4" w:space="0" w:color="auto"/>
              <w:left w:val="single" w:sz="4" w:space="0" w:color="auto"/>
              <w:bottom w:val="single" w:sz="4" w:space="0" w:color="auto"/>
              <w:right w:val="single" w:sz="4" w:space="0" w:color="auto"/>
            </w:tcBorders>
            <w:hideMark/>
          </w:tcPr>
          <w:p w14:paraId="2B718C6B" w14:textId="490889A7" w:rsidR="00E842CF" w:rsidRPr="0022060F" w:rsidRDefault="00E842CF" w:rsidP="004E24CF">
            <w:pPr>
              <w:widowControl/>
              <w:rPr>
                <w:rFonts w:cs="Times New Roman"/>
              </w:rPr>
            </w:pPr>
            <w:r w:rsidRPr="0022060F">
              <w:rPr>
                <w:rFonts w:cs="Times New Roman"/>
              </w:rPr>
              <w:t>Information</w:t>
            </w:r>
          </w:p>
        </w:tc>
      </w:tr>
      <w:tr w:rsidR="00E842CF" w:rsidRPr="0022060F" w14:paraId="4E37ECC7" w14:textId="047FFA19" w:rsidTr="004E24CF">
        <w:tc>
          <w:tcPr>
            <w:tcW w:w="535" w:type="dxa"/>
            <w:tcBorders>
              <w:top w:val="single" w:sz="4" w:space="0" w:color="auto"/>
              <w:left w:val="single" w:sz="4" w:space="0" w:color="auto"/>
              <w:bottom w:val="single" w:sz="4" w:space="0" w:color="auto"/>
              <w:right w:val="single" w:sz="4" w:space="0" w:color="auto"/>
            </w:tcBorders>
            <w:hideMark/>
          </w:tcPr>
          <w:p w14:paraId="1EFAC8BA" w14:textId="019FF2E6" w:rsidR="00E842CF" w:rsidRPr="0022060F" w:rsidRDefault="00E842CF" w:rsidP="004E24CF">
            <w:pPr>
              <w:widowControl/>
              <w:rPr>
                <w:rFonts w:cs="Times New Roman"/>
              </w:rPr>
            </w:pPr>
            <w:r w:rsidRPr="0022060F">
              <w:rPr>
                <w:rFonts w:cs="Times New Roman"/>
              </w:rPr>
              <w:t>1</w:t>
            </w:r>
          </w:p>
        </w:tc>
        <w:tc>
          <w:tcPr>
            <w:tcW w:w="3330" w:type="dxa"/>
            <w:tcBorders>
              <w:top w:val="single" w:sz="4" w:space="0" w:color="auto"/>
              <w:left w:val="single" w:sz="4" w:space="0" w:color="auto"/>
              <w:bottom w:val="single" w:sz="4" w:space="0" w:color="auto"/>
              <w:right w:val="single" w:sz="4" w:space="0" w:color="auto"/>
            </w:tcBorders>
            <w:hideMark/>
          </w:tcPr>
          <w:p w14:paraId="15F35413" w14:textId="62C9887F" w:rsidR="00E842CF" w:rsidRPr="0022060F" w:rsidRDefault="00E842CF" w:rsidP="004E24CF">
            <w:pPr>
              <w:widowControl/>
              <w:rPr>
                <w:rFonts w:cs="Times New Roman"/>
              </w:rPr>
            </w:pPr>
            <w:r w:rsidRPr="0022060F">
              <w:rPr>
                <w:rFonts w:cs="Times New Roman"/>
              </w:rPr>
              <w:t>Designated System ID</w:t>
            </w:r>
          </w:p>
        </w:tc>
        <w:tc>
          <w:tcPr>
            <w:tcW w:w="5715" w:type="dxa"/>
            <w:tcBorders>
              <w:top w:val="single" w:sz="4" w:space="0" w:color="auto"/>
              <w:left w:val="single" w:sz="4" w:space="0" w:color="auto"/>
              <w:bottom w:val="single" w:sz="4" w:space="0" w:color="auto"/>
              <w:right w:val="single" w:sz="4" w:space="0" w:color="auto"/>
            </w:tcBorders>
          </w:tcPr>
          <w:p w14:paraId="32ED21D6" w14:textId="68865536" w:rsidR="00E842CF" w:rsidRPr="0022060F" w:rsidRDefault="00E842CF" w:rsidP="004E24CF">
            <w:pPr>
              <w:widowControl/>
              <w:rPr>
                <w:rFonts w:cs="Times New Roman"/>
              </w:rPr>
            </w:pPr>
          </w:p>
        </w:tc>
      </w:tr>
      <w:tr w:rsidR="00E842CF" w:rsidRPr="0022060F" w14:paraId="42DC4002" w14:textId="5FF7B774" w:rsidTr="004E24CF">
        <w:tc>
          <w:tcPr>
            <w:tcW w:w="535" w:type="dxa"/>
            <w:tcBorders>
              <w:top w:val="single" w:sz="4" w:space="0" w:color="auto"/>
              <w:left w:val="single" w:sz="4" w:space="0" w:color="auto"/>
              <w:bottom w:val="single" w:sz="4" w:space="0" w:color="auto"/>
              <w:right w:val="single" w:sz="4" w:space="0" w:color="auto"/>
            </w:tcBorders>
            <w:hideMark/>
          </w:tcPr>
          <w:p w14:paraId="5283668F" w14:textId="6A5CFBE5" w:rsidR="00E842CF" w:rsidRPr="0022060F" w:rsidRDefault="00E842CF" w:rsidP="004E24CF">
            <w:pPr>
              <w:widowControl/>
              <w:rPr>
                <w:rFonts w:cs="Times New Roman"/>
              </w:rPr>
            </w:pPr>
            <w:r w:rsidRPr="0022060F">
              <w:rPr>
                <w:rFonts w:cs="Times New Roman"/>
              </w:rPr>
              <w:t>2</w:t>
            </w:r>
          </w:p>
        </w:tc>
        <w:tc>
          <w:tcPr>
            <w:tcW w:w="3330" w:type="dxa"/>
            <w:tcBorders>
              <w:top w:val="single" w:sz="4" w:space="0" w:color="auto"/>
              <w:left w:val="single" w:sz="4" w:space="0" w:color="auto"/>
              <w:bottom w:val="single" w:sz="4" w:space="0" w:color="auto"/>
              <w:right w:val="single" w:sz="4" w:space="0" w:color="auto"/>
            </w:tcBorders>
            <w:hideMark/>
          </w:tcPr>
          <w:p w14:paraId="160254BE" w14:textId="6DD93D6A" w:rsidR="00E842CF" w:rsidRPr="0022060F" w:rsidRDefault="00E842CF" w:rsidP="004E24CF">
            <w:pPr>
              <w:widowControl/>
              <w:rPr>
                <w:rFonts w:cs="Times New Roman"/>
              </w:rPr>
            </w:pPr>
            <w:r w:rsidRPr="0022060F">
              <w:rPr>
                <w:rFonts w:cs="Times New Roman"/>
              </w:rPr>
              <w:t>Project Name</w:t>
            </w:r>
          </w:p>
        </w:tc>
        <w:tc>
          <w:tcPr>
            <w:tcW w:w="5715" w:type="dxa"/>
            <w:tcBorders>
              <w:top w:val="single" w:sz="4" w:space="0" w:color="auto"/>
              <w:left w:val="single" w:sz="4" w:space="0" w:color="auto"/>
              <w:bottom w:val="single" w:sz="4" w:space="0" w:color="auto"/>
              <w:right w:val="single" w:sz="4" w:space="0" w:color="auto"/>
            </w:tcBorders>
          </w:tcPr>
          <w:p w14:paraId="7279B9DD" w14:textId="4215F8D4" w:rsidR="00E842CF" w:rsidRPr="0022060F" w:rsidRDefault="00E842CF" w:rsidP="004E24CF">
            <w:pPr>
              <w:widowControl/>
              <w:rPr>
                <w:rFonts w:cs="Times New Roman"/>
              </w:rPr>
            </w:pPr>
          </w:p>
        </w:tc>
      </w:tr>
      <w:tr w:rsidR="00E842CF" w:rsidRPr="0022060F" w14:paraId="09DD5704" w14:textId="2C02D4DF" w:rsidTr="004E24CF">
        <w:tc>
          <w:tcPr>
            <w:tcW w:w="535" w:type="dxa"/>
            <w:tcBorders>
              <w:top w:val="single" w:sz="4" w:space="0" w:color="auto"/>
              <w:left w:val="single" w:sz="4" w:space="0" w:color="auto"/>
              <w:bottom w:val="single" w:sz="4" w:space="0" w:color="auto"/>
              <w:right w:val="single" w:sz="4" w:space="0" w:color="auto"/>
            </w:tcBorders>
            <w:hideMark/>
          </w:tcPr>
          <w:p w14:paraId="169055C9" w14:textId="37EB1CF3" w:rsidR="00E842CF" w:rsidRPr="0022060F" w:rsidRDefault="00E842CF" w:rsidP="004E24CF">
            <w:pPr>
              <w:widowControl/>
              <w:rPr>
                <w:rFonts w:cs="Times New Roman"/>
              </w:rPr>
            </w:pPr>
            <w:r w:rsidRPr="0022060F">
              <w:rPr>
                <w:rFonts w:cs="Times New Roman"/>
              </w:rPr>
              <w:t>3</w:t>
            </w:r>
          </w:p>
        </w:tc>
        <w:tc>
          <w:tcPr>
            <w:tcW w:w="3330" w:type="dxa"/>
            <w:tcBorders>
              <w:top w:val="single" w:sz="4" w:space="0" w:color="auto"/>
              <w:left w:val="single" w:sz="4" w:space="0" w:color="auto"/>
              <w:bottom w:val="single" w:sz="4" w:space="0" w:color="auto"/>
              <w:right w:val="single" w:sz="4" w:space="0" w:color="auto"/>
            </w:tcBorders>
            <w:hideMark/>
          </w:tcPr>
          <w:p w14:paraId="3A37B751" w14:textId="2A096F72" w:rsidR="00E842CF" w:rsidRPr="0022060F" w:rsidRDefault="00E842CF" w:rsidP="004E24CF">
            <w:pPr>
              <w:widowControl/>
              <w:rPr>
                <w:rFonts w:cs="Times New Roman"/>
              </w:rPr>
            </w:pPr>
            <w:r w:rsidRPr="0022060F">
              <w:rPr>
                <w:rFonts w:cs="Times New Roman"/>
              </w:rPr>
              <w:t>PJM-EIS GATS or M-RETS ID</w:t>
            </w:r>
          </w:p>
        </w:tc>
        <w:tc>
          <w:tcPr>
            <w:tcW w:w="5715" w:type="dxa"/>
            <w:tcBorders>
              <w:top w:val="single" w:sz="4" w:space="0" w:color="auto"/>
              <w:left w:val="single" w:sz="4" w:space="0" w:color="auto"/>
              <w:bottom w:val="single" w:sz="4" w:space="0" w:color="auto"/>
              <w:right w:val="single" w:sz="4" w:space="0" w:color="auto"/>
            </w:tcBorders>
          </w:tcPr>
          <w:p w14:paraId="06807A37" w14:textId="47052901" w:rsidR="00E842CF" w:rsidRPr="0022060F" w:rsidRDefault="00E842CF" w:rsidP="004E24CF">
            <w:pPr>
              <w:widowControl/>
              <w:rPr>
                <w:rFonts w:cs="Times New Roman"/>
              </w:rPr>
            </w:pPr>
          </w:p>
        </w:tc>
      </w:tr>
      <w:tr w:rsidR="00E842CF" w:rsidRPr="0022060F" w14:paraId="1738079A" w14:textId="06AE170B" w:rsidTr="004E24CF">
        <w:tc>
          <w:tcPr>
            <w:tcW w:w="535" w:type="dxa"/>
            <w:tcBorders>
              <w:top w:val="single" w:sz="4" w:space="0" w:color="auto"/>
              <w:left w:val="single" w:sz="4" w:space="0" w:color="auto"/>
              <w:bottom w:val="single" w:sz="4" w:space="0" w:color="auto"/>
              <w:right w:val="single" w:sz="4" w:space="0" w:color="auto"/>
            </w:tcBorders>
            <w:hideMark/>
          </w:tcPr>
          <w:p w14:paraId="0B5FEF6D" w14:textId="2527BA8A" w:rsidR="00E842CF" w:rsidRPr="0022060F" w:rsidRDefault="00E842CF" w:rsidP="004E24CF">
            <w:pPr>
              <w:widowControl/>
              <w:rPr>
                <w:rFonts w:cs="Times New Roman"/>
              </w:rPr>
            </w:pPr>
            <w:r w:rsidRPr="0022060F">
              <w:rPr>
                <w:rFonts w:cs="Times New Roman"/>
              </w:rPr>
              <w:t>4</w:t>
            </w:r>
          </w:p>
        </w:tc>
        <w:tc>
          <w:tcPr>
            <w:tcW w:w="3330" w:type="dxa"/>
            <w:tcBorders>
              <w:top w:val="single" w:sz="4" w:space="0" w:color="auto"/>
              <w:left w:val="single" w:sz="4" w:space="0" w:color="auto"/>
              <w:bottom w:val="single" w:sz="4" w:space="0" w:color="auto"/>
              <w:right w:val="single" w:sz="4" w:space="0" w:color="auto"/>
            </w:tcBorders>
            <w:hideMark/>
          </w:tcPr>
          <w:p w14:paraId="7A70DA32" w14:textId="3471F3B6" w:rsidR="00E842CF" w:rsidRPr="0022060F" w:rsidRDefault="00E842CF" w:rsidP="004E24CF">
            <w:pPr>
              <w:widowControl/>
              <w:rPr>
                <w:rFonts w:cs="Times New Roman"/>
              </w:rPr>
            </w:pPr>
            <w:r w:rsidRPr="0022060F">
              <w:rPr>
                <w:rFonts w:cs="Times New Roman"/>
              </w:rPr>
              <w:t>Actual Nameplate Capacity</w:t>
            </w:r>
          </w:p>
        </w:tc>
        <w:tc>
          <w:tcPr>
            <w:tcW w:w="5715" w:type="dxa"/>
            <w:tcBorders>
              <w:top w:val="single" w:sz="4" w:space="0" w:color="auto"/>
              <w:left w:val="single" w:sz="4" w:space="0" w:color="auto"/>
              <w:bottom w:val="single" w:sz="4" w:space="0" w:color="auto"/>
              <w:right w:val="single" w:sz="4" w:space="0" w:color="auto"/>
            </w:tcBorders>
          </w:tcPr>
          <w:p w14:paraId="566FB9CE" w14:textId="129F5C8C" w:rsidR="00E842CF" w:rsidRPr="0022060F" w:rsidRDefault="00E842CF" w:rsidP="004E24CF">
            <w:pPr>
              <w:widowControl/>
              <w:rPr>
                <w:rFonts w:cs="Times New Roman"/>
              </w:rPr>
            </w:pPr>
          </w:p>
        </w:tc>
      </w:tr>
      <w:tr w:rsidR="00E842CF" w:rsidRPr="0022060F" w14:paraId="4F21099C" w14:textId="575673D9" w:rsidTr="004E24CF">
        <w:tc>
          <w:tcPr>
            <w:tcW w:w="535" w:type="dxa"/>
            <w:tcBorders>
              <w:top w:val="single" w:sz="4" w:space="0" w:color="auto"/>
              <w:left w:val="single" w:sz="4" w:space="0" w:color="auto"/>
              <w:bottom w:val="single" w:sz="4" w:space="0" w:color="auto"/>
              <w:right w:val="single" w:sz="4" w:space="0" w:color="auto"/>
            </w:tcBorders>
            <w:hideMark/>
          </w:tcPr>
          <w:p w14:paraId="5B886AC5" w14:textId="7E088534" w:rsidR="00E842CF" w:rsidRPr="0022060F" w:rsidRDefault="00E842CF" w:rsidP="004E24CF">
            <w:pPr>
              <w:widowControl/>
              <w:rPr>
                <w:rFonts w:cs="Times New Roman"/>
              </w:rPr>
            </w:pPr>
            <w:r w:rsidRPr="0022060F">
              <w:rPr>
                <w:rFonts w:cs="Times New Roman"/>
              </w:rPr>
              <w:t>5</w:t>
            </w:r>
          </w:p>
        </w:tc>
        <w:tc>
          <w:tcPr>
            <w:tcW w:w="3330" w:type="dxa"/>
            <w:tcBorders>
              <w:top w:val="single" w:sz="4" w:space="0" w:color="auto"/>
              <w:left w:val="single" w:sz="4" w:space="0" w:color="auto"/>
              <w:bottom w:val="single" w:sz="4" w:space="0" w:color="auto"/>
              <w:right w:val="single" w:sz="4" w:space="0" w:color="auto"/>
            </w:tcBorders>
            <w:hideMark/>
          </w:tcPr>
          <w:p w14:paraId="1B7500E1" w14:textId="032B64AD" w:rsidR="00E842CF" w:rsidRPr="0022060F" w:rsidRDefault="00E842CF" w:rsidP="004E24CF">
            <w:pPr>
              <w:widowControl/>
              <w:rPr>
                <w:rFonts w:cs="Times New Roman"/>
                <w:b/>
              </w:rPr>
            </w:pPr>
            <w:r w:rsidRPr="0022060F">
              <w:rPr>
                <w:rFonts w:cs="Times New Roman"/>
              </w:rPr>
              <w:t>Contract Nameplate Capacity</w:t>
            </w:r>
          </w:p>
        </w:tc>
        <w:tc>
          <w:tcPr>
            <w:tcW w:w="5715" w:type="dxa"/>
            <w:tcBorders>
              <w:top w:val="single" w:sz="4" w:space="0" w:color="auto"/>
              <w:left w:val="single" w:sz="4" w:space="0" w:color="auto"/>
              <w:bottom w:val="single" w:sz="4" w:space="0" w:color="auto"/>
              <w:right w:val="single" w:sz="4" w:space="0" w:color="auto"/>
            </w:tcBorders>
          </w:tcPr>
          <w:p w14:paraId="72AF6E22" w14:textId="32C1FEBD" w:rsidR="00E842CF" w:rsidRPr="0022060F" w:rsidRDefault="00E842CF" w:rsidP="004E24CF">
            <w:pPr>
              <w:widowControl/>
              <w:rPr>
                <w:rFonts w:cs="Times New Roman"/>
              </w:rPr>
            </w:pPr>
          </w:p>
        </w:tc>
      </w:tr>
      <w:tr w:rsidR="00E842CF" w:rsidRPr="0022060F" w14:paraId="3DC11C7A" w14:textId="43EC6409" w:rsidTr="004E24CF">
        <w:tc>
          <w:tcPr>
            <w:tcW w:w="535" w:type="dxa"/>
            <w:tcBorders>
              <w:top w:val="single" w:sz="4" w:space="0" w:color="auto"/>
              <w:left w:val="single" w:sz="4" w:space="0" w:color="auto"/>
              <w:bottom w:val="single" w:sz="4" w:space="0" w:color="auto"/>
              <w:right w:val="single" w:sz="4" w:space="0" w:color="auto"/>
            </w:tcBorders>
            <w:hideMark/>
          </w:tcPr>
          <w:p w14:paraId="417A77DE" w14:textId="6D22DDB3" w:rsidR="00E842CF" w:rsidRPr="0022060F" w:rsidRDefault="00E842CF" w:rsidP="004E24CF">
            <w:pPr>
              <w:widowControl/>
              <w:rPr>
                <w:rFonts w:cs="Times New Roman"/>
              </w:rPr>
            </w:pPr>
            <w:r w:rsidRPr="0022060F">
              <w:rPr>
                <w:rFonts w:cs="Times New Roman"/>
              </w:rPr>
              <w:t>6</w:t>
            </w:r>
          </w:p>
        </w:tc>
        <w:tc>
          <w:tcPr>
            <w:tcW w:w="3330" w:type="dxa"/>
            <w:tcBorders>
              <w:top w:val="single" w:sz="4" w:space="0" w:color="auto"/>
              <w:left w:val="single" w:sz="4" w:space="0" w:color="auto"/>
              <w:bottom w:val="single" w:sz="4" w:space="0" w:color="auto"/>
              <w:right w:val="single" w:sz="4" w:space="0" w:color="auto"/>
            </w:tcBorders>
            <w:hideMark/>
          </w:tcPr>
          <w:p w14:paraId="12556375" w14:textId="118FD00D" w:rsidR="00E842CF" w:rsidRPr="0022060F" w:rsidRDefault="000A2C5A" w:rsidP="004E24CF">
            <w:pPr>
              <w:widowControl/>
              <w:rPr>
                <w:rFonts w:cs="Times New Roman"/>
              </w:rPr>
            </w:pPr>
            <w:r w:rsidRPr="0022060F">
              <w:rPr>
                <w:rFonts w:cs="Times New Roman"/>
              </w:rPr>
              <w:t xml:space="preserve">Contract </w:t>
            </w:r>
            <w:r w:rsidR="00E842CF" w:rsidRPr="0022060F">
              <w:rPr>
                <w:rFonts w:cs="Times New Roman"/>
              </w:rPr>
              <w:t>Capacity Factor (%)</w:t>
            </w:r>
          </w:p>
        </w:tc>
        <w:tc>
          <w:tcPr>
            <w:tcW w:w="5715" w:type="dxa"/>
            <w:tcBorders>
              <w:top w:val="single" w:sz="4" w:space="0" w:color="auto"/>
              <w:left w:val="single" w:sz="4" w:space="0" w:color="auto"/>
              <w:bottom w:val="single" w:sz="4" w:space="0" w:color="auto"/>
              <w:right w:val="single" w:sz="4" w:space="0" w:color="auto"/>
            </w:tcBorders>
          </w:tcPr>
          <w:p w14:paraId="70D530E1" w14:textId="552D3F90" w:rsidR="00E842CF" w:rsidRPr="0022060F" w:rsidRDefault="00E842CF" w:rsidP="004E24CF">
            <w:pPr>
              <w:widowControl/>
              <w:rPr>
                <w:rFonts w:cs="Times New Roman"/>
              </w:rPr>
            </w:pPr>
          </w:p>
        </w:tc>
      </w:tr>
      <w:tr w:rsidR="00E842CF" w:rsidRPr="0022060F" w14:paraId="01749D2D" w14:textId="304C3688" w:rsidTr="004E24CF">
        <w:tc>
          <w:tcPr>
            <w:tcW w:w="535" w:type="dxa"/>
            <w:tcBorders>
              <w:top w:val="single" w:sz="4" w:space="0" w:color="auto"/>
              <w:left w:val="single" w:sz="4" w:space="0" w:color="auto"/>
              <w:bottom w:val="single" w:sz="4" w:space="0" w:color="auto"/>
              <w:right w:val="single" w:sz="4" w:space="0" w:color="auto"/>
            </w:tcBorders>
            <w:hideMark/>
          </w:tcPr>
          <w:p w14:paraId="346E4E29" w14:textId="7EB34BF0" w:rsidR="00E842CF" w:rsidRPr="0022060F" w:rsidRDefault="00E842CF" w:rsidP="004E24CF">
            <w:pPr>
              <w:widowControl/>
              <w:rPr>
                <w:rFonts w:cs="Times New Roman"/>
              </w:rPr>
            </w:pPr>
            <w:r w:rsidRPr="0022060F">
              <w:rPr>
                <w:rFonts w:cs="Times New Roman"/>
              </w:rPr>
              <w:t>7</w:t>
            </w:r>
          </w:p>
        </w:tc>
        <w:tc>
          <w:tcPr>
            <w:tcW w:w="3330" w:type="dxa"/>
            <w:tcBorders>
              <w:top w:val="single" w:sz="4" w:space="0" w:color="auto"/>
              <w:left w:val="single" w:sz="4" w:space="0" w:color="auto"/>
              <w:bottom w:val="single" w:sz="4" w:space="0" w:color="auto"/>
              <w:right w:val="single" w:sz="4" w:space="0" w:color="auto"/>
            </w:tcBorders>
            <w:hideMark/>
          </w:tcPr>
          <w:p w14:paraId="06B94C92" w14:textId="3586CBFA" w:rsidR="00E842CF" w:rsidRPr="0022060F" w:rsidRDefault="00E842CF" w:rsidP="004E24CF">
            <w:pPr>
              <w:widowControl/>
              <w:rPr>
                <w:rFonts w:cs="Times New Roman"/>
              </w:rPr>
            </w:pPr>
            <w:r w:rsidRPr="0022060F">
              <w:rPr>
                <w:rFonts w:cs="Times New Roman"/>
              </w:rPr>
              <w:t xml:space="preserve">REC </w:t>
            </w:r>
            <w:r w:rsidR="002C1124" w:rsidRPr="0022060F">
              <w:rPr>
                <w:rFonts w:cs="Times New Roman"/>
              </w:rPr>
              <w:t>D</w:t>
            </w:r>
            <w:r w:rsidRPr="0022060F">
              <w:rPr>
                <w:rFonts w:cs="Times New Roman"/>
              </w:rPr>
              <w:t>eliveries since last report (or since Energization if first report)</w:t>
            </w:r>
          </w:p>
        </w:tc>
        <w:tc>
          <w:tcPr>
            <w:tcW w:w="5715" w:type="dxa"/>
            <w:tcBorders>
              <w:top w:val="single" w:sz="4" w:space="0" w:color="auto"/>
              <w:left w:val="single" w:sz="4" w:space="0" w:color="auto"/>
              <w:bottom w:val="single" w:sz="4" w:space="0" w:color="auto"/>
              <w:right w:val="single" w:sz="4" w:space="0" w:color="auto"/>
            </w:tcBorders>
          </w:tcPr>
          <w:p w14:paraId="0DBB3012" w14:textId="0F4C173B" w:rsidR="00E842CF" w:rsidRPr="0022060F" w:rsidRDefault="00E842CF" w:rsidP="004E24CF">
            <w:pPr>
              <w:widowControl/>
              <w:rPr>
                <w:rFonts w:cs="Times New Roman"/>
              </w:rPr>
            </w:pPr>
          </w:p>
          <w:p w14:paraId="612FCA66" w14:textId="7DFB6485" w:rsidR="00E842CF" w:rsidRPr="0022060F" w:rsidRDefault="00E842CF" w:rsidP="004E24CF">
            <w:pPr>
              <w:widowControl/>
              <w:rPr>
                <w:rFonts w:cs="Times New Roman"/>
              </w:rPr>
            </w:pPr>
            <w:r w:rsidRPr="0022060F">
              <w:rPr>
                <w:rFonts w:cs="Times New Roman"/>
              </w:rPr>
              <w:t xml:space="preserve"> </w:t>
            </w:r>
          </w:p>
        </w:tc>
      </w:tr>
      <w:tr w:rsidR="00E842CF" w:rsidRPr="0022060F" w14:paraId="1E5B102B" w14:textId="032A6528" w:rsidTr="004E24CF">
        <w:tc>
          <w:tcPr>
            <w:tcW w:w="535" w:type="dxa"/>
            <w:tcBorders>
              <w:top w:val="single" w:sz="4" w:space="0" w:color="auto"/>
              <w:left w:val="single" w:sz="4" w:space="0" w:color="auto"/>
              <w:bottom w:val="single" w:sz="4" w:space="0" w:color="auto"/>
              <w:right w:val="single" w:sz="4" w:space="0" w:color="auto"/>
            </w:tcBorders>
          </w:tcPr>
          <w:p w14:paraId="71BE6CF5" w14:textId="76D4CEC1" w:rsidR="00E842CF" w:rsidRPr="0022060F"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166FA40" w14:textId="467161D5" w:rsidR="00E842CF" w:rsidRPr="0022060F" w:rsidRDefault="00E842CF" w:rsidP="004E24CF">
            <w:pPr>
              <w:widowControl/>
              <w:rPr>
                <w:rFonts w:cs="Times New Roman"/>
              </w:rPr>
            </w:pPr>
            <w:r w:rsidRPr="0022060F">
              <w:rPr>
                <w:rFonts w:cs="Times New Roman"/>
              </w:rPr>
              <w:t xml:space="preserve">Date of first REC </w:t>
            </w:r>
            <w:r w:rsidR="002C1124" w:rsidRPr="0022060F">
              <w:rPr>
                <w:rFonts w:cs="Times New Roman"/>
              </w:rPr>
              <w:t>D</w:t>
            </w:r>
            <w:r w:rsidRPr="0022060F">
              <w:rPr>
                <w:rFonts w:cs="Times New Roman"/>
              </w:rPr>
              <w:t>elivery</w:t>
            </w:r>
          </w:p>
        </w:tc>
        <w:tc>
          <w:tcPr>
            <w:tcW w:w="5715" w:type="dxa"/>
            <w:tcBorders>
              <w:top w:val="single" w:sz="4" w:space="0" w:color="auto"/>
              <w:left w:val="single" w:sz="4" w:space="0" w:color="auto"/>
              <w:bottom w:val="single" w:sz="4" w:space="0" w:color="auto"/>
              <w:right w:val="single" w:sz="4" w:space="0" w:color="auto"/>
            </w:tcBorders>
          </w:tcPr>
          <w:p w14:paraId="569B4962" w14:textId="06C30884" w:rsidR="00E842CF" w:rsidRPr="0022060F" w:rsidRDefault="00E842CF" w:rsidP="004E24CF">
            <w:pPr>
              <w:widowControl/>
              <w:rPr>
                <w:rFonts w:cs="Times New Roman"/>
              </w:rPr>
            </w:pPr>
          </w:p>
        </w:tc>
      </w:tr>
      <w:tr w:rsidR="00E842CF" w:rsidRPr="0022060F" w14:paraId="428DE970" w14:textId="2139E803" w:rsidTr="004E24CF">
        <w:tc>
          <w:tcPr>
            <w:tcW w:w="535" w:type="dxa"/>
            <w:tcBorders>
              <w:top w:val="single" w:sz="4" w:space="0" w:color="auto"/>
              <w:left w:val="single" w:sz="4" w:space="0" w:color="auto"/>
              <w:bottom w:val="single" w:sz="4" w:space="0" w:color="auto"/>
              <w:right w:val="single" w:sz="4" w:space="0" w:color="auto"/>
            </w:tcBorders>
          </w:tcPr>
          <w:p w14:paraId="2687F3C0" w14:textId="0C7761A9" w:rsidR="00E842CF" w:rsidRPr="0022060F"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489ED415" w14:textId="6B346867" w:rsidR="00E842CF" w:rsidRPr="0022060F" w:rsidRDefault="00E842CF" w:rsidP="004E24CF">
            <w:pPr>
              <w:widowControl/>
              <w:rPr>
                <w:rFonts w:cs="Times New Roman"/>
              </w:rPr>
            </w:pPr>
            <w:r w:rsidRPr="0022060F">
              <w:rPr>
                <w:rFonts w:cs="Times New Roman"/>
              </w:rPr>
              <w:t>RECs contracted</w:t>
            </w:r>
          </w:p>
        </w:tc>
        <w:tc>
          <w:tcPr>
            <w:tcW w:w="5715" w:type="dxa"/>
            <w:tcBorders>
              <w:top w:val="single" w:sz="4" w:space="0" w:color="auto"/>
              <w:left w:val="single" w:sz="4" w:space="0" w:color="auto"/>
              <w:bottom w:val="single" w:sz="4" w:space="0" w:color="auto"/>
              <w:right w:val="single" w:sz="4" w:space="0" w:color="auto"/>
            </w:tcBorders>
          </w:tcPr>
          <w:p w14:paraId="103B0079" w14:textId="54963346" w:rsidR="00E842CF" w:rsidRPr="0022060F" w:rsidRDefault="00E842CF" w:rsidP="004E24CF">
            <w:pPr>
              <w:widowControl/>
              <w:rPr>
                <w:rFonts w:cs="Times New Roman"/>
              </w:rPr>
            </w:pPr>
          </w:p>
        </w:tc>
      </w:tr>
      <w:tr w:rsidR="00E842CF" w:rsidRPr="0022060F" w14:paraId="3E1FD6D7" w14:textId="7AFD60B8" w:rsidTr="004E24CF">
        <w:tc>
          <w:tcPr>
            <w:tcW w:w="535" w:type="dxa"/>
            <w:tcBorders>
              <w:top w:val="single" w:sz="4" w:space="0" w:color="auto"/>
              <w:left w:val="single" w:sz="4" w:space="0" w:color="auto"/>
              <w:bottom w:val="single" w:sz="4" w:space="0" w:color="auto"/>
              <w:right w:val="single" w:sz="4" w:space="0" w:color="auto"/>
            </w:tcBorders>
          </w:tcPr>
          <w:p w14:paraId="59415277" w14:textId="45867DED" w:rsidR="00E842CF" w:rsidRPr="0022060F" w:rsidRDefault="00E842CF" w:rsidP="004E24CF">
            <w:pPr>
              <w:widowControl/>
              <w:rPr>
                <w:rFonts w:cs="Times New Roman"/>
              </w:rPr>
            </w:pPr>
          </w:p>
        </w:tc>
        <w:tc>
          <w:tcPr>
            <w:tcW w:w="3330" w:type="dxa"/>
            <w:tcBorders>
              <w:top w:val="single" w:sz="4" w:space="0" w:color="auto"/>
              <w:left w:val="single" w:sz="4" w:space="0" w:color="auto"/>
              <w:bottom w:val="single" w:sz="4" w:space="0" w:color="auto"/>
              <w:right w:val="single" w:sz="4" w:space="0" w:color="auto"/>
            </w:tcBorders>
            <w:hideMark/>
          </w:tcPr>
          <w:p w14:paraId="3A0584D5" w14:textId="4D94354F" w:rsidR="00E842CF" w:rsidRPr="0022060F" w:rsidRDefault="00E842CF" w:rsidP="004E24CF">
            <w:pPr>
              <w:widowControl/>
              <w:rPr>
                <w:rFonts w:cs="Times New Roman"/>
              </w:rPr>
            </w:pPr>
            <w:r w:rsidRPr="0022060F">
              <w:rPr>
                <w:rFonts w:cs="Times New Roman"/>
              </w:rPr>
              <w:t>RECs Delivered</w:t>
            </w:r>
          </w:p>
        </w:tc>
        <w:tc>
          <w:tcPr>
            <w:tcW w:w="5715" w:type="dxa"/>
            <w:tcBorders>
              <w:top w:val="single" w:sz="4" w:space="0" w:color="auto"/>
              <w:left w:val="single" w:sz="4" w:space="0" w:color="auto"/>
              <w:bottom w:val="single" w:sz="4" w:space="0" w:color="auto"/>
              <w:right w:val="single" w:sz="4" w:space="0" w:color="auto"/>
            </w:tcBorders>
          </w:tcPr>
          <w:p w14:paraId="00C5C4E9" w14:textId="49CDE600" w:rsidR="00E842CF" w:rsidRPr="0022060F" w:rsidRDefault="00E842CF" w:rsidP="004E24CF">
            <w:pPr>
              <w:widowControl/>
              <w:rPr>
                <w:rFonts w:cs="Times New Roman"/>
              </w:rPr>
            </w:pPr>
          </w:p>
        </w:tc>
      </w:tr>
      <w:tr w:rsidR="00E842CF" w:rsidRPr="0022060F" w14:paraId="6AE39C86" w14:textId="339164F0" w:rsidTr="004E24CF">
        <w:tc>
          <w:tcPr>
            <w:tcW w:w="535" w:type="dxa"/>
            <w:tcBorders>
              <w:top w:val="single" w:sz="4" w:space="0" w:color="auto"/>
              <w:left w:val="single" w:sz="4" w:space="0" w:color="auto"/>
              <w:bottom w:val="single" w:sz="4" w:space="0" w:color="auto"/>
              <w:right w:val="single" w:sz="4" w:space="0" w:color="auto"/>
            </w:tcBorders>
            <w:hideMark/>
          </w:tcPr>
          <w:p w14:paraId="6681D8C9" w14:textId="3CBC8425" w:rsidR="00E842CF" w:rsidRPr="0022060F" w:rsidRDefault="00E842CF" w:rsidP="004E24CF">
            <w:pPr>
              <w:widowControl/>
              <w:rPr>
                <w:rFonts w:cs="Times New Roman"/>
              </w:rPr>
            </w:pPr>
            <w:r w:rsidRPr="0022060F">
              <w:rPr>
                <w:rFonts w:cs="Times New Roman"/>
              </w:rPr>
              <w:t>8</w:t>
            </w:r>
          </w:p>
        </w:tc>
        <w:tc>
          <w:tcPr>
            <w:tcW w:w="3330" w:type="dxa"/>
            <w:tcBorders>
              <w:top w:val="single" w:sz="4" w:space="0" w:color="auto"/>
              <w:left w:val="single" w:sz="4" w:space="0" w:color="auto"/>
              <w:bottom w:val="single" w:sz="4" w:space="0" w:color="auto"/>
              <w:right w:val="single" w:sz="4" w:space="0" w:color="auto"/>
            </w:tcBorders>
            <w:hideMark/>
          </w:tcPr>
          <w:p w14:paraId="1E6684CB" w14:textId="04F41411" w:rsidR="00E842CF" w:rsidRPr="0022060F" w:rsidRDefault="00E842CF" w:rsidP="004E24CF">
            <w:pPr>
              <w:widowControl/>
              <w:rPr>
                <w:rFonts w:cs="Times New Roman"/>
              </w:rPr>
            </w:pPr>
            <w:r w:rsidRPr="0022060F">
              <w:rPr>
                <w:rFonts w:cs="Times New Roman"/>
              </w:rPr>
              <w:t>Associated Collateral Requirement held by Buyer</w:t>
            </w:r>
          </w:p>
        </w:tc>
        <w:tc>
          <w:tcPr>
            <w:tcW w:w="5715" w:type="dxa"/>
            <w:tcBorders>
              <w:top w:val="single" w:sz="4" w:space="0" w:color="auto"/>
              <w:left w:val="single" w:sz="4" w:space="0" w:color="auto"/>
              <w:bottom w:val="single" w:sz="4" w:space="0" w:color="auto"/>
              <w:right w:val="single" w:sz="4" w:space="0" w:color="auto"/>
            </w:tcBorders>
          </w:tcPr>
          <w:p w14:paraId="5E011731" w14:textId="22B27724" w:rsidR="00E842CF" w:rsidRPr="0022060F" w:rsidRDefault="00E842CF" w:rsidP="004E24CF">
            <w:pPr>
              <w:widowControl/>
              <w:rPr>
                <w:rFonts w:cs="Times New Roman"/>
              </w:rPr>
            </w:pPr>
          </w:p>
        </w:tc>
      </w:tr>
      <w:tr w:rsidR="00E842CF" w:rsidRPr="0022060F" w14:paraId="26C90C5F" w14:textId="2699F11F" w:rsidTr="004E24CF">
        <w:tc>
          <w:tcPr>
            <w:tcW w:w="535" w:type="dxa"/>
            <w:tcBorders>
              <w:top w:val="single" w:sz="4" w:space="0" w:color="auto"/>
              <w:left w:val="single" w:sz="4" w:space="0" w:color="auto"/>
              <w:bottom w:val="single" w:sz="4" w:space="0" w:color="auto"/>
              <w:right w:val="single" w:sz="4" w:space="0" w:color="auto"/>
            </w:tcBorders>
            <w:hideMark/>
          </w:tcPr>
          <w:p w14:paraId="38F8A5D5" w14:textId="2A60F400" w:rsidR="00E842CF" w:rsidRPr="0022060F" w:rsidRDefault="00E842CF" w:rsidP="004E24CF">
            <w:pPr>
              <w:widowControl/>
              <w:rPr>
                <w:rFonts w:cs="Times New Roman"/>
              </w:rPr>
            </w:pPr>
            <w:r w:rsidRPr="0022060F">
              <w:rPr>
                <w:rFonts w:cs="Times New Roman"/>
              </w:rPr>
              <w:t>9</w:t>
            </w:r>
          </w:p>
        </w:tc>
        <w:tc>
          <w:tcPr>
            <w:tcW w:w="3330" w:type="dxa"/>
            <w:tcBorders>
              <w:top w:val="single" w:sz="4" w:space="0" w:color="auto"/>
              <w:left w:val="single" w:sz="4" w:space="0" w:color="auto"/>
              <w:bottom w:val="single" w:sz="4" w:space="0" w:color="auto"/>
              <w:right w:val="single" w:sz="4" w:space="0" w:color="auto"/>
            </w:tcBorders>
            <w:hideMark/>
          </w:tcPr>
          <w:p w14:paraId="35FEBE9C" w14:textId="37B9A3A7" w:rsidR="00E842CF" w:rsidRPr="0022060F" w:rsidRDefault="00E842CF" w:rsidP="004E24CF">
            <w:pPr>
              <w:widowControl/>
              <w:rPr>
                <w:rFonts w:cs="Times New Roman"/>
              </w:rPr>
            </w:pPr>
            <w:r w:rsidRPr="0022060F">
              <w:rPr>
                <w:rFonts w:cs="Times New Roman"/>
              </w:rPr>
              <w:t>Requests to change REC obligation (may enter multiple)</w:t>
            </w:r>
          </w:p>
        </w:tc>
        <w:tc>
          <w:tcPr>
            <w:tcW w:w="5715" w:type="dxa"/>
            <w:tcBorders>
              <w:top w:val="single" w:sz="4" w:space="0" w:color="auto"/>
              <w:left w:val="single" w:sz="4" w:space="0" w:color="auto"/>
              <w:bottom w:val="single" w:sz="4" w:space="0" w:color="auto"/>
              <w:right w:val="single" w:sz="4" w:space="0" w:color="auto"/>
            </w:tcBorders>
          </w:tcPr>
          <w:p w14:paraId="08E34589" w14:textId="7F7A6794" w:rsidR="00E842CF" w:rsidRPr="0022060F" w:rsidRDefault="00E842CF" w:rsidP="004E24CF">
            <w:pPr>
              <w:widowControl/>
              <w:rPr>
                <w:rFonts w:cs="Times New Roman"/>
              </w:rPr>
            </w:pPr>
            <w:r w:rsidRPr="0022060F">
              <w:rPr>
                <w:rFonts w:cs="Times New Roman"/>
              </w:rPr>
              <w:t>Type (suspension, reduction, elimination, Force Majeure)</w:t>
            </w:r>
          </w:p>
          <w:p w14:paraId="11EF4A9A" w14:textId="7F907F75" w:rsidR="00E842CF" w:rsidRPr="0022060F" w:rsidRDefault="00E842CF" w:rsidP="004E24CF">
            <w:pPr>
              <w:widowControl/>
              <w:rPr>
                <w:rFonts w:cs="Times New Roman"/>
              </w:rPr>
            </w:pPr>
            <w:r w:rsidRPr="0022060F">
              <w:rPr>
                <w:rFonts w:cs="Times New Roman"/>
              </w:rPr>
              <w:t xml:space="preserve">Date of Request: </w:t>
            </w:r>
          </w:p>
          <w:p w14:paraId="240DA168" w14:textId="652ACDD7" w:rsidR="00E842CF" w:rsidRPr="0022060F" w:rsidRDefault="00E842CF" w:rsidP="004E24CF">
            <w:pPr>
              <w:widowControl/>
              <w:rPr>
                <w:rFonts w:cs="Times New Roman"/>
              </w:rPr>
            </w:pPr>
            <w:r w:rsidRPr="0022060F">
              <w:rPr>
                <w:rFonts w:cs="Times New Roman"/>
              </w:rPr>
              <w:t>Status of Request: [Granted, Denied, Pending]</w:t>
            </w:r>
          </w:p>
          <w:p w14:paraId="39F5D3BF" w14:textId="36278EB1" w:rsidR="00E842CF" w:rsidRPr="0022060F" w:rsidRDefault="00E842CF" w:rsidP="004E24CF">
            <w:pPr>
              <w:widowControl/>
              <w:rPr>
                <w:rFonts w:cs="Times New Roman"/>
              </w:rPr>
            </w:pPr>
          </w:p>
        </w:tc>
      </w:tr>
      <w:tr w:rsidR="00E842CF" w:rsidRPr="0022060F" w14:paraId="6E400343" w14:textId="69B7A7D1" w:rsidTr="004E24CF">
        <w:tc>
          <w:tcPr>
            <w:tcW w:w="535" w:type="dxa"/>
            <w:tcBorders>
              <w:top w:val="single" w:sz="4" w:space="0" w:color="auto"/>
              <w:left w:val="single" w:sz="4" w:space="0" w:color="auto"/>
              <w:bottom w:val="single" w:sz="4" w:space="0" w:color="auto"/>
              <w:right w:val="single" w:sz="4" w:space="0" w:color="auto"/>
            </w:tcBorders>
            <w:hideMark/>
          </w:tcPr>
          <w:p w14:paraId="09EC6504" w14:textId="4BDDAC77" w:rsidR="00E842CF" w:rsidRPr="0022060F" w:rsidRDefault="00E842CF" w:rsidP="004E24CF">
            <w:pPr>
              <w:widowControl/>
              <w:rPr>
                <w:rFonts w:cs="Times New Roman"/>
              </w:rPr>
            </w:pPr>
            <w:r w:rsidRPr="0022060F">
              <w:rPr>
                <w:rFonts w:cs="Times New Roman"/>
              </w:rPr>
              <w:t>10</w:t>
            </w:r>
          </w:p>
        </w:tc>
        <w:tc>
          <w:tcPr>
            <w:tcW w:w="3330" w:type="dxa"/>
            <w:tcBorders>
              <w:top w:val="single" w:sz="4" w:space="0" w:color="auto"/>
              <w:left w:val="single" w:sz="4" w:space="0" w:color="auto"/>
              <w:bottom w:val="single" w:sz="4" w:space="0" w:color="auto"/>
              <w:right w:val="single" w:sz="4" w:space="0" w:color="auto"/>
            </w:tcBorders>
            <w:hideMark/>
          </w:tcPr>
          <w:p w14:paraId="4CEC0F63" w14:textId="107C201C" w:rsidR="00E842CF" w:rsidRPr="0022060F" w:rsidRDefault="00E842CF" w:rsidP="004E24CF">
            <w:pPr>
              <w:widowControl/>
              <w:rPr>
                <w:rFonts w:cs="Times New Roman"/>
              </w:rPr>
            </w:pPr>
            <w:r w:rsidRPr="0022060F">
              <w:rPr>
                <w:rFonts w:cs="Times New Roman"/>
              </w:rPr>
              <w:t>Consumer complaints received</w:t>
            </w:r>
          </w:p>
        </w:tc>
        <w:tc>
          <w:tcPr>
            <w:tcW w:w="5715" w:type="dxa"/>
            <w:tcBorders>
              <w:top w:val="single" w:sz="4" w:space="0" w:color="auto"/>
              <w:left w:val="single" w:sz="4" w:space="0" w:color="auto"/>
              <w:bottom w:val="single" w:sz="4" w:space="0" w:color="auto"/>
              <w:right w:val="single" w:sz="4" w:space="0" w:color="auto"/>
            </w:tcBorders>
          </w:tcPr>
          <w:p w14:paraId="17172701" w14:textId="04E89563" w:rsidR="00E842CF" w:rsidRPr="0022060F" w:rsidRDefault="00E842CF" w:rsidP="004E24CF">
            <w:pPr>
              <w:widowControl/>
              <w:rPr>
                <w:rFonts w:cs="Times New Roman"/>
              </w:rPr>
            </w:pPr>
          </w:p>
        </w:tc>
      </w:tr>
    </w:tbl>
    <w:p w14:paraId="28CA207F" w14:textId="45ADE740" w:rsidR="00E842CF" w:rsidRPr="00753315" w:rsidRDefault="00E842CF" w:rsidP="003C32DE">
      <w:pPr>
        <w:pStyle w:val="BodyText"/>
      </w:pPr>
    </w:p>
    <w:p w14:paraId="16966CEE" w14:textId="3B8D526D" w:rsidR="00122705" w:rsidRPr="0022060F" w:rsidRDefault="00122705" w:rsidP="00E842CF">
      <w:pPr>
        <w:pStyle w:val="BodyText"/>
        <w:ind w:left="0"/>
        <w:jc w:val="center"/>
        <w:rPr>
          <w:rFonts w:cs="Times New Roman"/>
          <w:b/>
        </w:rPr>
      </w:pPr>
    </w:p>
    <w:p w14:paraId="09F3E082" w14:textId="379FE0B6" w:rsidR="00122705" w:rsidRPr="0022060F" w:rsidRDefault="00122705" w:rsidP="00E842CF">
      <w:pPr>
        <w:pStyle w:val="BodyText"/>
        <w:ind w:left="0"/>
        <w:jc w:val="center"/>
        <w:rPr>
          <w:rFonts w:cs="Times New Roman"/>
          <w:b/>
        </w:rPr>
      </w:pPr>
    </w:p>
    <w:p w14:paraId="373FDB51" w14:textId="0B7C7A0A" w:rsidR="00122705" w:rsidRPr="0022060F" w:rsidRDefault="00122705" w:rsidP="00E842CF">
      <w:pPr>
        <w:pStyle w:val="BodyText"/>
        <w:ind w:left="0"/>
        <w:jc w:val="center"/>
        <w:rPr>
          <w:rFonts w:cs="Times New Roman"/>
          <w:b/>
        </w:rPr>
      </w:pPr>
    </w:p>
    <w:p w14:paraId="03188398" w14:textId="416295E5" w:rsidR="005E7630" w:rsidRPr="0022060F" w:rsidRDefault="005E7630" w:rsidP="00E842CF">
      <w:pPr>
        <w:pStyle w:val="BodyText"/>
        <w:ind w:left="0"/>
        <w:jc w:val="center"/>
        <w:rPr>
          <w:rFonts w:cs="Times New Roman"/>
          <w:b/>
        </w:rPr>
      </w:pPr>
    </w:p>
    <w:p w14:paraId="6D4D650D" w14:textId="41F5635E" w:rsidR="00E842CF" w:rsidRPr="0022060F" w:rsidRDefault="00E842CF" w:rsidP="00E842CF">
      <w:pPr>
        <w:pStyle w:val="BodyText"/>
        <w:ind w:left="0"/>
        <w:jc w:val="center"/>
        <w:rPr>
          <w:rFonts w:cs="Times New Roman"/>
          <w:b/>
        </w:rPr>
      </w:pPr>
      <w:r w:rsidRPr="0022060F">
        <w:rPr>
          <w:rFonts w:cs="Times New Roman"/>
          <w:b/>
        </w:rPr>
        <w:lastRenderedPageBreak/>
        <w:t>Subscriber Information</w:t>
      </w:r>
    </w:p>
    <w:p w14:paraId="4D2A9769" w14:textId="7DF1E2A3" w:rsidR="00E842CF" w:rsidRPr="0022060F" w:rsidRDefault="00E842CF" w:rsidP="00E842CF">
      <w:pPr>
        <w:pStyle w:val="BodyText"/>
        <w:ind w:left="0"/>
        <w:jc w:val="center"/>
        <w:rPr>
          <w:rFonts w:cs="Times New Roman"/>
          <w:b/>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1901"/>
        <w:gridCol w:w="1901"/>
        <w:gridCol w:w="1901"/>
        <w:gridCol w:w="1901"/>
      </w:tblGrid>
      <w:tr w:rsidR="00441AD3" w:rsidRPr="0022060F" w14:paraId="27246A82" w14:textId="6F7E17E2" w:rsidTr="00753315">
        <w:tc>
          <w:tcPr>
            <w:tcW w:w="1584" w:type="dxa"/>
            <w:tcBorders>
              <w:top w:val="single" w:sz="4" w:space="0" w:color="auto"/>
              <w:left w:val="single" w:sz="4" w:space="0" w:color="auto"/>
              <w:bottom w:val="single" w:sz="4" w:space="0" w:color="auto"/>
              <w:right w:val="single" w:sz="4" w:space="0" w:color="auto"/>
            </w:tcBorders>
            <w:vAlign w:val="bottom"/>
            <w:hideMark/>
          </w:tcPr>
          <w:p w14:paraId="76E60163" w14:textId="1C1AB4DD" w:rsidR="00441AD3" w:rsidRPr="00753315" w:rsidRDefault="00441AD3" w:rsidP="00753315">
            <w:pPr>
              <w:pStyle w:val="BodyText"/>
              <w:rPr>
                <w:b/>
              </w:rPr>
            </w:pPr>
            <w:r w:rsidRPr="00753315">
              <w:rPr>
                <w:b/>
              </w:rPr>
              <w:t>Unique Subscriber Identifier</w:t>
            </w:r>
          </w:p>
        </w:tc>
        <w:tc>
          <w:tcPr>
            <w:tcW w:w="1584" w:type="dxa"/>
            <w:tcBorders>
              <w:top w:val="single" w:sz="4" w:space="0" w:color="auto"/>
              <w:left w:val="single" w:sz="4" w:space="0" w:color="auto"/>
              <w:bottom w:val="single" w:sz="4" w:space="0" w:color="auto"/>
              <w:right w:val="single" w:sz="4" w:space="0" w:color="auto"/>
            </w:tcBorders>
            <w:vAlign w:val="bottom"/>
            <w:hideMark/>
          </w:tcPr>
          <w:p w14:paraId="70D03257" w14:textId="5C70E2D8" w:rsidR="00441AD3" w:rsidRPr="0022060F" w:rsidRDefault="00441AD3" w:rsidP="00753315">
            <w:pPr>
              <w:pStyle w:val="BodyText"/>
              <w:rPr>
                <w:rFonts w:cs="Times New Roman"/>
                <w:b/>
                <w:spacing w:val="-1"/>
              </w:rPr>
            </w:pPr>
            <w:r w:rsidRPr="0022060F">
              <w:rPr>
                <w:rFonts w:cs="Times New Roman"/>
                <w:b/>
              </w:rPr>
              <w:t>Subscription Size (kW)</w:t>
            </w:r>
          </w:p>
        </w:tc>
        <w:tc>
          <w:tcPr>
            <w:tcW w:w="1584" w:type="dxa"/>
            <w:tcBorders>
              <w:top w:val="single" w:sz="4" w:space="0" w:color="auto"/>
              <w:left w:val="single" w:sz="4" w:space="0" w:color="auto"/>
              <w:bottom w:val="single" w:sz="4" w:space="0" w:color="auto"/>
              <w:right w:val="single" w:sz="4" w:space="0" w:color="auto"/>
            </w:tcBorders>
            <w:vAlign w:val="bottom"/>
          </w:tcPr>
          <w:p w14:paraId="7E282BB6" w14:textId="3EDD9DFF" w:rsidR="00441AD3" w:rsidRPr="00753315" w:rsidRDefault="00441AD3" w:rsidP="00753315">
            <w:pPr>
              <w:pStyle w:val="BodyText"/>
              <w:rPr>
                <w:b/>
              </w:rPr>
            </w:pPr>
            <w:r w:rsidRPr="00753315">
              <w:rPr>
                <w:b/>
              </w:rPr>
              <w:t>Qualified Small Subscriber (Y/N)</w:t>
            </w:r>
          </w:p>
        </w:tc>
        <w:tc>
          <w:tcPr>
            <w:tcW w:w="1584" w:type="dxa"/>
            <w:tcBorders>
              <w:top w:val="single" w:sz="4" w:space="0" w:color="auto"/>
              <w:left w:val="single" w:sz="4" w:space="0" w:color="auto"/>
              <w:bottom w:val="single" w:sz="4" w:space="0" w:color="auto"/>
              <w:right w:val="single" w:sz="4" w:space="0" w:color="auto"/>
            </w:tcBorders>
            <w:vAlign w:val="bottom"/>
            <w:hideMark/>
          </w:tcPr>
          <w:p w14:paraId="6621EBE9" w14:textId="29FE5123" w:rsidR="00441AD3" w:rsidRPr="0022060F" w:rsidRDefault="00441AD3" w:rsidP="00753315">
            <w:pPr>
              <w:pStyle w:val="BodyText"/>
              <w:rPr>
                <w:rFonts w:cs="Times New Roman"/>
                <w:b/>
                <w:spacing w:val="-1"/>
              </w:rPr>
            </w:pPr>
            <w:r w:rsidRPr="00753315">
              <w:rPr>
                <w:b/>
                <w:color w:val="000000"/>
              </w:rPr>
              <w:t>Subscription Start Date</w:t>
            </w:r>
          </w:p>
        </w:tc>
        <w:tc>
          <w:tcPr>
            <w:tcW w:w="1584" w:type="dxa"/>
            <w:tcBorders>
              <w:top w:val="single" w:sz="4" w:space="0" w:color="auto"/>
              <w:left w:val="single" w:sz="4" w:space="0" w:color="auto"/>
              <w:bottom w:val="single" w:sz="4" w:space="0" w:color="auto"/>
              <w:right w:val="single" w:sz="4" w:space="0" w:color="auto"/>
            </w:tcBorders>
            <w:vAlign w:val="bottom"/>
            <w:hideMark/>
          </w:tcPr>
          <w:p w14:paraId="3E644128" w14:textId="45FF5574" w:rsidR="00441AD3" w:rsidRPr="00753315" w:rsidRDefault="00441AD3" w:rsidP="00753315">
            <w:pPr>
              <w:pStyle w:val="BodyText"/>
              <w:rPr>
                <w:b/>
                <w:color w:val="000000"/>
              </w:rPr>
            </w:pPr>
            <w:r w:rsidRPr="00753315">
              <w:rPr>
                <w:b/>
                <w:color w:val="000000"/>
              </w:rPr>
              <w:t>Subscription End Date (if applicable)</w:t>
            </w:r>
          </w:p>
        </w:tc>
      </w:tr>
      <w:tr w:rsidR="00441AD3" w:rsidRPr="0022060F" w14:paraId="3EDF0BB1" w14:textId="74D570FD" w:rsidTr="00753315">
        <w:tc>
          <w:tcPr>
            <w:tcW w:w="1584" w:type="dxa"/>
            <w:tcBorders>
              <w:top w:val="single" w:sz="4" w:space="0" w:color="auto"/>
              <w:left w:val="single" w:sz="4" w:space="0" w:color="auto"/>
              <w:bottom w:val="single" w:sz="4" w:space="0" w:color="auto"/>
              <w:right w:val="single" w:sz="4" w:space="0" w:color="auto"/>
            </w:tcBorders>
          </w:tcPr>
          <w:p w14:paraId="6A69EE22" w14:textId="536723A6" w:rsidR="00441AD3" w:rsidRPr="00753315" w:rsidRDefault="00441AD3" w:rsidP="00753315">
            <w:pPr>
              <w:rPr>
                <w:b/>
                <w:spacing w:val="-1"/>
              </w:rPr>
            </w:pPr>
          </w:p>
        </w:tc>
        <w:tc>
          <w:tcPr>
            <w:tcW w:w="1584" w:type="dxa"/>
            <w:tcBorders>
              <w:top w:val="single" w:sz="4" w:space="0" w:color="auto"/>
              <w:left w:val="single" w:sz="4" w:space="0" w:color="auto"/>
              <w:bottom w:val="single" w:sz="4" w:space="0" w:color="auto"/>
              <w:right w:val="single" w:sz="4" w:space="0" w:color="auto"/>
            </w:tcBorders>
          </w:tcPr>
          <w:p w14:paraId="7CE18615" w14:textId="36CF7C89"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72E1DDDE" w14:textId="50E95674"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E0992CB" w14:textId="22A6934F" w:rsidR="00441AD3" w:rsidRPr="0022060F" w:rsidRDefault="00441AD3" w:rsidP="006D6190">
            <w:pPr>
              <w:pStyle w:val="Heading2"/>
              <w:numPr>
                <w:ilvl w:val="0"/>
                <w:numId w:val="0"/>
              </w:numPr>
              <w:ind w:left="101"/>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0516D68" w14:textId="6B6DF824" w:rsidR="00441AD3" w:rsidRPr="0022060F" w:rsidRDefault="00441AD3" w:rsidP="00C45AF8">
            <w:pPr>
              <w:pStyle w:val="Heading2"/>
              <w:numPr>
                <w:ilvl w:val="0"/>
                <w:numId w:val="0"/>
              </w:numPr>
              <w:rPr>
                <w:rFonts w:cs="Times New Roman"/>
                <w:b w:val="0"/>
                <w:spacing w:val="-1"/>
              </w:rPr>
            </w:pPr>
          </w:p>
        </w:tc>
      </w:tr>
      <w:tr w:rsidR="00441AD3" w:rsidRPr="0022060F" w14:paraId="05BE961C" w14:textId="769AC538" w:rsidTr="00753315">
        <w:tc>
          <w:tcPr>
            <w:tcW w:w="1584" w:type="dxa"/>
            <w:tcBorders>
              <w:top w:val="single" w:sz="4" w:space="0" w:color="auto"/>
              <w:left w:val="single" w:sz="4" w:space="0" w:color="auto"/>
              <w:bottom w:val="single" w:sz="4" w:space="0" w:color="auto"/>
              <w:right w:val="single" w:sz="4" w:space="0" w:color="auto"/>
            </w:tcBorders>
          </w:tcPr>
          <w:p w14:paraId="7D3AF4FE" w14:textId="3B5C9A1D"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9D5A9D6" w14:textId="6A911C48"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74E1506E" w14:textId="5BF6D683"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02D77610" w14:textId="2790500F"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ED8FF15" w14:textId="665C1B93" w:rsidR="00441AD3" w:rsidRPr="0022060F" w:rsidRDefault="00441AD3" w:rsidP="00C45AF8">
            <w:pPr>
              <w:pStyle w:val="Heading2"/>
              <w:numPr>
                <w:ilvl w:val="0"/>
                <w:numId w:val="0"/>
              </w:numPr>
              <w:rPr>
                <w:rFonts w:cs="Times New Roman"/>
                <w:b w:val="0"/>
                <w:spacing w:val="-1"/>
              </w:rPr>
            </w:pPr>
          </w:p>
        </w:tc>
      </w:tr>
      <w:tr w:rsidR="00441AD3" w:rsidRPr="0022060F" w14:paraId="483241F4" w14:textId="70D74C11" w:rsidTr="00753315">
        <w:tc>
          <w:tcPr>
            <w:tcW w:w="1584" w:type="dxa"/>
            <w:tcBorders>
              <w:top w:val="single" w:sz="4" w:space="0" w:color="auto"/>
              <w:left w:val="single" w:sz="4" w:space="0" w:color="auto"/>
              <w:bottom w:val="single" w:sz="4" w:space="0" w:color="auto"/>
              <w:right w:val="single" w:sz="4" w:space="0" w:color="auto"/>
            </w:tcBorders>
          </w:tcPr>
          <w:p w14:paraId="3CEC757C" w14:textId="2A8CE7FC"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5663D955" w14:textId="7AAC8516"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4F957010" w14:textId="477A9554"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32F8FC04" w14:textId="44BF8691" w:rsidR="00441AD3" w:rsidRPr="0022060F" w:rsidRDefault="00441AD3" w:rsidP="00C45AF8">
            <w:pPr>
              <w:pStyle w:val="Heading2"/>
              <w:numPr>
                <w:ilvl w:val="0"/>
                <w:numId w:val="0"/>
              </w:numPr>
              <w:rPr>
                <w:rFonts w:cs="Times New Roman"/>
                <w:b w:val="0"/>
                <w:spacing w:val="-1"/>
              </w:rPr>
            </w:pPr>
          </w:p>
        </w:tc>
        <w:tc>
          <w:tcPr>
            <w:tcW w:w="1584" w:type="dxa"/>
            <w:tcBorders>
              <w:top w:val="single" w:sz="4" w:space="0" w:color="auto"/>
              <w:left w:val="single" w:sz="4" w:space="0" w:color="auto"/>
              <w:bottom w:val="single" w:sz="4" w:space="0" w:color="auto"/>
              <w:right w:val="single" w:sz="4" w:space="0" w:color="auto"/>
            </w:tcBorders>
          </w:tcPr>
          <w:p w14:paraId="14E8F601" w14:textId="029A345C" w:rsidR="00441AD3" w:rsidRPr="0022060F" w:rsidRDefault="00441AD3" w:rsidP="00C45AF8">
            <w:pPr>
              <w:pStyle w:val="Heading2"/>
              <w:numPr>
                <w:ilvl w:val="0"/>
                <w:numId w:val="0"/>
              </w:numPr>
              <w:rPr>
                <w:rFonts w:cs="Times New Roman"/>
                <w:b w:val="0"/>
                <w:spacing w:val="-1"/>
              </w:rPr>
            </w:pPr>
          </w:p>
        </w:tc>
      </w:tr>
    </w:tbl>
    <w:p w14:paraId="601990FF" w14:textId="0E8E0D2F" w:rsidR="00E842CF" w:rsidRPr="0022060F" w:rsidRDefault="00E842CF" w:rsidP="00E842CF">
      <w:pPr>
        <w:rPr>
          <w:rFonts w:cs="Times New Roman"/>
          <w:b/>
        </w:rPr>
      </w:pPr>
    </w:p>
    <w:p w14:paraId="4FDC663F" w14:textId="7A9C88EE" w:rsidR="00E842CF" w:rsidRPr="0022060F" w:rsidRDefault="00E842CF" w:rsidP="00E842CF">
      <w:pPr>
        <w:rPr>
          <w:rFonts w:cs="Times New Roman"/>
          <w:b/>
        </w:rPr>
      </w:pPr>
    </w:p>
    <w:p w14:paraId="554B5008" w14:textId="623E0FE4" w:rsidR="00E842CF" w:rsidRPr="0022060F" w:rsidRDefault="00E842CF" w:rsidP="00E842CF">
      <w:pPr>
        <w:rPr>
          <w:rFonts w:cs="Times New Roman"/>
          <w:b/>
        </w:rPr>
      </w:pPr>
    </w:p>
    <w:p w14:paraId="454A383E" w14:textId="01F47A5E" w:rsidR="00E842CF" w:rsidRPr="0022060F" w:rsidRDefault="00E842CF" w:rsidP="00E842CF">
      <w:pPr>
        <w:rPr>
          <w:rFonts w:cs="Times New Roman"/>
          <w:b/>
        </w:rPr>
      </w:pPr>
    </w:p>
    <w:p w14:paraId="4B5C8D98" w14:textId="7C9BA533" w:rsidR="00E842CF" w:rsidRPr="0022060F" w:rsidRDefault="00E842CF" w:rsidP="00E842CF">
      <w:pPr>
        <w:rPr>
          <w:rFonts w:cs="Times New Roman"/>
          <w:b/>
        </w:rPr>
      </w:pPr>
      <w:r w:rsidRPr="0022060F">
        <w:rPr>
          <w:rFonts w:cs="Times New Roman"/>
          <w:b/>
        </w:rPr>
        <w:t>Example</w:t>
      </w:r>
    </w:p>
    <w:tbl>
      <w:tblPr>
        <w:tblW w:w="10693" w:type="dxa"/>
        <w:tblLayout w:type="fixed"/>
        <w:tblLook w:val="04A0" w:firstRow="1" w:lastRow="0" w:firstColumn="1" w:lastColumn="0" w:noHBand="0" w:noVBand="1"/>
      </w:tblPr>
      <w:tblGrid>
        <w:gridCol w:w="1502"/>
        <w:gridCol w:w="187"/>
        <w:gridCol w:w="1316"/>
        <w:gridCol w:w="374"/>
        <w:gridCol w:w="1688"/>
        <w:gridCol w:w="1502"/>
        <w:gridCol w:w="187"/>
        <w:gridCol w:w="1316"/>
        <w:gridCol w:w="374"/>
        <w:gridCol w:w="2247"/>
      </w:tblGrid>
      <w:tr w:rsidR="008102AB" w:rsidRPr="0022060F" w14:paraId="566934A2" w14:textId="34F595FB" w:rsidTr="00753315">
        <w:trPr>
          <w:trHeight w:val="300"/>
        </w:trPr>
        <w:tc>
          <w:tcPr>
            <w:tcW w:w="1782" w:type="dxa"/>
            <w:gridSpan w:val="2"/>
            <w:tcBorders>
              <w:top w:val="nil"/>
              <w:left w:val="nil"/>
              <w:bottom w:val="single" w:sz="4" w:space="0" w:color="auto"/>
              <w:right w:val="nil"/>
            </w:tcBorders>
            <w:noWrap/>
            <w:vAlign w:val="bottom"/>
            <w:hideMark/>
          </w:tcPr>
          <w:p w14:paraId="38B0EFB6" w14:textId="7A1D883D" w:rsidR="001B110D" w:rsidRPr="0022060F" w:rsidRDefault="001B110D" w:rsidP="00F00469">
            <w:pPr>
              <w:rPr>
                <w:rFonts w:cs="Times New Roman"/>
                <w:b/>
              </w:rPr>
            </w:pPr>
          </w:p>
        </w:tc>
        <w:tc>
          <w:tcPr>
            <w:tcW w:w="1782" w:type="dxa"/>
            <w:gridSpan w:val="2"/>
            <w:noWrap/>
            <w:vAlign w:val="bottom"/>
            <w:hideMark/>
          </w:tcPr>
          <w:p w14:paraId="76E8FDBE" w14:textId="5A008FF5" w:rsidR="001B110D" w:rsidRPr="00753315" w:rsidRDefault="001B110D" w:rsidP="00F00469"/>
        </w:tc>
        <w:tc>
          <w:tcPr>
            <w:tcW w:w="1782" w:type="dxa"/>
            <w:tcBorders>
              <w:bottom w:val="single" w:sz="4" w:space="0" w:color="auto"/>
            </w:tcBorders>
          </w:tcPr>
          <w:p w14:paraId="7826A0E1" w14:textId="629F9753" w:rsidR="001B110D" w:rsidRPr="00753315" w:rsidRDefault="001B110D" w:rsidP="00F00469"/>
        </w:tc>
        <w:tc>
          <w:tcPr>
            <w:tcW w:w="1782" w:type="dxa"/>
            <w:gridSpan w:val="2"/>
            <w:noWrap/>
            <w:vAlign w:val="bottom"/>
            <w:hideMark/>
          </w:tcPr>
          <w:p w14:paraId="635B600D" w14:textId="1F7D2585" w:rsidR="001B110D" w:rsidRPr="00753315" w:rsidRDefault="001B110D" w:rsidP="00F00469"/>
        </w:tc>
        <w:tc>
          <w:tcPr>
            <w:tcW w:w="1782" w:type="dxa"/>
            <w:gridSpan w:val="2"/>
            <w:noWrap/>
            <w:vAlign w:val="bottom"/>
            <w:hideMark/>
          </w:tcPr>
          <w:p w14:paraId="4380C0A4" w14:textId="1F15150B" w:rsidR="001B110D" w:rsidRPr="00753315" w:rsidRDefault="001B110D" w:rsidP="00F00469"/>
        </w:tc>
        <w:tc>
          <w:tcPr>
            <w:tcW w:w="1783" w:type="dxa"/>
            <w:noWrap/>
            <w:vAlign w:val="bottom"/>
            <w:hideMark/>
          </w:tcPr>
          <w:p w14:paraId="3D6B3F53" w14:textId="06D5038B" w:rsidR="001B110D" w:rsidRPr="0022060F" w:rsidRDefault="001B110D" w:rsidP="00F00469">
            <w:pPr>
              <w:rPr>
                <w:rFonts w:cs="Times New Roman"/>
              </w:rPr>
            </w:pPr>
          </w:p>
        </w:tc>
      </w:tr>
      <w:tr w:rsidR="00441AD3" w:rsidRPr="0022060F" w14:paraId="4A88442C" w14:textId="3F235A02" w:rsidTr="00753315">
        <w:trPr>
          <w:gridAfter w:val="2"/>
          <w:wAfter w:w="2773" w:type="dxa"/>
          <w:trHeight w:val="600"/>
        </w:trPr>
        <w:tc>
          <w:tcPr>
            <w:tcW w:w="1584" w:type="dxa"/>
            <w:tcBorders>
              <w:top w:val="single" w:sz="4" w:space="0" w:color="auto"/>
              <w:left w:val="single" w:sz="4" w:space="0" w:color="auto"/>
              <w:bottom w:val="single" w:sz="4" w:space="0" w:color="auto"/>
              <w:right w:val="single" w:sz="4" w:space="0" w:color="auto"/>
            </w:tcBorders>
            <w:vAlign w:val="bottom"/>
            <w:hideMark/>
          </w:tcPr>
          <w:p w14:paraId="2D2CD579" w14:textId="08D19080" w:rsidR="00441AD3" w:rsidRPr="00753315" w:rsidRDefault="00441AD3" w:rsidP="00753315">
            <w:pPr>
              <w:jc w:val="center"/>
              <w:rPr>
                <w:b/>
                <w:color w:val="000000"/>
              </w:rPr>
            </w:pPr>
            <w:r w:rsidRPr="00753315">
              <w:rPr>
                <w:b/>
              </w:rPr>
              <w:t>Unique Subscriber Identifier</w:t>
            </w:r>
          </w:p>
        </w:tc>
        <w:tc>
          <w:tcPr>
            <w:tcW w:w="1584" w:type="dxa"/>
            <w:gridSpan w:val="2"/>
            <w:tcBorders>
              <w:top w:val="single" w:sz="4" w:space="0" w:color="auto"/>
              <w:left w:val="nil"/>
              <w:bottom w:val="single" w:sz="4" w:space="0" w:color="auto"/>
              <w:right w:val="single" w:sz="4" w:space="0" w:color="auto"/>
            </w:tcBorders>
            <w:vAlign w:val="bottom"/>
            <w:hideMark/>
          </w:tcPr>
          <w:p w14:paraId="2C063E87" w14:textId="480C52B4" w:rsidR="00441AD3" w:rsidRPr="00753315" w:rsidRDefault="00441AD3" w:rsidP="004E24CF">
            <w:pPr>
              <w:rPr>
                <w:b/>
                <w:color w:val="000000"/>
              </w:rPr>
            </w:pPr>
            <w:r w:rsidRPr="00753315">
              <w:rPr>
                <w:color w:val="000000"/>
              </w:rPr>
              <w:t>Subscription Size (kW)</w:t>
            </w:r>
          </w:p>
        </w:tc>
        <w:tc>
          <w:tcPr>
            <w:tcW w:w="1584" w:type="dxa"/>
            <w:gridSpan w:val="2"/>
            <w:tcBorders>
              <w:top w:val="single" w:sz="4" w:space="0" w:color="auto"/>
              <w:left w:val="nil"/>
              <w:bottom w:val="single" w:sz="4" w:space="0" w:color="auto"/>
              <w:right w:val="single" w:sz="4" w:space="0" w:color="auto"/>
            </w:tcBorders>
            <w:vAlign w:val="bottom"/>
          </w:tcPr>
          <w:p w14:paraId="06998408" w14:textId="3A9CCC07" w:rsidR="00441AD3" w:rsidRPr="00753315" w:rsidRDefault="00441AD3" w:rsidP="008102AB">
            <w:pPr>
              <w:rPr>
                <w:color w:val="000000"/>
              </w:rPr>
            </w:pPr>
            <w:r w:rsidRPr="00753315">
              <w:rPr>
                <w:b/>
              </w:rPr>
              <w:t>Qualified Small Subscriber (Y/N)</w:t>
            </w:r>
          </w:p>
        </w:tc>
        <w:tc>
          <w:tcPr>
            <w:tcW w:w="1584" w:type="dxa"/>
            <w:tcBorders>
              <w:top w:val="single" w:sz="4" w:space="0" w:color="auto"/>
              <w:left w:val="nil"/>
              <w:bottom w:val="single" w:sz="4" w:space="0" w:color="auto"/>
              <w:right w:val="single" w:sz="4" w:space="0" w:color="auto"/>
            </w:tcBorders>
            <w:vAlign w:val="bottom"/>
            <w:hideMark/>
          </w:tcPr>
          <w:p w14:paraId="4A6AE938" w14:textId="7AAB1F47" w:rsidR="00441AD3" w:rsidRPr="00753315" w:rsidRDefault="00441AD3" w:rsidP="004E24CF">
            <w:pPr>
              <w:rPr>
                <w:b/>
                <w:color w:val="000000"/>
              </w:rPr>
            </w:pPr>
            <w:r w:rsidRPr="00753315">
              <w:rPr>
                <w:color w:val="000000"/>
              </w:rPr>
              <w:t>Subscription Start Date</w:t>
            </w:r>
          </w:p>
        </w:tc>
        <w:tc>
          <w:tcPr>
            <w:tcW w:w="1584" w:type="dxa"/>
            <w:gridSpan w:val="2"/>
            <w:tcBorders>
              <w:top w:val="single" w:sz="4" w:space="0" w:color="auto"/>
              <w:left w:val="nil"/>
              <w:bottom w:val="single" w:sz="4" w:space="0" w:color="auto"/>
              <w:right w:val="single" w:sz="4" w:space="0" w:color="auto"/>
            </w:tcBorders>
            <w:vAlign w:val="bottom"/>
            <w:hideMark/>
          </w:tcPr>
          <w:p w14:paraId="0281D9AC" w14:textId="3E0E2161" w:rsidR="00441AD3" w:rsidRPr="00753315" w:rsidRDefault="00441AD3" w:rsidP="004E24CF">
            <w:pPr>
              <w:rPr>
                <w:color w:val="000000"/>
              </w:rPr>
            </w:pPr>
            <w:r w:rsidRPr="00753315">
              <w:rPr>
                <w:color w:val="000000"/>
              </w:rPr>
              <w:t>Subscription End Date (if Subscription has ended)</w:t>
            </w:r>
          </w:p>
        </w:tc>
      </w:tr>
      <w:tr w:rsidR="00441AD3" w:rsidRPr="0022060F" w14:paraId="4637706D" w14:textId="5F17B1A2" w:rsidTr="00753315">
        <w:trPr>
          <w:gridAfter w:val="2"/>
          <w:wAfter w:w="2773" w:type="dxa"/>
          <w:trHeight w:val="300"/>
        </w:trPr>
        <w:tc>
          <w:tcPr>
            <w:tcW w:w="1584" w:type="dxa"/>
            <w:tcBorders>
              <w:top w:val="single" w:sz="4" w:space="0" w:color="auto"/>
              <w:left w:val="single" w:sz="4" w:space="0" w:color="auto"/>
              <w:bottom w:val="single" w:sz="4" w:space="0" w:color="auto"/>
              <w:right w:val="single" w:sz="4" w:space="0" w:color="auto"/>
            </w:tcBorders>
            <w:noWrap/>
            <w:vAlign w:val="bottom"/>
            <w:hideMark/>
          </w:tcPr>
          <w:p w14:paraId="29DB7577" w14:textId="352E3F6F" w:rsidR="00441AD3" w:rsidRPr="00753315" w:rsidRDefault="00441AD3" w:rsidP="00753315">
            <w:pPr>
              <w:rPr>
                <w:b/>
                <w:color w:val="000000"/>
              </w:rPr>
            </w:pPr>
            <w:r w:rsidRPr="00753315">
              <w:rPr>
                <w:color w:val="000000"/>
              </w:rPr>
              <w:t>343323553</w:t>
            </w:r>
          </w:p>
        </w:tc>
        <w:tc>
          <w:tcPr>
            <w:tcW w:w="1584" w:type="dxa"/>
            <w:gridSpan w:val="2"/>
            <w:tcBorders>
              <w:top w:val="nil"/>
              <w:left w:val="nil"/>
              <w:bottom w:val="single" w:sz="4" w:space="0" w:color="auto"/>
              <w:right w:val="single" w:sz="4" w:space="0" w:color="auto"/>
            </w:tcBorders>
            <w:noWrap/>
            <w:vAlign w:val="bottom"/>
            <w:hideMark/>
          </w:tcPr>
          <w:p w14:paraId="63361205" w14:textId="307E3AC1" w:rsidR="00441AD3" w:rsidRPr="00753315" w:rsidRDefault="00441AD3" w:rsidP="004E24CF">
            <w:pPr>
              <w:jc w:val="right"/>
              <w:rPr>
                <w:b/>
                <w:color w:val="000000"/>
              </w:rPr>
            </w:pPr>
            <w:r w:rsidRPr="0022060F">
              <w:rPr>
                <w:rFonts w:eastAsia="Times New Roman" w:cs="Times New Roman"/>
                <w:color w:val="000000"/>
              </w:rPr>
              <w:t>55</w:t>
            </w:r>
            <w:r w:rsidR="00753315">
              <w:rPr>
                <w:rFonts w:eastAsia="Times New Roman" w:cs="Times New Roman"/>
                <w:color w:val="000000"/>
              </w:rPr>
              <w:t>.00</w:t>
            </w:r>
          </w:p>
        </w:tc>
        <w:tc>
          <w:tcPr>
            <w:tcW w:w="1584" w:type="dxa"/>
            <w:gridSpan w:val="2"/>
            <w:tcBorders>
              <w:top w:val="single" w:sz="4" w:space="0" w:color="auto"/>
              <w:left w:val="nil"/>
              <w:bottom w:val="single" w:sz="4" w:space="0" w:color="auto"/>
              <w:right w:val="single" w:sz="4" w:space="0" w:color="auto"/>
            </w:tcBorders>
            <w:vAlign w:val="bottom"/>
          </w:tcPr>
          <w:p w14:paraId="2C5E4812" w14:textId="75A0D361" w:rsidR="00441AD3" w:rsidRPr="00753315" w:rsidRDefault="00441AD3" w:rsidP="008102AB">
            <w:pPr>
              <w:rPr>
                <w:color w:val="000000"/>
              </w:rPr>
            </w:pPr>
            <w:r w:rsidRPr="0022060F">
              <w:rPr>
                <w:rFonts w:eastAsia="Times New Roman" w:cs="Times New Roman"/>
                <w:color w:val="000000"/>
              </w:rPr>
              <w:t>N</w:t>
            </w:r>
          </w:p>
        </w:tc>
        <w:tc>
          <w:tcPr>
            <w:tcW w:w="1584" w:type="dxa"/>
            <w:tcBorders>
              <w:top w:val="nil"/>
              <w:left w:val="nil"/>
              <w:bottom w:val="single" w:sz="4" w:space="0" w:color="auto"/>
              <w:right w:val="single" w:sz="4" w:space="0" w:color="auto"/>
            </w:tcBorders>
            <w:noWrap/>
            <w:vAlign w:val="bottom"/>
            <w:hideMark/>
          </w:tcPr>
          <w:p w14:paraId="37FFB6DA" w14:textId="35DA2534" w:rsidR="00441AD3" w:rsidRPr="00753315" w:rsidRDefault="00441AD3" w:rsidP="004E24CF">
            <w:pPr>
              <w:jc w:val="right"/>
              <w:rPr>
                <w:b/>
                <w:color w:val="000000"/>
              </w:rPr>
            </w:pPr>
            <w:r w:rsidRPr="00753315">
              <w:rPr>
                <w:color w:val="000000"/>
              </w:rPr>
              <w:t>6/1/</w:t>
            </w:r>
            <w:r w:rsidRPr="0022060F">
              <w:rPr>
                <w:rFonts w:cs="Times New Roman"/>
                <w:color w:val="000000"/>
              </w:rPr>
              <w:t>202</w:t>
            </w:r>
            <w:r w:rsidR="007B0067">
              <w:rPr>
                <w:rFonts w:cs="Times New Roman"/>
                <w:color w:val="000000"/>
              </w:rPr>
              <w:t>2</w:t>
            </w:r>
          </w:p>
        </w:tc>
        <w:tc>
          <w:tcPr>
            <w:tcW w:w="1584" w:type="dxa"/>
            <w:gridSpan w:val="2"/>
            <w:tcBorders>
              <w:top w:val="nil"/>
              <w:left w:val="nil"/>
              <w:bottom w:val="single" w:sz="4" w:space="0" w:color="auto"/>
              <w:right w:val="single" w:sz="4" w:space="0" w:color="auto"/>
            </w:tcBorders>
            <w:noWrap/>
            <w:vAlign w:val="bottom"/>
            <w:hideMark/>
          </w:tcPr>
          <w:p w14:paraId="68169AA4" w14:textId="3542CF4E" w:rsidR="00441AD3" w:rsidRPr="00753315" w:rsidRDefault="00441AD3" w:rsidP="004E24CF">
            <w:pPr>
              <w:rPr>
                <w:b/>
                <w:color w:val="000000"/>
              </w:rPr>
            </w:pPr>
            <w:r w:rsidRPr="00753315">
              <w:rPr>
                <w:color w:val="000000"/>
              </w:rPr>
              <w:t> </w:t>
            </w:r>
          </w:p>
        </w:tc>
      </w:tr>
      <w:tr w:rsidR="00441AD3" w:rsidRPr="0022060F" w14:paraId="1CB7FAE9" w14:textId="1F2146FF" w:rsidTr="00753315">
        <w:trPr>
          <w:gridAfter w:val="2"/>
          <w:wAfter w:w="2773" w:type="dxa"/>
          <w:trHeight w:val="300"/>
        </w:trPr>
        <w:tc>
          <w:tcPr>
            <w:tcW w:w="1584" w:type="dxa"/>
            <w:tcBorders>
              <w:top w:val="single" w:sz="4" w:space="0" w:color="auto"/>
              <w:left w:val="single" w:sz="4" w:space="0" w:color="auto"/>
              <w:bottom w:val="single" w:sz="4" w:space="0" w:color="auto"/>
              <w:right w:val="single" w:sz="4" w:space="0" w:color="auto"/>
            </w:tcBorders>
            <w:noWrap/>
            <w:vAlign w:val="bottom"/>
            <w:hideMark/>
          </w:tcPr>
          <w:p w14:paraId="78C1F314" w14:textId="35599B0B" w:rsidR="00441AD3" w:rsidRPr="00753315" w:rsidRDefault="00441AD3" w:rsidP="00753315">
            <w:pPr>
              <w:rPr>
                <w:b/>
                <w:color w:val="000000"/>
              </w:rPr>
            </w:pPr>
            <w:r w:rsidRPr="00753315">
              <w:rPr>
                <w:color w:val="000000"/>
              </w:rPr>
              <w:t>598398998</w:t>
            </w:r>
          </w:p>
        </w:tc>
        <w:tc>
          <w:tcPr>
            <w:tcW w:w="1584" w:type="dxa"/>
            <w:gridSpan w:val="2"/>
            <w:tcBorders>
              <w:top w:val="nil"/>
              <w:left w:val="nil"/>
              <w:bottom w:val="single" w:sz="4" w:space="0" w:color="auto"/>
              <w:right w:val="single" w:sz="4" w:space="0" w:color="auto"/>
            </w:tcBorders>
            <w:noWrap/>
            <w:vAlign w:val="bottom"/>
            <w:hideMark/>
          </w:tcPr>
          <w:p w14:paraId="4397311D" w14:textId="6FF7D6DD" w:rsidR="00441AD3" w:rsidRPr="00753315" w:rsidRDefault="00441AD3" w:rsidP="004E24CF">
            <w:pPr>
              <w:jc w:val="right"/>
              <w:rPr>
                <w:b/>
                <w:color w:val="000000"/>
              </w:rPr>
            </w:pPr>
            <w:r w:rsidRPr="0022060F">
              <w:rPr>
                <w:rFonts w:eastAsia="Times New Roman" w:cs="Times New Roman"/>
                <w:color w:val="000000"/>
              </w:rPr>
              <w:t>5</w:t>
            </w:r>
            <w:r w:rsidR="00753315">
              <w:rPr>
                <w:rFonts w:eastAsia="Times New Roman" w:cs="Times New Roman"/>
                <w:color w:val="000000"/>
              </w:rPr>
              <w:t>.50</w:t>
            </w:r>
          </w:p>
        </w:tc>
        <w:tc>
          <w:tcPr>
            <w:tcW w:w="1584" w:type="dxa"/>
            <w:gridSpan w:val="2"/>
            <w:tcBorders>
              <w:top w:val="single" w:sz="4" w:space="0" w:color="auto"/>
              <w:left w:val="nil"/>
              <w:bottom w:val="single" w:sz="4" w:space="0" w:color="auto"/>
              <w:right w:val="single" w:sz="4" w:space="0" w:color="auto"/>
            </w:tcBorders>
            <w:vAlign w:val="bottom"/>
          </w:tcPr>
          <w:p w14:paraId="1A440047" w14:textId="11FAE149" w:rsidR="00441AD3" w:rsidRPr="00753315" w:rsidRDefault="00441AD3" w:rsidP="008102AB">
            <w:pPr>
              <w:rPr>
                <w:color w:val="000000"/>
              </w:rPr>
            </w:pPr>
            <w:r w:rsidRPr="0022060F">
              <w:rPr>
                <w:rFonts w:eastAsia="Times New Roman" w:cs="Times New Roman"/>
                <w:color w:val="000000"/>
              </w:rPr>
              <w:t>Y</w:t>
            </w:r>
          </w:p>
        </w:tc>
        <w:tc>
          <w:tcPr>
            <w:tcW w:w="1584" w:type="dxa"/>
            <w:tcBorders>
              <w:top w:val="nil"/>
              <w:left w:val="nil"/>
              <w:bottom w:val="single" w:sz="4" w:space="0" w:color="auto"/>
              <w:right w:val="single" w:sz="4" w:space="0" w:color="auto"/>
            </w:tcBorders>
            <w:noWrap/>
            <w:vAlign w:val="bottom"/>
            <w:hideMark/>
          </w:tcPr>
          <w:p w14:paraId="3DCB55FF" w14:textId="60A170E1" w:rsidR="00441AD3" w:rsidRPr="00753315" w:rsidRDefault="00441AD3" w:rsidP="004E24CF">
            <w:pPr>
              <w:jc w:val="right"/>
              <w:rPr>
                <w:b/>
                <w:color w:val="000000"/>
              </w:rPr>
            </w:pPr>
            <w:r w:rsidRPr="00753315">
              <w:rPr>
                <w:color w:val="000000"/>
              </w:rPr>
              <w:t>7/1/</w:t>
            </w:r>
            <w:r w:rsidRPr="0022060F">
              <w:rPr>
                <w:rFonts w:cs="Times New Roman"/>
                <w:color w:val="000000"/>
              </w:rPr>
              <w:t>202</w:t>
            </w:r>
            <w:r w:rsidR="007B0067">
              <w:rPr>
                <w:rFonts w:cs="Times New Roman"/>
                <w:color w:val="000000"/>
              </w:rPr>
              <w:t>2</w:t>
            </w:r>
          </w:p>
        </w:tc>
        <w:tc>
          <w:tcPr>
            <w:tcW w:w="1584" w:type="dxa"/>
            <w:gridSpan w:val="2"/>
            <w:tcBorders>
              <w:top w:val="nil"/>
              <w:left w:val="nil"/>
              <w:bottom w:val="single" w:sz="4" w:space="0" w:color="auto"/>
              <w:right w:val="single" w:sz="4" w:space="0" w:color="auto"/>
            </w:tcBorders>
            <w:noWrap/>
            <w:vAlign w:val="bottom"/>
            <w:hideMark/>
          </w:tcPr>
          <w:p w14:paraId="3CAEE5F0" w14:textId="2C744CE5" w:rsidR="00441AD3" w:rsidRPr="00753315" w:rsidRDefault="00441AD3" w:rsidP="004E24CF">
            <w:pPr>
              <w:jc w:val="right"/>
              <w:rPr>
                <w:b/>
                <w:color w:val="000000"/>
              </w:rPr>
            </w:pPr>
            <w:r w:rsidRPr="00753315">
              <w:rPr>
                <w:color w:val="000000"/>
              </w:rPr>
              <w:t>11/1/</w:t>
            </w:r>
            <w:r w:rsidRPr="0022060F">
              <w:rPr>
                <w:rFonts w:cs="Times New Roman"/>
                <w:color w:val="000000"/>
              </w:rPr>
              <w:t>202</w:t>
            </w:r>
            <w:r w:rsidR="007B0067">
              <w:rPr>
                <w:rFonts w:cs="Times New Roman"/>
                <w:color w:val="000000"/>
              </w:rPr>
              <w:t>2</w:t>
            </w:r>
          </w:p>
        </w:tc>
      </w:tr>
      <w:tr w:rsidR="00441AD3" w:rsidRPr="0022060F" w14:paraId="2D1560C1" w14:textId="5EC871EE" w:rsidTr="00753315">
        <w:trPr>
          <w:gridAfter w:val="2"/>
          <w:wAfter w:w="2773" w:type="dxa"/>
          <w:trHeight w:val="300"/>
        </w:trPr>
        <w:tc>
          <w:tcPr>
            <w:tcW w:w="1584" w:type="dxa"/>
            <w:tcBorders>
              <w:top w:val="single" w:sz="4" w:space="0" w:color="auto"/>
              <w:left w:val="single" w:sz="4" w:space="0" w:color="auto"/>
              <w:bottom w:val="single" w:sz="4" w:space="0" w:color="auto"/>
              <w:right w:val="single" w:sz="4" w:space="0" w:color="auto"/>
            </w:tcBorders>
            <w:noWrap/>
            <w:vAlign w:val="bottom"/>
            <w:hideMark/>
          </w:tcPr>
          <w:p w14:paraId="24055DDA" w14:textId="7B316CB0" w:rsidR="00441AD3" w:rsidRPr="00753315" w:rsidRDefault="00441AD3" w:rsidP="00753315">
            <w:pPr>
              <w:rPr>
                <w:b/>
                <w:color w:val="000000"/>
              </w:rPr>
            </w:pPr>
            <w:r w:rsidRPr="00753315">
              <w:rPr>
                <w:color w:val="000000"/>
              </w:rPr>
              <w:t>34005030</w:t>
            </w:r>
          </w:p>
        </w:tc>
        <w:tc>
          <w:tcPr>
            <w:tcW w:w="1584" w:type="dxa"/>
            <w:gridSpan w:val="2"/>
            <w:tcBorders>
              <w:top w:val="nil"/>
              <w:left w:val="nil"/>
              <w:bottom w:val="single" w:sz="4" w:space="0" w:color="auto"/>
              <w:right w:val="single" w:sz="4" w:space="0" w:color="auto"/>
            </w:tcBorders>
            <w:noWrap/>
            <w:vAlign w:val="bottom"/>
            <w:hideMark/>
          </w:tcPr>
          <w:p w14:paraId="7CEE359B" w14:textId="6E7AC391" w:rsidR="00441AD3" w:rsidRPr="00753315" w:rsidRDefault="00441AD3" w:rsidP="004E24CF">
            <w:pPr>
              <w:jc w:val="right"/>
              <w:rPr>
                <w:b/>
                <w:color w:val="000000"/>
              </w:rPr>
            </w:pPr>
            <w:r w:rsidRPr="0022060F">
              <w:rPr>
                <w:rFonts w:eastAsia="Times New Roman" w:cs="Times New Roman"/>
                <w:color w:val="000000"/>
              </w:rPr>
              <w:t>12</w:t>
            </w:r>
            <w:r w:rsidR="00753315">
              <w:rPr>
                <w:rFonts w:eastAsia="Times New Roman" w:cs="Times New Roman"/>
                <w:color w:val="000000"/>
              </w:rPr>
              <w:t>.26</w:t>
            </w:r>
          </w:p>
        </w:tc>
        <w:tc>
          <w:tcPr>
            <w:tcW w:w="1584" w:type="dxa"/>
            <w:gridSpan w:val="2"/>
            <w:tcBorders>
              <w:top w:val="single" w:sz="4" w:space="0" w:color="auto"/>
              <w:left w:val="nil"/>
              <w:bottom w:val="single" w:sz="4" w:space="0" w:color="auto"/>
              <w:right w:val="single" w:sz="4" w:space="0" w:color="auto"/>
            </w:tcBorders>
            <w:vAlign w:val="bottom"/>
          </w:tcPr>
          <w:p w14:paraId="598B6B1A" w14:textId="76AD721B" w:rsidR="00441AD3" w:rsidRPr="00753315" w:rsidRDefault="00441AD3" w:rsidP="008102AB">
            <w:pPr>
              <w:rPr>
                <w:color w:val="000000"/>
              </w:rPr>
            </w:pPr>
            <w:r w:rsidRPr="0022060F">
              <w:rPr>
                <w:rFonts w:eastAsia="Times New Roman" w:cs="Times New Roman"/>
                <w:color w:val="000000"/>
              </w:rPr>
              <w:t>Y</w:t>
            </w:r>
          </w:p>
        </w:tc>
        <w:tc>
          <w:tcPr>
            <w:tcW w:w="1584" w:type="dxa"/>
            <w:tcBorders>
              <w:top w:val="nil"/>
              <w:left w:val="nil"/>
              <w:bottom w:val="single" w:sz="4" w:space="0" w:color="auto"/>
              <w:right w:val="single" w:sz="4" w:space="0" w:color="auto"/>
            </w:tcBorders>
            <w:noWrap/>
            <w:vAlign w:val="bottom"/>
            <w:hideMark/>
          </w:tcPr>
          <w:p w14:paraId="54989E95" w14:textId="76FF6D51" w:rsidR="00441AD3" w:rsidRPr="00753315" w:rsidRDefault="00441AD3" w:rsidP="004E24CF">
            <w:pPr>
              <w:jc w:val="right"/>
              <w:rPr>
                <w:b/>
                <w:color w:val="000000"/>
              </w:rPr>
            </w:pPr>
            <w:r w:rsidRPr="00753315">
              <w:rPr>
                <w:color w:val="000000"/>
              </w:rPr>
              <w:t>4/1/</w:t>
            </w:r>
            <w:r w:rsidRPr="0022060F">
              <w:rPr>
                <w:rFonts w:cs="Times New Roman"/>
                <w:color w:val="000000"/>
              </w:rPr>
              <w:t>202</w:t>
            </w:r>
            <w:r w:rsidR="007B0067">
              <w:rPr>
                <w:rFonts w:cs="Times New Roman"/>
                <w:color w:val="000000"/>
              </w:rPr>
              <w:t>2</w:t>
            </w:r>
          </w:p>
        </w:tc>
        <w:tc>
          <w:tcPr>
            <w:tcW w:w="1584" w:type="dxa"/>
            <w:gridSpan w:val="2"/>
            <w:tcBorders>
              <w:top w:val="nil"/>
              <w:left w:val="nil"/>
              <w:bottom w:val="single" w:sz="4" w:space="0" w:color="auto"/>
              <w:right w:val="single" w:sz="4" w:space="0" w:color="auto"/>
            </w:tcBorders>
            <w:noWrap/>
            <w:vAlign w:val="bottom"/>
            <w:hideMark/>
          </w:tcPr>
          <w:p w14:paraId="7E08A7AC" w14:textId="29633A83" w:rsidR="00441AD3" w:rsidRPr="00753315" w:rsidRDefault="00441AD3" w:rsidP="004E24CF">
            <w:pPr>
              <w:rPr>
                <w:b/>
                <w:color w:val="000000"/>
              </w:rPr>
            </w:pPr>
            <w:r w:rsidRPr="00753315">
              <w:rPr>
                <w:color w:val="000000"/>
              </w:rPr>
              <w:t> </w:t>
            </w:r>
          </w:p>
        </w:tc>
      </w:tr>
    </w:tbl>
    <w:p w14:paraId="55524076" w14:textId="4AC79618" w:rsidR="00E842CF" w:rsidRPr="0022060F" w:rsidRDefault="00E842CF" w:rsidP="00E842CF">
      <w:pPr>
        <w:rPr>
          <w:rFonts w:cs="Times New Roman"/>
          <w:b/>
        </w:rPr>
      </w:pPr>
    </w:p>
    <w:p w14:paraId="4F7FE328" w14:textId="65D6005E" w:rsidR="00E842CF" w:rsidRPr="0022060F" w:rsidRDefault="00E842CF" w:rsidP="00E842CF">
      <w:pPr>
        <w:rPr>
          <w:rFonts w:cs="Times New Roman"/>
        </w:rPr>
      </w:pPr>
    </w:p>
    <w:p w14:paraId="782D7A48" w14:textId="0FB8BF4E" w:rsidR="000635C6" w:rsidRPr="0022060F" w:rsidRDefault="00E842CF" w:rsidP="00E842CF">
      <w:pPr>
        <w:rPr>
          <w:rFonts w:cs="Times New Roman"/>
        </w:rPr>
      </w:pPr>
      <w:r w:rsidRPr="0022060F">
        <w:rPr>
          <w:rFonts w:cs="Times New Roman"/>
        </w:rPr>
        <w:t>Note</w:t>
      </w:r>
      <w:r w:rsidR="000635C6" w:rsidRPr="0022060F">
        <w:rPr>
          <w:rFonts w:cs="Times New Roman"/>
        </w:rPr>
        <w:t>s</w:t>
      </w:r>
      <w:r w:rsidRPr="0022060F">
        <w:rPr>
          <w:rFonts w:cs="Times New Roman"/>
        </w:rPr>
        <w:t xml:space="preserve">: </w:t>
      </w:r>
    </w:p>
    <w:p w14:paraId="19F783C1" w14:textId="462490E9" w:rsidR="000635C6" w:rsidRPr="0022060F" w:rsidRDefault="00E842CF" w:rsidP="00441AD3">
      <w:pPr>
        <w:pStyle w:val="ListParagraph"/>
        <w:numPr>
          <w:ilvl w:val="0"/>
          <w:numId w:val="45"/>
        </w:numPr>
        <w:rPr>
          <w:rFonts w:cs="Times New Roman"/>
        </w:rPr>
      </w:pPr>
      <w:r w:rsidRPr="0022060F">
        <w:rPr>
          <w:rFonts w:cs="Times New Roman"/>
        </w:rPr>
        <w:t>The Community Solar Quarterly Reports submitted are to be included with the REC Annual Report as applicable.</w:t>
      </w:r>
    </w:p>
    <w:p w14:paraId="1022CAF3" w14:textId="50C26651" w:rsidR="000635C6" w:rsidRPr="0022060F" w:rsidRDefault="000635C6" w:rsidP="00441AD3">
      <w:pPr>
        <w:pStyle w:val="ListParagraph"/>
        <w:numPr>
          <w:ilvl w:val="0"/>
          <w:numId w:val="45"/>
        </w:numPr>
        <w:rPr>
          <w:rFonts w:cs="Times New Roman"/>
        </w:rPr>
      </w:pPr>
      <w:r w:rsidRPr="0022060F">
        <w:rPr>
          <w:rFonts w:cs="Times New Roman"/>
        </w:rPr>
        <w:t>This information will be filled out on the illinoisabp</w:t>
      </w:r>
      <w:r w:rsidR="002E65E0" w:rsidRPr="0022060F">
        <w:rPr>
          <w:rFonts w:cs="Times New Roman"/>
        </w:rPr>
        <w:t>.com</w:t>
      </w:r>
      <w:r w:rsidRPr="0022060F">
        <w:rPr>
          <w:rFonts w:cs="Times New Roman"/>
        </w:rPr>
        <w:t xml:space="preserve"> site and this exhibit is simply illustrative of the information that will be captured in that online report. </w:t>
      </w:r>
    </w:p>
    <w:p w14:paraId="253F84D1" w14:textId="6A0BF8D0" w:rsidR="00C654DA" w:rsidRPr="0022060F" w:rsidRDefault="00C654DA" w:rsidP="00441AD3">
      <w:pPr>
        <w:pStyle w:val="ListParagraph"/>
        <w:numPr>
          <w:ilvl w:val="0"/>
          <w:numId w:val="45"/>
        </w:numPr>
        <w:rPr>
          <w:rFonts w:cs="Times New Roman"/>
        </w:rPr>
      </w:pPr>
      <w:r w:rsidRPr="0022060F">
        <w:rPr>
          <w:rFonts w:cs="Times New Roman"/>
        </w:rPr>
        <w:t xml:space="preserve">The Subscription </w:t>
      </w:r>
      <w:r w:rsidR="00172C9B" w:rsidRPr="0022060F">
        <w:rPr>
          <w:rFonts w:cs="Times New Roman"/>
        </w:rPr>
        <w:t>s</w:t>
      </w:r>
      <w:r w:rsidRPr="0022060F">
        <w:rPr>
          <w:rFonts w:cs="Times New Roman"/>
        </w:rPr>
        <w:t>ize shall be rounded to two (2) decimal places.</w:t>
      </w:r>
    </w:p>
    <w:p w14:paraId="3DDDC295" w14:textId="1281B3ED" w:rsidR="0010711F" w:rsidRPr="0022060F" w:rsidRDefault="0010711F" w:rsidP="00441AD3">
      <w:pPr>
        <w:pStyle w:val="ListParagraph"/>
        <w:numPr>
          <w:ilvl w:val="0"/>
          <w:numId w:val="45"/>
        </w:numPr>
        <w:rPr>
          <w:rFonts w:cs="Times New Roman"/>
        </w:rPr>
      </w:pPr>
      <w:bookmarkStart w:id="1006" w:name="_Hlk63271702"/>
      <w:r w:rsidRPr="0022060F">
        <w:rPr>
          <w:rFonts w:cs="Times New Roman"/>
        </w:rPr>
        <w:t xml:space="preserve">The period covered by the </w:t>
      </w:r>
      <w:r w:rsidR="00395CE5" w:rsidRPr="0022060F">
        <w:rPr>
          <w:rFonts w:cs="Times New Roman"/>
        </w:rPr>
        <w:t xml:space="preserve">first </w:t>
      </w:r>
      <w:r w:rsidRPr="0022060F">
        <w:rPr>
          <w:rFonts w:cs="Times New Roman"/>
        </w:rPr>
        <w:t xml:space="preserve">Community Solar </w:t>
      </w:r>
      <w:r w:rsidR="00395CE5" w:rsidRPr="0022060F">
        <w:rPr>
          <w:rFonts w:cs="Times New Roman"/>
        </w:rPr>
        <w:t>Quarterly</w:t>
      </w:r>
      <w:r w:rsidRPr="0022060F">
        <w:rPr>
          <w:rFonts w:cs="Times New Roman"/>
        </w:rPr>
        <w:t xml:space="preserve"> Report shall be from Energization through the end of the </w:t>
      </w:r>
      <w:r w:rsidR="00395CE5" w:rsidRPr="0022060F">
        <w:rPr>
          <w:rFonts w:cs="Times New Roman"/>
        </w:rPr>
        <w:t>first</w:t>
      </w:r>
      <w:r w:rsidRPr="0022060F">
        <w:rPr>
          <w:rFonts w:cs="Times New Roman"/>
        </w:rPr>
        <w:t xml:space="preserve"> full Quarterly Period. For example, if a Project is Energized on February 27, </w:t>
      </w:r>
      <w:proofErr w:type="gramStart"/>
      <w:r w:rsidRPr="0022060F">
        <w:rPr>
          <w:rFonts w:cs="Times New Roman"/>
        </w:rPr>
        <w:t>2021</w:t>
      </w:r>
      <w:proofErr w:type="gramEnd"/>
      <w:r w:rsidRPr="0022060F">
        <w:rPr>
          <w:rFonts w:cs="Times New Roman"/>
        </w:rPr>
        <w:t xml:space="preserve"> and the Project is assigned Payment Cycle A by the IPA, then the </w:t>
      </w:r>
      <w:r w:rsidR="00F320F5" w:rsidRPr="0022060F">
        <w:rPr>
          <w:rFonts w:cs="Times New Roman"/>
        </w:rPr>
        <w:t>first</w:t>
      </w:r>
      <w:r w:rsidRPr="0022060F">
        <w:rPr>
          <w:rFonts w:cs="Times New Roman"/>
        </w:rPr>
        <w:t xml:space="preserve"> full Quarterly Period is the period from </w:t>
      </w:r>
      <w:r w:rsidR="00F320F5" w:rsidRPr="0022060F">
        <w:rPr>
          <w:rFonts w:cs="Times New Roman"/>
        </w:rPr>
        <w:t>April</w:t>
      </w:r>
      <w:r w:rsidRPr="0022060F">
        <w:rPr>
          <w:rFonts w:cs="Times New Roman"/>
        </w:rPr>
        <w:t xml:space="preserve"> 1, </w:t>
      </w:r>
      <w:r w:rsidR="00F320F5" w:rsidRPr="0022060F">
        <w:rPr>
          <w:rFonts w:cs="Times New Roman"/>
        </w:rPr>
        <w:t>2021</w:t>
      </w:r>
      <w:r w:rsidRPr="0022060F">
        <w:rPr>
          <w:rFonts w:cs="Times New Roman"/>
        </w:rPr>
        <w:t xml:space="preserve"> through </w:t>
      </w:r>
      <w:r w:rsidR="00F320F5" w:rsidRPr="0022060F">
        <w:rPr>
          <w:rFonts w:cs="Times New Roman"/>
        </w:rPr>
        <w:t>June 30, 2021</w:t>
      </w:r>
      <w:r w:rsidRPr="0022060F">
        <w:rPr>
          <w:rFonts w:cs="Times New Roman"/>
        </w:rPr>
        <w:t xml:space="preserve"> and the period to be covered by the </w:t>
      </w:r>
      <w:r w:rsidR="00F320F5" w:rsidRPr="0022060F">
        <w:rPr>
          <w:rFonts w:cs="Times New Roman"/>
        </w:rPr>
        <w:t xml:space="preserve">first </w:t>
      </w:r>
      <w:r w:rsidRPr="0022060F">
        <w:rPr>
          <w:rFonts w:cs="Times New Roman"/>
        </w:rPr>
        <w:t xml:space="preserve">Community Solar </w:t>
      </w:r>
      <w:r w:rsidR="00F320F5" w:rsidRPr="0022060F">
        <w:rPr>
          <w:rFonts w:cs="Times New Roman"/>
        </w:rPr>
        <w:t>Quarterly</w:t>
      </w:r>
      <w:r w:rsidRPr="0022060F">
        <w:rPr>
          <w:rFonts w:cs="Times New Roman"/>
        </w:rPr>
        <w:t xml:space="preserve"> Report shall be from February 27, 2021 through </w:t>
      </w:r>
      <w:r w:rsidR="00395CE5" w:rsidRPr="0022060F">
        <w:rPr>
          <w:rFonts w:cs="Times New Roman"/>
        </w:rPr>
        <w:t>June 30, 2021.</w:t>
      </w:r>
      <w:r w:rsidRPr="0022060F">
        <w:rPr>
          <w:rFonts w:cs="Times New Roman"/>
        </w:rPr>
        <w:t xml:space="preserve"> The </w:t>
      </w:r>
      <w:r w:rsidR="00F320F5" w:rsidRPr="0022060F">
        <w:rPr>
          <w:rFonts w:cs="Times New Roman"/>
        </w:rPr>
        <w:t xml:space="preserve">first </w:t>
      </w:r>
      <w:r w:rsidRPr="0022060F">
        <w:rPr>
          <w:rFonts w:cs="Times New Roman"/>
        </w:rPr>
        <w:t xml:space="preserve">Community Solar </w:t>
      </w:r>
      <w:r w:rsidR="00F320F5" w:rsidRPr="0022060F">
        <w:rPr>
          <w:rFonts w:cs="Times New Roman"/>
        </w:rPr>
        <w:t>Quarterly</w:t>
      </w:r>
      <w:r w:rsidRPr="0022060F">
        <w:rPr>
          <w:rFonts w:cs="Times New Roman"/>
        </w:rPr>
        <w:t xml:space="preserve"> Report shall be due </w:t>
      </w:r>
      <w:r w:rsidR="00F320F5" w:rsidRPr="0022060F">
        <w:rPr>
          <w:rFonts w:cs="Times New Roman"/>
        </w:rPr>
        <w:t xml:space="preserve">with Seller’s invoice </w:t>
      </w:r>
      <w:r w:rsidRPr="0022060F">
        <w:rPr>
          <w:rFonts w:cs="Times New Roman"/>
        </w:rPr>
        <w:t xml:space="preserve">on </w:t>
      </w:r>
      <w:r w:rsidR="00F320F5" w:rsidRPr="0022060F">
        <w:rPr>
          <w:rFonts w:cs="Times New Roman"/>
        </w:rPr>
        <w:t>July</w:t>
      </w:r>
      <w:r w:rsidRPr="0022060F">
        <w:rPr>
          <w:rFonts w:cs="Times New Roman"/>
        </w:rPr>
        <w:t xml:space="preserve"> 10, </w:t>
      </w:r>
      <w:r w:rsidR="00F320F5" w:rsidRPr="0022060F">
        <w:rPr>
          <w:rFonts w:cs="Times New Roman"/>
        </w:rPr>
        <w:t>2021</w:t>
      </w:r>
      <w:bookmarkEnd w:id="1006"/>
      <w:r w:rsidRPr="0022060F">
        <w:rPr>
          <w:rFonts w:cs="Times New Roman"/>
        </w:rPr>
        <w:t>.</w:t>
      </w:r>
    </w:p>
    <w:p w14:paraId="226C43DB" w14:textId="796303DB" w:rsidR="00E842CF" w:rsidRPr="0022060F" w:rsidRDefault="00E842CF" w:rsidP="000635C6">
      <w:pPr>
        <w:pStyle w:val="ListParagraph"/>
        <w:ind w:left="720"/>
        <w:rPr>
          <w:rFonts w:cs="Times New Roman"/>
        </w:rPr>
      </w:pPr>
      <w:r w:rsidRPr="0022060F">
        <w:rPr>
          <w:rFonts w:cs="Times New Roman"/>
        </w:rPr>
        <w:t xml:space="preserve"> </w:t>
      </w:r>
    </w:p>
    <w:p w14:paraId="5A929A43" w14:textId="77777777" w:rsidR="000635C6" w:rsidRDefault="000635C6" w:rsidP="000635C6"/>
    <w:p w14:paraId="16659BC2" w14:textId="77777777" w:rsidR="00227109" w:rsidRPr="00227109" w:rsidRDefault="00227109" w:rsidP="00227109"/>
    <w:p w14:paraId="6B757EF0" w14:textId="77777777" w:rsidR="00227109" w:rsidRPr="00227109" w:rsidRDefault="00227109" w:rsidP="00227109"/>
    <w:p w14:paraId="5F0F2012" w14:textId="77777777" w:rsidR="00227109" w:rsidRPr="00227109" w:rsidRDefault="00227109" w:rsidP="00227109"/>
    <w:p w14:paraId="706D4457" w14:textId="77777777" w:rsidR="00227109" w:rsidRPr="00227109" w:rsidRDefault="00227109" w:rsidP="00227109"/>
    <w:p w14:paraId="7DE160C6" w14:textId="77777777" w:rsidR="00227109" w:rsidRPr="00227109" w:rsidRDefault="00227109" w:rsidP="00227109"/>
    <w:p w14:paraId="27707760" w14:textId="77777777" w:rsidR="00227109" w:rsidRPr="00227109" w:rsidRDefault="00227109" w:rsidP="00227109"/>
    <w:p w14:paraId="4509B114" w14:textId="77777777" w:rsidR="00227109" w:rsidRPr="00227109" w:rsidRDefault="00227109" w:rsidP="00227109"/>
    <w:p w14:paraId="348594AA" w14:textId="77777777" w:rsidR="00227109" w:rsidRPr="00227109" w:rsidRDefault="00227109" w:rsidP="00227109"/>
    <w:p w14:paraId="6D50D3BB" w14:textId="77777777" w:rsidR="00227109" w:rsidRPr="00227109" w:rsidRDefault="00227109" w:rsidP="00227109"/>
    <w:p w14:paraId="783781A4" w14:textId="77777777" w:rsidR="00227109" w:rsidRPr="00227109" w:rsidRDefault="00227109" w:rsidP="00227109"/>
    <w:p w14:paraId="26D3AD3B" w14:textId="77777777" w:rsidR="00227109" w:rsidRPr="00227109" w:rsidRDefault="00227109" w:rsidP="00227109"/>
    <w:p w14:paraId="7FC015E2" w14:textId="77777777" w:rsidR="00227109" w:rsidRPr="00227109" w:rsidRDefault="00227109" w:rsidP="00227109"/>
    <w:p w14:paraId="382E0777" w14:textId="77777777" w:rsidR="00227109" w:rsidRPr="00227109" w:rsidRDefault="00227109" w:rsidP="00227109"/>
    <w:p w14:paraId="53A8B445" w14:textId="77777777" w:rsidR="00227109" w:rsidRPr="00227109" w:rsidRDefault="00227109" w:rsidP="00227109"/>
    <w:p w14:paraId="6E4020FE" w14:textId="77777777" w:rsidR="00227109" w:rsidRPr="00227109" w:rsidRDefault="00227109" w:rsidP="00227109"/>
    <w:p w14:paraId="783A4BC5" w14:textId="2049B660" w:rsidR="00227109" w:rsidRPr="00227109" w:rsidRDefault="00227109" w:rsidP="00227109">
      <w:pPr>
        <w:tabs>
          <w:tab w:val="center" w:pos="4795"/>
        </w:tabs>
        <w:sectPr w:rsidR="00227109" w:rsidRPr="00227109" w:rsidSect="008D1165">
          <w:footerReference w:type="default" r:id="rId17"/>
          <w:pgSz w:w="12240" w:h="15840"/>
          <w:pgMar w:top="1080" w:right="1325" w:bottom="1080" w:left="1325" w:header="432" w:footer="720" w:gutter="0"/>
          <w:cols w:space="720"/>
        </w:sectPr>
      </w:pPr>
    </w:p>
    <w:p w14:paraId="6F79C763" w14:textId="404D56E3" w:rsidR="00E842CF" w:rsidRPr="008F02A2" w:rsidRDefault="00E842CF" w:rsidP="00434200">
      <w:pPr>
        <w:pStyle w:val="BodyText"/>
        <w:ind w:left="0"/>
        <w:jc w:val="center"/>
        <w:rPr>
          <w:b/>
          <w:sz w:val="28"/>
        </w:rPr>
      </w:pPr>
      <w:r w:rsidRPr="008F02A2">
        <w:rPr>
          <w:b/>
          <w:sz w:val="28"/>
        </w:rPr>
        <w:lastRenderedPageBreak/>
        <w:t>Exhibit C-3</w:t>
      </w:r>
      <w:r w:rsidRPr="008F02A2">
        <w:rPr>
          <w:b/>
          <w:sz w:val="28"/>
        </w:rPr>
        <w:br/>
      </w:r>
      <w:bookmarkStart w:id="1007" w:name="_Toc42217380"/>
      <w:r w:rsidRPr="008F02A2">
        <w:rPr>
          <w:b/>
          <w:sz w:val="28"/>
        </w:rPr>
        <w:t>REC Annual Report</w:t>
      </w:r>
      <w:bookmarkEnd w:id="1007"/>
    </w:p>
    <w:p w14:paraId="2DE326DD" w14:textId="77777777" w:rsidR="00E842CF" w:rsidRPr="00753315" w:rsidRDefault="00E842CF" w:rsidP="00434200">
      <w:pPr>
        <w:pStyle w:val="BodyText"/>
        <w:ind w:left="0"/>
        <w:jc w:val="center"/>
        <w:rPr>
          <w:rStyle w:val="BodyTextChar"/>
        </w:rPr>
      </w:pPr>
    </w:p>
    <w:p w14:paraId="7E56B689" w14:textId="79057808" w:rsidR="00E842CF" w:rsidRPr="0022060F" w:rsidRDefault="00E842CF" w:rsidP="00E842CF">
      <w:pPr>
        <w:rPr>
          <w:rFonts w:cs="Times New Roman"/>
          <w:i/>
        </w:rPr>
      </w:pPr>
      <w:r w:rsidRPr="0022060F">
        <w:rPr>
          <w:rFonts w:cs="Times New Roman"/>
          <w:i/>
        </w:rPr>
        <w:t xml:space="preserve">(Seller shall submit a REC Annual Report to Buyer and the IPA no later than </w:t>
      </w:r>
      <w:del w:id="1008" w:author="Author" w:date="2024-11-26T11:26:00Z" w16du:dateUtc="2024-11-26T16:26:00Z">
        <w:r w:rsidRPr="0022060F">
          <w:rPr>
            <w:rFonts w:cs="Times New Roman"/>
            <w:i/>
          </w:rPr>
          <w:delText>July 15</w:delText>
        </w:r>
      </w:del>
      <w:ins w:id="1009" w:author="Author" w:date="2024-11-26T11:26:00Z" w16du:dateUtc="2024-11-26T16:26:00Z">
        <w:r w:rsidR="00270D68">
          <w:rPr>
            <w:rFonts w:cs="Times New Roman"/>
            <w:i/>
          </w:rPr>
          <w:t>August 1</w:t>
        </w:r>
      </w:ins>
      <w:r w:rsidRPr="0022060F">
        <w:rPr>
          <w:rFonts w:cs="Times New Roman"/>
          <w:i/>
        </w:rPr>
        <w:t xml:space="preserve"> each year following the conclusion of the immediately preceding Delivery Year ending on May 31 in accordance with Section </w:t>
      </w:r>
      <w:r w:rsidR="00CC0759" w:rsidRPr="0022060F">
        <w:rPr>
          <w:rFonts w:cs="Times New Roman"/>
          <w:i/>
        </w:rPr>
        <w:fldChar w:fldCharType="begin"/>
      </w:r>
      <w:r w:rsidR="00CC0759" w:rsidRPr="0022060F">
        <w:rPr>
          <w:rFonts w:cs="Times New Roman"/>
          <w:i/>
        </w:rPr>
        <w:instrText xml:space="preserve"> REF _Ref43166558 \w \h </w:instrText>
      </w:r>
      <w:r w:rsidR="0022060F" w:rsidRPr="0022060F">
        <w:rPr>
          <w:rFonts w:cs="Times New Roman"/>
          <w:i/>
        </w:rPr>
        <w:instrText xml:space="preserve"> \* MERGEFORMAT </w:instrText>
      </w:r>
      <w:r w:rsidR="00CC0759" w:rsidRPr="0022060F">
        <w:rPr>
          <w:rFonts w:cs="Times New Roman"/>
          <w:i/>
        </w:rPr>
      </w:r>
      <w:r w:rsidR="00CC0759" w:rsidRPr="0022060F">
        <w:rPr>
          <w:rFonts w:cs="Times New Roman"/>
          <w:i/>
        </w:rPr>
        <w:fldChar w:fldCharType="separate"/>
      </w:r>
      <w:r w:rsidR="00A44209">
        <w:rPr>
          <w:rFonts w:cs="Times New Roman"/>
          <w:i/>
        </w:rPr>
        <w:t>6.3</w:t>
      </w:r>
      <w:r w:rsidR="00CC0759" w:rsidRPr="0022060F">
        <w:rPr>
          <w:rFonts w:cs="Times New Roman"/>
          <w:i/>
        </w:rPr>
        <w:fldChar w:fldCharType="end"/>
      </w:r>
      <w:r w:rsidR="00CC0759" w:rsidRPr="0022060F">
        <w:rPr>
          <w:rFonts w:cs="Times New Roman"/>
          <w:i/>
        </w:rPr>
        <w:t xml:space="preserve"> </w:t>
      </w:r>
      <w:r w:rsidRPr="0022060F">
        <w:rPr>
          <w:rFonts w:cs="Times New Roman"/>
          <w:i/>
        </w:rPr>
        <w:t xml:space="preserve">of the </w:t>
      </w:r>
      <w:r w:rsidR="00AE59A0" w:rsidRPr="0022060F">
        <w:rPr>
          <w:rFonts w:cs="Times New Roman"/>
          <w:i/>
        </w:rPr>
        <w:t>Agreement</w:t>
      </w:r>
      <w:r w:rsidR="00C654DA" w:rsidRPr="0022060F">
        <w:rPr>
          <w:rFonts w:cs="Times New Roman"/>
          <w:i/>
        </w:rPr>
        <w:t>.  For avoidance of doubt, the REC Annual Report is required by Seller regardless of whether Seller has Designated Systems that are Energized or not. Further, for avoidance of doubt, the REC Annual Report shall not be required of Seller in the same Delivery Year as the Delivery Year when the Agreement was entered into and became effective</w:t>
      </w:r>
      <w:r w:rsidRPr="0022060F">
        <w:rPr>
          <w:rFonts w:cs="Times New Roman"/>
          <w:i/>
        </w:rPr>
        <w:t>.</w:t>
      </w:r>
      <w:r w:rsidR="00C654DA" w:rsidRPr="0022060F">
        <w:rPr>
          <w:rStyle w:val="FootnoteReference"/>
          <w:i/>
        </w:rPr>
        <w:footnoteReference w:id="23"/>
      </w:r>
      <w:r w:rsidR="008B22FA" w:rsidRPr="0022060F">
        <w:rPr>
          <w:rFonts w:cs="Times New Roman"/>
          <w:i/>
        </w:rPr>
        <w:t>)</w:t>
      </w:r>
    </w:p>
    <w:p w14:paraId="5FA5A632" w14:textId="77777777" w:rsidR="00E842CF" w:rsidRPr="0022060F" w:rsidRDefault="00E842CF" w:rsidP="00E842CF">
      <w:pPr>
        <w:rPr>
          <w:rFonts w:cs="Times New Roman"/>
        </w:rPr>
      </w:pPr>
    </w:p>
    <w:p w14:paraId="70E5B2E3" w14:textId="437CF81E" w:rsidR="00E842CF" w:rsidRPr="0022060F" w:rsidRDefault="00E842CF" w:rsidP="00E842CF">
      <w:pPr>
        <w:jc w:val="both"/>
        <w:rPr>
          <w:rFonts w:cs="Times New Roman"/>
          <w:i/>
        </w:rPr>
      </w:pPr>
      <w:r w:rsidRPr="0022060F">
        <w:rPr>
          <w:rFonts w:cs="Times New Roman"/>
          <w:i/>
        </w:rPr>
        <w:t xml:space="preserve">(The </w:t>
      </w:r>
      <w:r w:rsidR="002623B8" w:rsidRPr="0022060F">
        <w:rPr>
          <w:rFonts w:cs="Times New Roman"/>
          <w:i/>
        </w:rPr>
        <w:t xml:space="preserve">REC </w:t>
      </w:r>
      <w:r w:rsidRPr="0022060F">
        <w:rPr>
          <w:rFonts w:cs="Times New Roman"/>
          <w:i/>
        </w:rPr>
        <w:t xml:space="preserve">Annual Report must contain information for </w:t>
      </w:r>
      <w:r w:rsidRPr="0022060F">
        <w:rPr>
          <w:rFonts w:cs="Times New Roman"/>
          <w:i/>
          <w:u w:val="single"/>
        </w:rPr>
        <w:t>each Designated System</w:t>
      </w:r>
      <w:r w:rsidRPr="0022060F">
        <w:rPr>
          <w:rFonts w:cs="Times New Roman"/>
          <w:i/>
        </w:rPr>
        <w:t xml:space="preserve">) </w:t>
      </w:r>
    </w:p>
    <w:p w14:paraId="370CAFCB" w14:textId="77777777" w:rsidR="00E842CF" w:rsidRPr="0022060F" w:rsidRDefault="00E842CF" w:rsidP="00E842CF">
      <w:pPr>
        <w:rPr>
          <w:rFonts w:cs="Times New Roman"/>
        </w:rPr>
      </w:pPr>
    </w:p>
    <w:p w14:paraId="7CC0C600" w14:textId="77777777" w:rsidR="00E842CF" w:rsidRPr="0022060F" w:rsidRDefault="00E842CF" w:rsidP="00E842CF">
      <w:pPr>
        <w:rPr>
          <w:rFonts w:cs="Times New Roman"/>
        </w:rPr>
      </w:pPr>
      <w:r w:rsidRPr="0022060F">
        <w:rPr>
          <w:rFonts w:cs="Times New Roman"/>
        </w:rPr>
        <w:t>Buyer: _________________</w:t>
      </w:r>
    </w:p>
    <w:p w14:paraId="0A78E43E" w14:textId="77777777" w:rsidR="00E842CF" w:rsidRPr="0022060F" w:rsidRDefault="00E842CF" w:rsidP="00E842CF">
      <w:pPr>
        <w:rPr>
          <w:rFonts w:cs="Times New Roman"/>
        </w:rPr>
      </w:pPr>
    </w:p>
    <w:p w14:paraId="5AD8C3E9" w14:textId="77777777" w:rsidR="00E842CF" w:rsidRPr="0022060F" w:rsidRDefault="00E842CF" w:rsidP="00E842CF">
      <w:pPr>
        <w:rPr>
          <w:rFonts w:cs="Times New Roman"/>
        </w:rPr>
      </w:pPr>
      <w:r w:rsidRPr="0022060F">
        <w:rPr>
          <w:rFonts w:cs="Times New Roman"/>
        </w:rPr>
        <w:t>Seller: _________________</w:t>
      </w:r>
    </w:p>
    <w:p w14:paraId="48E0B3FC" w14:textId="77777777" w:rsidR="00E842CF" w:rsidRPr="0022060F" w:rsidRDefault="00E842CF" w:rsidP="00E842CF">
      <w:pPr>
        <w:rPr>
          <w:rFonts w:cs="Times New Roman"/>
        </w:rPr>
      </w:pPr>
      <w:r w:rsidRPr="0022060F">
        <w:rPr>
          <w:rFonts w:cs="Times New Roman"/>
        </w:rPr>
        <w:t>Approved Vendor ID: ______________</w:t>
      </w:r>
    </w:p>
    <w:p w14:paraId="6F65AB6D" w14:textId="547503BE" w:rsidR="00E842CF" w:rsidRPr="0022060F" w:rsidRDefault="00E842CF" w:rsidP="00E842CF">
      <w:pPr>
        <w:rPr>
          <w:rFonts w:cs="Times New Roman"/>
        </w:rPr>
      </w:pPr>
    </w:p>
    <w:p w14:paraId="433DB6E7" w14:textId="163636B1" w:rsidR="00D3160F" w:rsidRPr="0022060F" w:rsidRDefault="00D3160F" w:rsidP="00D3160F">
      <w:pPr>
        <w:rPr>
          <w:rFonts w:cs="Times New Roman"/>
        </w:rPr>
      </w:pPr>
      <w:r w:rsidRPr="0022060F">
        <w:rPr>
          <w:rFonts w:cs="Times New Roman"/>
        </w:rPr>
        <w:t>Date of REC Annual Report: ________________</w:t>
      </w:r>
    </w:p>
    <w:p w14:paraId="357421B4" w14:textId="5116B125" w:rsidR="00D3160F" w:rsidRPr="0022060F" w:rsidRDefault="00D3160F" w:rsidP="00E842CF">
      <w:pPr>
        <w:rPr>
          <w:rFonts w:cs="Times New Roman"/>
        </w:rPr>
      </w:pPr>
      <w:r w:rsidRPr="0022060F">
        <w:rPr>
          <w:rFonts w:cs="Times New Roman"/>
        </w:rPr>
        <w:t>Delivery Year:  ________________</w:t>
      </w:r>
    </w:p>
    <w:p w14:paraId="551D632F" w14:textId="2071F140" w:rsidR="00B50F7A" w:rsidRPr="0022060F" w:rsidRDefault="00B50F7A" w:rsidP="00B50F7A">
      <w:pPr>
        <w:rPr>
          <w:rFonts w:cs="Times New Roman"/>
        </w:rPr>
      </w:pPr>
      <w:r w:rsidRPr="0022060F">
        <w:rPr>
          <w:rFonts w:cs="Times New Roman"/>
        </w:rPr>
        <w:t>Batch ID: ______________</w:t>
      </w:r>
    </w:p>
    <w:p w14:paraId="10037B1B" w14:textId="77777777" w:rsidR="00B50F7A" w:rsidRPr="0022060F" w:rsidRDefault="00B50F7A" w:rsidP="00E842CF">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326"/>
        <w:gridCol w:w="5709"/>
      </w:tblGrid>
      <w:tr w:rsidR="00E842CF" w:rsidRPr="0022060F" w14:paraId="7742B54C" w14:textId="77777777" w:rsidTr="00434200">
        <w:tc>
          <w:tcPr>
            <w:tcW w:w="535" w:type="dxa"/>
            <w:tcBorders>
              <w:top w:val="single" w:sz="4" w:space="0" w:color="auto"/>
              <w:left w:val="single" w:sz="4" w:space="0" w:color="auto"/>
              <w:bottom w:val="single" w:sz="4" w:space="0" w:color="auto"/>
              <w:right w:val="single" w:sz="4" w:space="0" w:color="auto"/>
            </w:tcBorders>
          </w:tcPr>
          <w:p w14:paraId="6C626D35" w14:textId="77777777" w:rsidR="00E842CF" w:rsidRPr="0022060F"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170469DD" w14:textId="77777777" w:rsidR="00E842CF" w:rsidRPr="0022060F" w:rsidRDefault="00E842CF" w:rsidP="00434200">
            <w:pPr>
              <w:widowControl/>
              <w:rPr>
                <w:rFonts w:cs="Times New Roman"/>
              </w:rPr>
            </w:pPr>
            <w:r w:rsidRPr="0022060F">
              <w:rPr>
                <w:rFonts w:cs="Times New Roman"/>
              </w:rPr>
              <w:t>Item</w:t>
            </w:r>
          </w:p>
        </w:tc>
        <w:tc>
          <w:tcPr>
            <w:tcW w:w="5709" w:type="dxa"/>
            <w:tcBorders>
              <w:top w:val="single" w:sz="4" w:space="0" w:color="auto"/>
              <w:left w:val="single" w:sz="4" w:space="0" w:color="auto"/>
              <w:bottom w:val="single" w:sz="4" w:space="0" w:color="auto"/>
              <w:right w:val="single" w:sz="4" w:space="0" w:color="auto"/>
            </w:tcBorders>
            <w:hideMark/>
          </w:tcPr>
          <w:p w14:paraId="1F5E146F" w14:textId="77777777" w:rsidR="00E842CF" w:rsidRPr="0022060F" w:rsidRDefault="00E842CF" w:rsidP="00434200">
            <w:pPr>
              <w:widowControl/>
              <w:rPr>
                <w:rFonts w:cs="Times New Roman"/>
              </w:rPr>
            </w:pPr>
            <w:r w:rsidRPr="0022060F">
              <w:rPr>
                <w:rFonts w:cs="Times New Roman"/>
              </w:rPr>
              <w:t>Information (fill in N/A if not applicable).</w:t>
            </w:r>
          </w:p>
        </w:tc>
      </w:tr>
      <w:tr w:rsidR="00E842CF" w:rsidRPr="0022060F" w14:paraId="10908460"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5320FAE" w14:textId="77777777" w:rsidR="00E842CF" w:rsidRPr="0022060F" w:rsidRDefault="00E842CF" w:rsidP="00434200">
            <w:pPr>
              <w:widowControl/>
              <w:rPr>
                <w:rFonts w:cs="Times New Roman"/>
              </w:rPr>
            </w:pPr>
            <w:r w:rsidRPr="0022060F">
              <w:rPr>
                <w:rFonts w:cs="Times New Roman"/>
              </w:rPr>
              <w:t>1</w:t>
            </w:r>
          </w:p>
        </w:tc>
        <w:tc>
          <w:tcPr>
            <w:tcW w:w="3326" w:type="dxa"/>
            <w:tcBorders>
              <w:top w:val="single" w:sz="4" w:space="0" w:color="auto"/>
              <w:left w:val="single" w:sz="4" w:space="0" w:color="auto"/>
              <w:bottom w:val="single" w:sz="4" w:space="0" w:color="auto"/>
              <w:right w:val="single" w:sz="4" w:space="0" w:color="auto"/>
            </w:tcBorders>
            <w:hideMark/>
          </w:tcPr>
          <w:p w14:paraId="7C9075C7" w14:textId="77777777" w:rsidR="00E842CF" w:rsidRPr="0022060F" w:rsidRDefault="00E842CF" w:rsidP="00434200">
            <w:pPr>
              <w:widowControl/>
              <w:rPr>
                <w:rFonts w:cs="Times New Roman"/>
              </w:rPr>
            </w:pPr>
            <w:r w:rsidRPr="0022060F">
              <w:rPr>
                <w:rFonts w:cs="Times New Roman"/>
              </w:rPr>
              <w:t>Designated System ID</w:t>
            </w:r>
          </w:p>
        </w:tc>
        <w:tc>
          <w:tcPr>
            <w:tcW w:w="5709" w:type="dxa"/>
            <w:tcBorders>
              <w:top w:val="single" w:sz="4" w:space="0" w:color="auto"/>
              <w:left w:val="single" w:sz="4" w:space="0" w:color="auto"/>
              <w:bottom w:val="single" w:sz="4" w:space="0" w:color="auto"/>
              <w:right w:val="single" w:sz="4" w:space="0" w:color="auto"/>
            </w:tcBorders>
          </w:tcPr>
          <w:p w14:paraId="4D033EE4" w14:textId="77777777" w:rsidR="00E842CF" w:rsidRPr="0022060F" w:rsidRDefault="00E842CF" w:rsidP="00434200">
            <w:pPr>
              <w:widowControl/>
              <w:rPr>
                <w:rFonts w:cs="Times New Roman"/>
              </w:rPr>
            </w:pPr>
          </w:p>
        </w:tc>
      </w:tr>
      <w:tr w:rsidR="00E842CF" w:rsidRPr="0022060F" w14:paraId="5439A64F"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3331EA9" w14:textId="77777777" w:rsidR="00E842CF" w:rsidRPr="0022060F" w:rsidRDefault="00E842CF" w:rsidP="00434200">
            <w:pPr>
              <w:widowControl/>
              <w:rPr>
                <w:rFonts w:cs="Times New Roman"/>
              </w:rPr>
            </w:pPr>
            <w:r w:rsidRPr="0022060F">
              <w:rPr>
                <w:rFonts w:cs="Times New Roman"/>
              </w:rPr>
              <w:t>2</w:t>
            </w:r>
          </w:p>
        </w:tc>
        <w:tc>
          <w:tcPr>
            <w:tcW w:w="3326" w:type="dxa"/>
            <w:tcBorders>
              <w:top w:val="single" w:sz="4" w:space="0" w:color="auto"/>
              <w:left w:val="single" w:sz="4" w:space="0" w:color="auto"/>
              <w:bottom w:val="single" w:sz="4" w:space="0" w:color="auto"/>
              <w:right w:val="single" w:sz="4" w:space="0" w:color="auto"/>
            </w:tcBorders>
            <w:hideMark/>
          </w:tcPr>
          <w:p w14:paraId="2B2BED52" w14:textId="77777777" w:rsidR="00E842CF" w:rsidRPr="0022060F" w:rsidRDefault="00E842CF" w:rsidP="00434200">
            <w:pPr>
              <w:widowControl/>
              <w:rPr>
                <w:rFonts w:cs="Times New Roman"/>
              </w:rPr>
            </w:pPr>
            <w:r w:rsidRPr="0022060F">
              <w:rPr>
                <w:rFonts w:cs="Times New Roman"/>
              </w:rPr>
              <w:t>Project Name</w:t>
            </w:r>
          </w:p>
        </w:tc>
        <w:tc>
          <w:tcPr>
            <w:tcW w:w="5709" w:type="dxa"/>
            <w:tcBorders>
              <w:top w:val="single" w:sz="4" w:space="0" w:color="auto"/>
              <w:left w:val="single" w:sz="4" w:space="0" w:color="auto"/>
              <w:bottom w:val="single" w:sz="4" w:space="0" w:color="auto"/>
              <w:right w:val="single" w:sz="4" w:space="0" w:color="auto"/>
            </w:tcBorders>
          </w:tcPr>
          <w:p w14:paraId="4F3C37E8" w14:textId="77777777" w:rsidR="00E842CF" w:rsidRPr="0022060F" w:rsidRDefault="00E842CF" w:rsidP="00434200">
            <w:pPr>
              <w:widowControl/>
              <w:rPr>
                <w:rFonts w:cs="Times New Roman"/>
              </w:rPr>
            </w:pPr>
          </w:p>
        </w:tc>
      </w:tr>
      <w:tr w:rsidR="00E842CF" w:rsidRPr="0022060F" w14:paraId="113B4776"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42ADF52C" w14:textId="77777777" w:rsidR="00E842CF" w:rsidRPr="0022060F" w:rsidRDefault="00E842CF" w:rsidP="00434200">
            <w:pPr>
              <w:widowControl/>
              <w:rPr>
                <w:rFonts w:cs="Times New Roman"/>
              </w:rPr>
            </w:pPr>
            <w:r w:rsidRPr="0022060F">
              <w:rPr>
                <w:rFonts w:cs="Times New Roman"/>
              </w:rPr>
              <w:t>3</w:t>
            </w:r>
          </w:p>
        </w:tc>
        <w:tc>
          <w:tcPr>
            <w:tcW w:w="3326" w:type="dxa"/>
            <w:tcBorders>
              <w:top w:val="single" w:sz="4" w:space="0" w:color="auto"/>
              <w:left w:val="single" w:sz="4" w:space="0" w:color="auto"/>
              <w:bottom w:val="single" w:sz="4" w:space="0" w:color="auto"/>
              <w:right w:val="single" w:sz="4" w:space="0" w:color="auto"/>
            </w:tcBorders>
            <w:hideMark/>
          </w:tcPr>
          <w:p w14:paraId="26A375F9" w14:textId="77777777" w:rsidR="00E842CF" w:rsidRPr="0022060F" w:rsidRDefault="00E842CF" w:rsidP="00434200">
            <w:pPr>
              <w:widowControl/>
              <w:rPr>
                <w:rFonts w:cs="Times New Roman"/>
              </w:rPr>
            </w:pPr>
            <w:r w:rsidRPr="0022060F">
              <w:rPr>
                <w:rFonts w:cs="Times New Roman"/>
              </w:rPr>
              <w:t>Project Status</w:t>
            </w:r>
          </w:p>
        </w:tc>
        <w:tc>
          <w:tcPr>
            <w:tcW w:w="5709" w:type="dxa"/>
            <w:tcBorders>
              <w:top w:val="single" w:sz="4" w:space="0" w:color="auto"/>
              <w:left w:val="single" w:sz="4" w:space="0" w:color="auto"/>
              <w:bottom w:val="single" w:sz="4" w:space="0" w:color="auto"/>
              <w:right w:val="single" w:sz="4" w:space="0" w:color="auto"/>
            </w:tcBorders>
          </w:tcPr>
          <w:p w14:paraId="67F194E4" w14:textId="77777777" w:rsidR="00E842CF" w:rsidRPr="0022060F" w:rsidRDefault="00E842CF" w:rsidP="00434200">
            <w:pPr>
              <w:widowControl/>
              <w:rPr>
                <w:rFonts w:cs="Times New Roman"/>
              </w:rPr>
            </w:pPr>
            <w:r w:rsidRPr="0022060F">
              <w:rPr>
                <w:rFonts w:cs="Times New Roman"/>
              </w:rPr>
              <w:t>[not yet under construction; under construction and X% complete; complete awaiting inspections or interconnection approvals]</w:t>
            </w:r>
          </w:p>
          <w:p w14:paraId="39E9DAF3" w14:textId="77777777" w:rsidR="00E842CF" w:rsidRPr="0022060F" w:rsidRDefault="00E842CF" w:rsidP="00434200">
            <w:pPr>
              <w:widowControl/>
              <w:rPr>
                <w:rFonts w:cs="Times New Roman"/>
              </w:rPr>
            </w:pPr>
          </w:p>
          <w:p w14:paraId="5B817A3C" w14:textId="77777777" w:rsidR="00E842CF" w:rsidRPr="0022060F" w:rsidRDefault="00E842CF" w:rsidP="00434200">
            <w:pPr>
              <w:widowControl/>
              <w:rPr>
                <w:rFonts w:cs="Times New Roman"/>
              </w:rPr>
            </w:pPr>
            <w:r w:rsidRPr="0022060F">
              <w:rPr>
                <w:rFonts w:cs="Times New Roman"/>
              </w:rPr>
              <w:t xml:space="preserve">Details of Project Status: </w:t>
            </w:r>
          </w:p>
        </w:tc>
      </w:tr>
      <w:tr w:rsidR="00E842CF" w:rsidRPr="0022060F" w14:paraId="1B50B6A3"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A31306B" w14:textId="77777777" w:rsidR="00E842CF" w:rsidRPr="0022060F" w:rsidRDefault="00E842CF" w:rsidP="00434200">
            <w:pPr>
              <w:widowControl/>
              <w:rPr>
                <w:rFonts w:cs="Times New Roman"/>
              </w:rPr>
            </w:pPr>
            <w:r w:rsidRPr="0022060F">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3C1B3557" w14:textId="77777777" w:rsidR="00E842CF" w:rsidRPr="0022060F" w:rsidRDefault="00E842CF" w:rsidP="00434200">
            <w:pPr>
              <w:widowControl/>
              <w:rPr>
                <w:rFonts w:cs="Times New Roman"/>
              </w:rPr>
            </w:pPr>
            <w:r w:rsidRPr="0022060F">
              <w:rPr>
                <w:rFonts w:cs="Times New Roman"/>
              </w:rPr>
              <w:t>Proposed Nameplate Capacity</w:t>
            </w:r>
          </w:p>
        </w:tc>
        <w:tc>
          <w:tcPr>
            <w:tcW w:w="5709" w:type="dxa"/>
            <w:tcBorders>
              <w:top w:val="single" w:sz="4" w:space="0" w:color="auto"/>
              <w:left w:val="single" w:sz="4" w:space="0" w:color="auto"/>
              <w:bottom w:val="single" w:sz="4" w:space="0" w:color="auto"/>
              <w:right w:val="single" w:sz="4" w:space="0" w:color="auto"/>
            </w:tcBorders>
            <w:hideMark/>
          </w:tcPr>
          <w:p w14:paraId="7ADA147B" w14:textId="77777777" w:rsidR="00E842CF" w:rsidRPr="0022060F" w:rsidRDefault="00E842CF" w:rsidP="00434200">
            <w:pPr>
              <w:widowControl/>
              <w:rPr>
                <w:rFonts w:cs="Times New Roman"/>
              </w:rPr>
            </w:pPr>
            <w:r w:rsidRPr="0022060F">
              <w:rPr>
                <w:rFonts w:cs="Times New Roman"/>
              </w:rPr>
              <w:t>(if not yet Energized)</w:t>
            </w:r>
          </w:p>
        </w:tc>
      </w:tr>
      <w:tr w:rsidR="00E842CF" w:rsidRPr="0022060F" w14:paraId="49C626AD"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027B39C0" w14:textId="77777777" w:rsidR="00E842CF" w:rsidRPr="0022060F" w:rsidRDefault="00E842CF" w:rsidP="00434200">
            <w:pPr>
              <w:widowControl/>
              <w:rPr>
                <w:rFonts w:cs="Times New Roman"/>
              </w:rPr>
            </w:pPr>
            <w:r w:rsidRPr="0022060F">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4C632682" w14:textId="77777777" w:rsidR="00E842CF" w:rsidRPr="0022060F" w:rsidRDefault="00E842CF" w:rsidP="00434200">
            <w:pPr>
              <w:widowControl/>
              <w:rPr>
                <w:rFonts w:cs="Times New Roman"/>
              </w:rPr>
            </w:pPr>
            <w:r w:rsidRPr="0022060F">
              <w:rPr>
                <w:rFonts w:cs="Times New Roman"/>
              </w:rPr>
              <w:t>Actual Nameplate Capacity</w:t>
            </w:r>
          </w:p>
        </w:tc>
        <w:tc>
          <w:tcPr>
            <w:tcW w:w="5709" w:type="dxa"/>
            <w:tcBorders>
              <w:top w:val="single" w:sz="4" w:space="0" w:color="auto"/>
              <w:left w:val="single" w:sz="4" w:space="0" w:color="auto"/>
              <w:bottom w:val="single" w:sz="4" w:space="0" w:color="auto"/>
              <w:right w:val="single" w:sz="4" w:space="0" w:color="auto"/>
            </w:tcBorders>
            <w:hideMark/>
          </w:tcPr>
          <w:p w14:paraId="12C92611" w14:textId="77777777" w:rsidR="00E842CF" w:rsidRPr="0022060F" w:rsidRDefault="00E842CF" w:rsidP="00434200">
            <w:pPr>
              <w:widowControl/>
              <w:rPr>
                <w:rFonts w:cs="Times New Roman"/>
              </w:rPr>
            </w:pPr>
            <w:r w:rsidRPr="0022060F">
              <w:rPr>
                <w:rFonts w:cs="Times New Roman"/>
              </w:rPr>
              <w:t>(if Energized)</w:t>
            </w:r>
          </w:p>
        </w:tc>
      </w:tr>
      <w:tr w:rsidR="00E842CF" w:rsidRPr="0022060F" w14:paraId="60BCA248"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1C6A625" w14:textId="77777777" w:rsidR="00E842CF" w:rsidRPr="0022060F" w:rsidRDefault="00E842CF" w:rsidP="00434200">
            <w:pPr>
              <w:widowControl/>
              <w:rPr>
                <w:rFonts w:cs="Times New Roman"/>
              </w:rPr>
            </w:pPr>
            <w:r w:rsidRPr="0022060F">
              <w:rPr>
                <w:rFonts w:cs="Times New Roman"/>
              </w:rPr>
              <w:t>4</w:t>
            </w:r>
          </w:p>
        </w:tc>
        <w:tc>
          <w:tcPr>
            <w:tcW w:w="3326" w:type="dxa"/>
            <w:tcBorders>
              <w:top w:val="single" w:sz="4" w:space="0" w:color="auto"/>
              <w:left w:val="single" w:sz="4" w:space="0" w:color="auto"/>
              <w:bottom w:val="single" w:sz="4" w:space="0" w:color="auto"/>
              <w:right w:val="single" w:sz="4" w:space="0" w:color="auto"/>
            </w:tcBorders>
            <w:hideMark/>
          </w:tcPr>
          <w:p w14:paraId="4CE0B77A" w14:textId="77777777" w:rsidR="00E842CF" w:rsidRPr="0022060F" w:rsidRDefault="00E842CF" w:rsidP="00434200">
            <w:pPr>
              <w:widowControl/>
              <w:rPr>
                <w:rFonts w:cs="Times New Roman"/>
              </w:rPr>
            </w:pPr>
            <w:r w:rsidRPr="0022060F">
              <w:rPr>
                <w:rFonts w:cs="Times New Roman"/>
              </w:rPr>
              <w:t>Contract Nameplate Capacity</w:t>
            </w:r>
          </w:p>
        </w:tc>
        <w:tc>
          <w:tcPr>
            <w:tcW w:w="5709" w:type="dxa"/>
            <w:tcBorders>
              <w:top w:val="single" w:sz="4" w:space="0" w:color="auto"/>
              <w:left w:val="single" w:sz="4" w:space="0" w:color="auto"/>
              <w:bottom w:val="single" w:sz="4" w:space="0" w:color="auto"/>
              <w:right w:val="single" w:sz="4" w:space="0" w:color="auto"/>
            </w:tcBorders>
            <w:hideMark/>
          </w:tcPr>
          <w:p w14:paraId="63EB9B95" w14:textId="77777777" w:rsidR="00E842CF" w:rsidRPr="0022060F" w:rsidRDefault="00E842CF" w:rsidP="00434200">
            <w:pPr>
              <w:widowControl/>
              <w:rPr>
                <w:rFonts w:cs="Times New Roman"/>
              </w:rPr>
            </w:pPr>
            <w:r w:rsidRPr="0022060F">
              <w:rPr>
                <w:rFonts w:cs="Times New Roman"/>
              </w:rPr>
              <w:t>(if Energized)</w:t>
            </w:r>
          </w:p>
        </w:tc>
      </w:tr>
      <w:tr w:rsidR="000A2C5A" w:rsidRPr="0022060F" w14:paraId="3D909F22"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29DE7708" w14:textId="77777777" w:rsidR="000A2C5A" w:rsidRPr="0022060F" w:rsidRDefault="000A2C5A" w:rsidP="00434200">
            <w:pPr>
              <w:widowControl/>
              <w:rPr>
                <w:rFonts w:cs="Times New Roman"/>
              </w:rPr>
            </w:pPr>
            <w:r w:rsidRPr="0022060F">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56892547" w14:textId="0FB1BBB4" w:rsidR="000A2C5A" w:rsidRPr="0022060F" w:rsidRDefault="000A2C5A" w:rsidP="00434200">
            <w:pPr>
              <w:widowControl/>
              <w:rPr>
                <w:rFonts w:cs="Times New Roman"/>
              </w:rPr>
            </w:pPr>
            <w:r w:rsidRPr="0022060F">
              <w:rPr>
                <w:rFonts w:cs="Times New Roman"/>
              </w:rPr>
              <w:t>Proposed Capacity Factor (%)</w:t>
            </w:r>
          </w:p>
        </w:tc>
        <w:tc>
          <w:tcPr>
            <w:tcW w:w="5709" w:type="dxa"/>
            <w:tcBorders>
              <w:top w:val="single" w:sz="4" w:space="0" w:color="auto"/>
              <w:left w:val="single" w:sz="4" w:space="0" w:color="auto"/>
              <w:bottom w:val="single" w:sz="4" w:space="0" w:color="auto"/>
              <w:right w:val="single" w:sz="4" w:space="0" w:color="auto"/>
            </w:tcBorders>
          </w:tcPr>
          <w:p w14:paraId="6667F78C" w14:textId="77777777" w:rsidR="000A2C5A" w:rsidRPr="0022060F" w:rsidRDefault="000A2C5A" w:rsidP="00434200">
            <w:pPr>
              <w:widowControl/>
              <w:rPr>
                <w:rFonts w:cs="Times New Roman"/>
              </w:rPr>
            </w:pPr>
          </w:p>
        </w:tc>
      </w:tr>
      <w:tr w:rsidR="000A2C5A" w:rsidRPr="0022060F" w14:paraId="02269E15"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ADF28FC" w14:textId="77777777" w:rsidR="000A2C5A" w:rsidRPr="0022060F" w:rsidRDefault="000A2C5A" w:rsidP="001D4A79">
            <w:pPr>
              <w:widowControl/>
              <w:rPr>
                <w:rFonts w:cs="Times New Roman"/>
              </w:rPr>
            </w:pPr>
            <w:r w:rsidRPr="0022060F">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1E3413EE" w14:textId="0B572A45" w:rsidR="000A2C5A" w:rsidRPr="0022060F" w:rsidRDefault="000A2C5A" w:rsidP="001D4A79">
            <w:pPr>
              <w:widowControl/>
              <w:rPr>
                <w:rFonts w:cs="Times New Roman"/>
              </w:rPr>
            </w:pPr>
            <w:r w:rsidRPr="0022060F">
              <w:rPr>
                <w:rFonts w:cs="Times New Roman"/>
              </w:rPr>
              <w:t>Actual Capacity Factor (%)</w:t>
            </w:r>
          </w:p>
        </w:tc>
        <w:tc>
          <w:tcPr>
            <w:tcW w:w="5709" w:type="dxa"/>
            <w:tcBorders>
              <w:top w:val="single" w:sz="4" w:space="0" w:color="auto"/>
              <w:left w:val="single" w:sz="4" w:space="0" w:color="auto"/>
              <w:bottom w:val="single" w:sz="4" w:space="0" w:color="auto"/>
              <w:right w:val="single" w:sz="4" w:space="0" w:color="auto"/>
            </w:tcBorders>
          </w:tcPr>
          <w:p w14:paraId="4EED56C5" w14:textId="77777777" w:rsidR="000A2C5A" w:rsidRPr="0022060F" w:rsidRDefault="000A2C5A" w:rsidP="001D4A79">
            <w:pPr>
              <w:widowControl/>
              <w:rPr>
                <w:rFonts w:cs="Times New Roman"/>
              </w:rPr>
            </w:pPr>
          </w:p>
        </w:tc>
      </w:tr>
      <w:tr w:rsidR="00E842CF" w:rsidRPr="0022060F" w14:paraId="306112ED" w14:textId="77777777" w:rsidTr="000A2C5A">
        <w:tc>
          <w:tcPr>
            <w:tcW w:w="535" w:type="dxa"/>
            <w:tcBorders>
              <w:top w:val="single" w:sz="4" w:space="0" w:color="auto"/>
              <w:left w:val="single" w:sz="4" w:space="0" w:color="auto"/>
              <w:bottom w:val="single" w:sz="4" w:space="0" w:color="auto"/>
              <w:right w:val="single" w:sz="4" w:space="0" w:color="auto"/>
            </w:tcBorders>
            <w:hideMark/>
          </w:tcPr>
          <w:p w14:paraId="3FAA875D" w14:textId="77777777" w:rsidR="00E842CF" w:rsidRPr="0022060F" w:rsidRDefault="00E842CF" w:rsidP="00F00469">
            <w:pPr>
              <w:widowControl/>
              <w:rPr>
                <w:rFonts w:cs="Times New Roman"/>
              </w:rPr>
            </w:pPr>
            <w:r w:rsidRPr="0022060F">
              <w:rPr>
                <w:rFonts w:cs="Times New Roman"/>
              </w:rPr>
              <w:t>5</w:t>
            </w:r>
          </w:p>
        </w:tc>
        <w:tc>
          <w:tcPr>
            <w:tcW w:w="3326" w:type="dxa"/>
            <w:tcBorders>
              <w:top w:val="single" w:sz="4" w:space="0" w:color="auto"/>
              <w:left w:val="single" w:sz="4" w:space="0" w:color="auto"/>
              <w:bottom w:val="single" w:sz="4" w:space="0" w:color="auto"/>
              <w:right w:val="single" w:sz="4" w:space="0" w:color="auto"/>
            </w:tcBorders>
            <w:hideMark/>
          </w:tcPr>
          <w:p w14:paraId="0C17C125" w14:textId="23DE9DD6" w:rsidR="00E842CF" w:rsidRPr="0022060F" w:rsidRDefault="000A2C5A" w:rsidP="00F00469">
            <w:pPr>
              <w:widowControl/>
              <w:rPr>
                <w:rFonts w:cs="Times New Roman"/>
              </w:rPr>
            </w:pPr>
            <w:r w:rsidRPr="0022060F">
              <w:rPr>
                <w:rFonts w:cs="Times New Roman"/>
              </w:rPr>
              <w:t xml:space="preserve">Contract </w:t>
            </w:r>
            <w:r w:rsidR="00E842CF" w:rsidRPr="0022060F">
              <w:rPr>
                <w:rFonts w:cs="Times New Roman"/>
              </w:rPr>
              <w:t>Capacity Factor (%)</w:t>
            </w:r>
          </w:p>
        </w:tc>
        <w:tc>
          <w:tcPr>
            <w:tcW w:w="5709" w:type="dxa"/>
            <w:tcBorders>
              <w:top w:val="single" w:sz="4" w:space="0" w:color="auto"/>
              <w:left w:val="single" w:sz="4" w:space="0" w:color="auto"/>
              <w:bottom w:val="single" w:sz="4" w:space="0" w:color="auto"/>
              <w:right w:val="single" w:sz="4" w:space="0" w:color="auto"/>
            </w:tcBorders>
          </w:tcPr>
          <w:p w14:paraId="0659716D" w14:textId="77777777" w:rsidR="00E842CF" w:rsidRPr="0022060F" w:rsidRDefault="00E842CF" w:rsidP="00F00469">
            <w:pPr>
              <w:widowControl/>
              <w:rPr>
                <w:rFonts w:cs="Times New Roman"/>
              </w:rPr>
            </w:pPr>
          </w:p>
        </w:tc>
      </w:tr>
      <w:tr w:rsidR="00E842CF" w:rsidRPr="0022060F" w14:paraId="2CF5A3B7"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171FEE02" w14:textId="77777777" w:rsidR="00E842CF" w:rsidRPr="0022060F" w:rsidRDefault="00E842CF" w:rsidP="00434200">
            <w:pPr>
              <w:widowControl/>
              <w:rPr>
                <w:rFonts w:cs="Times New Roman"/>
              </w:rPr>
            </w:pPr>
            <w:r w:rsidRPr="0022060F">
              <w:rPr>
                <w:rFonts w:cs="Times New Roman"/>
              </w:rPr>
              <w:t>6</w:t>
            </w:r>
          </w:p>
        </w:tc>
        <w:tc>
          <w:tcPr>
            <w:tcW w:w="3326" w:type="dxa"/>
            <w:tcBorders>
              <w:top w:val="single" w:sz="4" w:space="0" w:color="auto"/>
              <w:left w:val="single" w:sz="4" w:space="0" w:color="auto"/>
              <w:bottom w:val="single" w:sz="4" w:space="0" w:color="auto"/>
              <w:right w:val="single" w:sz="4" w:space="0" w:color="auto"/>
            </w:tcBorders>
            <w:hideMark/>
          </w:tcPr>
          <w:p w14:paraId="3EFA8962" w14:textId="77777777" w:rsidR="00E842CF" w:rsidRPr="0022060F" w:rsidRDefault="00E842CF" w:rsidP="00434200">
            <w:pPr>
              <w:widowControl/>
              <w:rPr>
                <w:rFonts w:cs="Times New Roman"/>
              </w:rPr>
            </w:pPr>
            <w:r w:rsidRPr="0022060F">
              <w:rPr>
                <w:rFonts w:cs="Times New Roman"/>
              </w:rPr>
              <w:t>PJM-EIS GATS or M-RETS ID</w:t>
            </w:r>
          </w:p>
        </w:tc>
        <w:tc>
          <w:tcPr>
            <w:tcW w:w="5709" w:type="dxa"/>
            <w:tcBorders>
              <w:top w:val="single" w:sz="4" w:space="0" w:color="auto"/>
              <w:left w:val="single" w:sz="4" w:space="0" w:color="auto"/>
              <w:bottom w:val="single" w:sz="4" w:space="0" w:color="auto"/>
              <w:right w:val="single" w:sz="4" w:space="0" w:color="auto"/>
            </w:tcBorders>
            <w:hideMark/>
          </w:tcPr>
          <w:p w14:paraId="2C755975" w14:textId="77777777" w:rsidR="00E842CF" w:rsidRPr="0022060F" w:rsidRDefault="00E842CF" w:rsidP="00434200">
            <w:pPr>
              <w:widowControl/>
              <w:rPr>
                <w:rFonts w:cs="Times New Roman"/>
              </w:rPr>
            </w:pPr>
            <w:r w:rsidRPr="0022060F">
              <w:rPr>
                <w:rFonts w:cs="Times New Roman"/>
              </w:rPr>
              <w:t>(if Energized)</w:t>
            </w:r>
          </w:p>
        </w:tc>
      </w:tr>
      <w:tr w:rsidR="00E842CF" w:rsidRPr="0022060F" w14:paraId="4CA2D7FC"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66965E86" w14:textId="77777777" w:rsidR="00E842CF" w:rsidRPr="0022060F" w:rsidRDefault="00E842CF" w:rsidP="00434200">
            <w:pPr>
              <w:widowControl/>
              <w:rPr>
                <w:rFonts w:cs="Times New Roman"/>
              </w:rPr>
            </w:pPr>
            <w:r w:rsidRPr="0022060F">
              <w:rPr>
                <w:rFonts w:cs="Times New Roman"/>
              </w:rPr>
              <w:t>7</w:t>
            </w:r>
          </w:p>
        </w:tc>
        <w:tc>
          <w:tcPr>
            <w:tcW w:w="3326" w:type="dxa"/>
            <w:tcBorders>
              <w:top w:val="single" w:sz="4" w:space="0" w:color="auto"/>
              <w:left w:val="single" w:sz="4" w:space="0" w:color="auto"/>
              <w:bottom w:val="single" w:sz="4" w:space="0" w:color="auto"/>
              <w:right w:val="single" w:sz="4" w:space="0" w:color="auto"/>
            </w:tcBorders>
            <w:hideMark/>
          </w:tcPr>
          <w:p w14:paraId="31B5199D" w14:textId="109BBE5E" w:rsidR="00E842CF" w:rsidRPr="0022060F" w:rsidRDefault="00E842CF" w:rsidP="00434200">
            <w:pPr>
              <w:widowControl/>
              <w:rPr>
                <w:rFonts w:cs="Times New Roman"/>
              </w:rPr>
            </w:pPr>
            <w:r w:rsidRPr="0022060F">
              <w:rPr>
                <w:rFonts w:cs="Times New Roman"/>
              </w:rPr>
              <w:t xml:space="preserve">REC </w:t>
            </w:r>
            <w:r w:rsidR="002C1124" w:rsidRPr="0022060F">
              <w:rPr>
                <w:rFonts w:cs="Times New Roman"/>
              </w:rPr>
              <w:t>D</w:t>
            </w:r>
            <w:r w:rsidRPr="0022060F">
              <w:rPr>
                <w:rFonts w:cs="Times New Roman"/>
              </w:rPr>
              <w:t>eliveries since last report (or since Energization if first report)</w:t>
            </w:r>
          </w:p>
        </w:tc>
        <w:tc>
          <w:tcPr>
            <w:tcW w:w="5709" w:type="dxa"/>
            <w:tcBorders>
              <w:top w:val="single" w:sz="4" w:space="0" w:color="auto"/>
              <w:left w:val="single" w:sz="4" w:space="0" w:color="auto"/>
              <w:bottom w:val="single" w:sz="4" w:space="0" w:color="auto"/>
              <w:right w:val="single" w:sz="4" w:space="0" w:color="auto"/>
            </w:tcBorders>
          </w:tcPr>
          <w:p w14:paraId="0BA47B33" w14:textId="77777777" w:rsidR="00E842CF" w:rsidRPr="0022060F" w:rsidRDefault="00E842CF" w:rsidP="00434200">
            <w:pPr>
              <w:widowControl/>
              <w:rPr>
                <w:rFonts w:cs="Times New Roman"/>
              </w:rPr>
            </w:pPr>
          </w:p>
          <w:p w14:paraId="4016FADD" w14:textId="77777777" w:rsidR="00E842CF" w:rsidRPr="0022060F" w:rsidRDefault="00E842CF" w:rsidP="00434200">
            <w:pPr>
              <w:widowControl/>
              <w:rPr>
                <w:rFonts w:cs="Times New Roman"/>
              </w:rPr>
            </w:pPr>
            <w:r w:rsidRPr="0022060F">
              <w:rPr>
                <w:rFonts w:cs="Times New Roman"/>
              </w:rPr>
              <w:t xml:space="preserve"> </w:t>
            </w:r>
          </w:p>
        </w:tc>
      </w:tr>
      <w:tr w:rsidR="00E842CF" w:rsidRPr="0022060F" w14:paraId="4EC9D616" w14:textId="77777777" w:rsidTr="00434200">
        <w:tc>
          <w:tcPr>
            <w:tcW w:w="535" w:type="dxa"/>
            <w:tcBorders>
              <w:top w:val="single" w:sz="4" w:space="0" w:color="auto"/>
              <w:left w:val="single" w:sz="4" w:space="0" w:color="auto"/>
              <w:bottom w:val="single" w:sz="4" w:space="0" w:color="auto"/>
              <w:right w:val="single" w:sz="4" w:space="0" w:color="auto"/>
            </w:tcBorders>
          </w:tcPr>
          <w:p w14:paraId="1E44C760" w14:textId="77777777" w:rsidR="00E842CF" w:rsidRPr="0022060F"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4FA165C5" w14:textId="41E2C8E1" w:rsidR="00F558DF" w:rsidRPr="0022060F" w:rsidRDefault="00E842CF" w:rsidP="00434200">
            <w:pPr>
              <w:widowControl/>
              <w:rPr>
                <w:rFonts w:cs="Times New Roman"/>
              </w:rPr>
            </w:pPr>
            <w:r w:rsidRPr="0022060F">
              <w:rPr>
                <w:rFonts w:cs="Times New Roman"/>
              </w:rPr>
              <w:t xml:space="preserve">Date of first REC </w:t>
            </w:r>
            <w:r w:rsidR="002C1124" w:rsidRPr="0022060F">
              <w:rPr>
                <w:rFonts w:cs="Times New Roman"/>
              </w:rPr>
              <w:t>D</w:t>
            </w:r>
            <w:r w:rsidRPr="0022060F">
              <w:rPr>
                <w:rFonts w:cs="Times New Roman"/>
              </w:rPr>
              <w:t>elivery</w:t>
            </w:r>
            <w:r w:rsidR="003B663F" w:rsidRPr="0022060F">
              <w:rPr>
                <w:rFonts w:cs="Times New Roman"/>
              </w:rPr>
              <w:t xml:space="preserve"> (or N/A if not applicable)</w:t>
            </w:r>
          </w:p>
        </w:tc>
        <w:tc>
          <w:tcPr>
            <w:tcW w:w="5709" w:type="dxa"/>
            <w:tcBorders>
              <w:top w:val="single" w:sz="4" w:space="0" w:color="auto"/>
              <w:left w:val="single" w:sz="4" w:space="0" w:color="auto"/>
              <w:bottom w:val="single" w:sz="4" w:space="0" w:color="auto"/>
              <w:right w:val="single" w:sz="4" w:space="0" w:color="auto"/>
            </w:tcBorders>
          </w:tcPr>
          <w:p w14:paraId="7DCA23BC" w14:textId="77777777" w:rsidR="00E842CF" w:rsidRPr="0022060F" w:rsidRDefault="00E842CF" w:rsidP="00434200">
            <w:pPr>
              <w:widowControl/>
              <w:rPr>
                <w:rFonts w:cs="Times New Roman"/>
              </w:rPr>
            </w:pPr>
          </w:p>
        </w:tc>
      </w:tr>
      <w:tr w:rsidR="00FC738F" w:rsidRPr="0022060F" w14:paraId="1D66FA2A" w14:textId="77777777" w:rsidTr="000A2C5A">
        <w:tc>
          <w:tcPr>
            <w:tcW w:w="535" w:type="dxa"/>
            <w:tcBorders>
              <w:top w:val="single" w:sz="4" w:space="0" w:color="auto"/>
              <w:left w:val="single" w:sz="4" w:space="0" w:color="auto"/>
              <w:bottom w:val="single" w:sz="4" w:space="0" w:color="auto"/>
              <w:right w:val="single" w:sz="4" w:space="0" w:color="auto"/>
            </w:tcBorders>
          </w:tcPr>
          <w:p w14:paraId="161AB58B" w14:textId="77777777" w:rsidR="00FC738F" w:rsidRPr="0022060F" w:rsidRDefault="00FC738F" w:rsidP="00F00469">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tcPr>
          <w:p w14:paraId="19B34DEB" w14:textId="4F4BAB59" w:rsidR="00FC738F" w:rsidRPr="0022060F" w:rsidRDefault="00FC738F" w:rsidP="00F00469">
            <w:pPr>
              <w:widowControl/>
              <w:rPr>
                <w:rFonts w:cs="Times New Roman"/>
              </w:rPr>
            </w:pPr>
            <w:r w:rsidRPr="0022060F">
              <w:rPr>
                <w:rFonts w:cs="Times New Roman"/>
              </w:rPr>
              <w:t xml:space="preserve">Confirmation of uploaded meter readings </w:t>
            </w:r>
          </w:p>
        </w:tc>
        <w:tc>
          <w:tcPr>
            <w:tcW w:w="5709" w:type="dxa"/>
            <w:tcBorders>
              <w:top w:val="single" w:sz="4" w:space="0" w:color="auto"/>
              <w:left w:val="single" w:sz="4" w:space="0" w:color="auto"/>
              <w:bottom w:val="single" w:sz="4" w:space="0" w:color="auto"/>
              <w:right w:val="single" w:sz="4" w:space="0" w:color="auto"/>
            </w:tcBorders>
          </w:tcPr>
          <w:p w14:paraId="0EC10199" w14:textId="1E906FB7" w:rsidR="00FC738F" w:rsidRPr="0022060F" w:rsidRDefault="00FC738F" w:rsidP="00F00469">
            <w:pPr>
              <w:widowControl/>
              <w:rPr>
                <w:rFonts w:cs="Times New Roman"/>
              </w:rPr>
            </w:pPr>
            <w:r w:rsidRPr="0022060F">
              <w:rPr>
                <w:rFonts w:cs="Times New Roman"/>
              </w:rPr>
              <w:t>[Y/N]</w:t>
            </w:r>
          </w:p>
        </w:tc>
      </w:tr>
      <w:tr w:rsidR="00E842CF" w:rsidRPr="0022060F" w14:paraId="3B38F326" w14:textId="77777777" w:rsidTr="00434200">
        <w:tc>
          <w:tcPr>
            <w:tcW w:w="535" w:type="dxa"/>
            <w:tcBorders>
              <w:top w:val="single" w:sz="4" w:space="0" w:color="auto"/>
              <w:left w:val="single" w:sz="4" w:space="0" w:color="auto"/>
              <w:bottom w:val="single" w:sz="4" w:space="0" w:color="auto"/>
              <w:right w:val="single" w:sz="4" w:space="0" w:color="auto"/>
            </w:tcBorders>
          </w:tcPr>
          <w:p w14:paraId="3026EE53" w14:textId="77777777" w:rsidR="00E842CF" w:rsidRPr="0022060F"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6091A1F2" w14:textId="77777777" w:rsidR="00E842CF" w:rsidRPr="0022060F" w:rsidRDefault="00E842CF" w:rsidP="00434200">
            <w:pPr>
              <w:widowControl/>
              <w:rPr>
                <w:rFonts w:cs="Times New Roman"/>
              </w:rPr>
            </w:pPr>
            <w:r w:rsidRPr="0022060F">
              <w:rPr>
                <w:rFonts w:cs="Times New Roman"/>
              </w:rPr>
              <w:t>RECs contracted</w:t>
            </w:r>
          </w:p>
        </w:tc>
        <w:tc>
          <w:tcPr>
            <w:tcW w:w="5709" w:type="dxa"/>
            <w:tcBorders>
              <w:top w:val="single" w:sz="4" w:space="0" w:color="auto"/>
              <w:left w:val="single" w:sz="4" w:space="0" w:color="auto"/>
              <w:bottom w:val="single" w:sz="4" w:space="0" w:color="auto"/>
              <w:right w:val="single" w:sz="4" w:space="0" w:color="auto"/>
            </w:tcBorders>
          </w:tcPr>
          <w:p w14:paraId="4DFE98CE" w14:textId="77777777" w:rsidR="00E842CF" w:rsidRPr="0022060F" w:rsidRDefault="00E842CF" w:rsidP="00434200">
            <w:pPr>
              <w:widowControl/>
              <w:rPr>
                <w:rFonts w:cs="Times New Roman"/>
              </w:rPr>
            </w:pPr>
          </w:p>
        </w:tc>
      </w:tr>
      <w:tr w:rsidR="00E842CF" w:rsidRPr="0022060F" w14:paraId="61822A1C" w14:textId="77777777" w:rsidTr="00434200">
        <w:tc>
          <w:tcPr>
            <w:tcW w:w="535" w:type="dxa"/>
            <w:tcBorders>
              <w:top w:val="single" w:sz="4" w:space="0" w:color="auto"/>
              <w:left w:val="single" w:sz="4" w:space="0" w:color="auto"/>
              <w:bottom w:val="single" w:sz="4" w:space="0" w:color="auto"/>
              <w:right w:val="single" w:sz="4" w:space="0" w:color="auto"/>
            </w:tcBorders>
          </w:tcPr>
          <w:p w14:paraId="12D4CA41" w14:textId="77777777" w:rsidR="00E842CF" w:rsidRPr="0022060F" w:rsidRDefault="00E842CF" w:rsidP="00434200">
            <w:pPr>
              <w:widowControl/>
              <w:rPr>
                <w:rFonts w:cs="Times New Roman"/>
              </w:rPr>
            </w:pPr>
          </w:p>
        </w:tc>
        <w:tc>
          <w:tcPr>
            <w:tcW w:w="3326" w:type="dxa"/>
            <w:tcBorders>
              <w:top w:val="single" w:sz="4" w:space="0" w:color="auto"/>
              <w:left w:val="single" w:sz="4" w:space="0" w:color="auto"/>
              <w:bottom w:val="single" w:sz="4" w:space="0" w:color="auto"/>
              <w:right w:val="single" w:sz="4" w:space="0" w:color="auto"/>
            </w:tcBorders>
            <w:hideMark/>
          </w:tcPr>
          <w:p w14:paraId="085FE41A" w14:textId="77777777" w:rsidR="00E842CF" w:rsidRPr="0022060F" w:rsidRDefault="00E842CF" w:rsidP="00434200">
            <w:pPr>
              <w:widowControl/>
              <w:rPr>
                <w:rFonts w:cs="Times New Roman"/>
              </w:rPr>
            </w:pPr>
            <w:r w:rsidRPr="0022060F">
              <w:rPr>
                <w:rFonts w:cs="Times New Roman"/>
              </w:rPr>
              <w:t>RECs Delivered</w:t>
            </w:r>
          </w:p>
        </w:tc>
        <w:tc>
          <w:tcPr>
            <w:tcW w:w="5709" w:type="dxa"/>
            <w:tcBorders>
              <w:top w:val="single" w:sz="4" w:space="0" w:color="auto"/>
              <w:left w:val="single" w:sz="4" w:space="0" w:color="auto"/>
              <w:bottom w:val="single" w:sz="4" w:space="0" w:color="auto"/>
              <w:right w:val="single" w:sz="4" w:space="0" w:color="auto"/>
            </w:tcBorders>
          </w:tcPr>
          <w:p w14:paraId="61BE6DAB" w14:textId="77777777" w:rsidR="00E842CF" w:rsidRPr="0022060F" w:rsidRDefault="00E842CF" w:rsidP="00434200">
            <w:pPr>
              <w:widowControl/>
              <w:rPr>
                <w:rFonts w:cs="Times New Roman"/>
              </w:rPr>
            </w:pPr>
          </w:p>
        </w:tc>
      </w:tr>
      <w:tr w:rsidR="00E842CF" w:rsidRPr="0022060F" w14:paraId="6E051ECA"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9967113" w14:textId="77777777" w:rsidR="00E842CF" w:rsidRPr="0022060F" w:rsidRDefault="00E842CF" w:rsidP="00434200">
            <w:pPr>
              <w:widowControl/>
              <w:rPr>
                <w:rFonts w:cs="Times New Roman"/>
              </w:rPr>
            </w:pPr>
            <w:r w:rsidRPr="0022060F">
              <w:rPr>
                <w:rFonts w:cs="Times New Roman"/>
              </w:rPr>
              <w:t>8</w:t>
            </w:r>
          </w:p>
        </w:tc>
        <w:tc>
          <w:tcPr>
            <w:tcW w:w="3326" w:type="dxa"/>
            <w:tcBorders>
              <w:top w:val="single" w:sz="4" w:space="0" w:color="auto"/>
              <w:left w:val="single" w:sz="4" w:space="0" w:color="auto"/>
              <w:bottom w:val="single" w:sz="4" w:space="0" w:color="auto"/>
              <w:right w:val="single" w:sz="4" w:space="0" w:color="auto"/>
            </w:tcBorders>
            <w:hideMark/>
          </w:tcPr>
          <w:p w14:paraId="7B7CDE3C" w14:textId="77777777" w:rsidR="00E842CF" w:rsidRPr="0022060F" w:rsidRDefault="00E842CF" w:rsidP="00434200">
            <w:pPr>
              <w:widowControl/>
              <w:rPr>
                <w:rFonts w:cs="Times New Roman"/>
              </w:rPr>
            </w:pPr>
            <w:r w:rsidRPr="0022060F">
              <w:rPr>
                <w:rFonts w:cs="Times New Roman"/>
              </w:rPr>
              <w:t>Extension Requested</w:t>
            </w:r>
          </w:p>
        </w:tc>
        <w:tc>
          <w:tcPr>
            <w:tcW w:w="5709" w:type="dxa"/>
            <w:tcBorders>
              <w:top w:val="single" w:sz="4" w:space="0" w:color="auto"/>
              <w:left w:val="single" w:sz="4" w:space="0" w:color="auto"/>
              <w:bottom w:val="single" w:sz="4" w:space="0" w:color="auto"/>
              <w:right w:val="single" w:sz="4" w:space="0" w:color="auto"/>
            </w:tcBorders>
          </w:tcPr>
          <w:p w14:paraId="00669910" w14:textId="77777777" w:rsidR="00E842CF" w:rsidRPr="0022060F" w:rsidRDefault="00E842CF" w:rsidP="00434200">
            <w:pPr>
              <w:widowControl/>
              <w:rPr>
                <w:rFonts w:cs="Times New Roman"/>
              </w:rPr>
            </w:pPr>
            <w:r w:rsidRPr="0022060F">
              <w:rPr>
                <w:rFonts w:cs="Times New Roman"/>
              </w:rPr>
              <w:t>[Y/N]</w:t>
            </w:r>
          </w:p>
          <w:p w14:paraId="7B0AB8A0" w14:textId="77777777" w:rsidR="00E842CF" w:rsidRPr="0022060F" w:rsidRDefault="00E842CF" w:rsidP="00434200">
            <w:pPr>
              <w:widowControl/>
              <w:rPr>
                <w:rFonts w:cs="Times New Roman"/>
              </w:rPr>
            </w:pPr>
            <w:r w:rsidRPr="0022060F">
              <w:rPr>
                <w:rFonts w:cs="Times New Roman"/>
              </w:rPr>
              <w:t xml:space="preserve">Date of Request: </w:t>
            </w:r>
          </w:p>
          <w:p w14:paraId="6559CCB5" w14:textId="77777777" w:rsidR="00E842CF" w:rsidRPr="0022060F" w:rsidRDefault="00E842CF" w:rsidP="00434200">
            <w:pPr>
              <w:widowControl/>
              <w:rPr>
                <w:rFonts w:cs="Times New Roman"/>
              </w:rPr>
            </w:pPr>
            <w:r w:rsidRPr="0022060F">
              <w:rPr>
                <w:rFonts w:cs="Times New Roman"/>
              </w:rPr>
              <w:lastRenderedPageBreak/>
              <w:t>Reason: [interconnection delay, permitting delay, etc.]</w:t>
            </w:r>
          </w:p>
          <w:p w14:paraId="410F2A46" w14:textId="77777777" w:rsidR="00E842CF" w:rsidRPr="0022060F" w:rsidRDefault="00E842CF" w:rsidP="00434200">
            <w:pPr>
              <w:widowControl/>
              <w:rPr>
                <w:rFonts w:cs="Times New Roman"/>
              </w:rPr>
            </w:pPr>
          </w:p>
          <w:p w14:paraId="7DD59631" w14:textId="77777777" w:rsidR="00E842CF" w:rsidRPr="0022060F" w:rsidRDefault="00E842CF" w:rsidP="00434200">
            <w:pPr>
              <w:widowControl/>
              <w:rPr>
                <w:rFonts w:cs="Times New Roman"/>
              </w:rPr>
            </w:pPr>
            <w:r w:rsidRPr="0022060F">
              <w:rPr>
                <w:rFonts w:cs="Times New Roman"/>
              </w:rPr>
              <w:t>Status of Extension: [Granted/Denied/Pending]</w:t>
            </w:r>
          </w:p>
          <w:p w14:paraId="05EFE30B" w14:textId="77777777" w:rsidR="00E842CF" w:rsidRPr="0022060F" w:rsidRDefault="00E842CF" w:rsidP="00434200">
            <w:pPr>
              <w:widowControl/>
              <w:rPr>
                <w:rFonts w:cs="Times New Roman"/>
              </w:rPr>
            </w:pPr>
            <w:r w:rsidRPr="0022060F">
              <w:rPr>
                <w:rFonts w:cs="Times New Roman"/>
              </w:rPr>
              <w:t xml:space="preserve">Length of Extension:  </w:t>
            </w:r>
          </w:p>
          <w:p w14:paraId="5EE5DF9B" w14:textId="77777777" w:rsidR="00E842CF" w:rsidRPr="0022060F" w:rsidRDefault="00E842CF" w:rsidP="00434200">
            <w:pPr>
              <w:widowControl/>
              <w:rPr>
                <w:rFonts w:cs="Times New Roman"/>
              </w:rPr>
            </w:pPr>
          </w:p>
          <w:p w14:paraId="33C02982" w14:textId="77777777" w:rsidR="00E842CF" w:rsidRPr="0022060F" w:rsidRDefault="00E842CF" w:rsidP="00434200">
            <w:pPr>
              <w:widowControl/>
              <w:rPr>
                <w:rFonts w:cs="Times New Roman"/>
              </w:rPr>
            </w:pPr>
            <w:r w:rsidRPr="0022060F">
              <w:rPr>
                <w:rFonts w:cs="Times New Roman"/>
              </w:rPr>
              <w:t>Additional Information (Optional):</w:t>
            </w:r>
          </w:p>
        </w:tc>
      </w:tr>
      <w:tr w:rsidR="00E842CF" w:rsidRPr="0022060F" w14:paraId="5F702731"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57B1EEC" w14:textId="77777777" w:rsidR="00E842CF" w:rsidRPr="0022060F" w:rsidRDefault="00E842CF" w:rsidP="00434200">
            <w:pPr>
              <w:widowControl/>
              <w:rPr>
                <w:rFonts w:cs="Times New Roman"/>
              </w:rPr>
            </w:pPr>
            <w:r w:rsidRPr="0022060F">
              <w:rPr>
                <w:rFonts w:cs="Times New Roman"/>
              </w:rPr>
              <w:lastRenderedPageBreak/>
              <w:t>9</w:t>
            </w:r>
          </w:p>
        </w:tc>
        <w:tc>
          <w:tcPr>
            <w:tcW w:w="3326" w:type="dxa"/>
            <w:tcBorders>
              <w:top w:val="single" w:sz="4" w:space="0" w:color="auto"/>
              <w:left w:val="single" w:sz="4" w:space="0" w:color="auto"/>
              <w:bottom w:val="single" w:sz="4" w:space="0" w:color="auto"/>
              <w:right w:val="single" w:sz="4" w:space="0" w:color="auto"/>
            </w:tcBorders>
            <w:hideMark/>
          </w:tcPr>
          <w:p w14:paraId="6F5E212B" w14:textId="77777777" w:rsidR="00E842CF" w:rsidRPr="0022060F" w:rsidRDefault="00E842CF" w:rsidP="00434200">
            <w:pPr>
              <w:widowControl/>
              <w:rPr>
                <w:rFonts w:cs="Times New Roman"/>
              </w:rPr>
            </w:pPr>
            <w:r w:rsidRPr="0022060F">
              <w:rPr>
                <w:rFonts w:cs="Times New Roman"/>
              </w:rPr>
              <w:t>Associated Collateral Requirement held by Buyer</w:t>
            </w:r>
          </w:p>
        </w:tc>
        <w:tc>
          <w:tcPr>
            <w:tcW w:w="5709" w:type="dxa"/>
            <w:tcBorders>
              <w:top w:val="single" w:sz="4" w:space="0" w:color="auto"/>
              <w:left w:val="single" w:sz="4" w:space="0" w:color="auto"/>
              <w:bottom w:val="single" w:sz="4" w:space="0" w:color="auto"/>
              <w:right w:val="single" w:sz="4" w:space="0" w:color="auto"/>
            </w:tcBorders>
          </w:tcPr>
          <w:p w14:paraId="092B5BDF" w14:textId="77777777" w:rsidR="00E842CF" w:rsidRPr="0022060F" w:rsidRDefault="00E842CF" w:rsidP="00434200">
            <w:pPr>
              <w:widowControl/>
              <w:rPr>
                <w:rFonts w:cs="Times New Roman"/>
              </w:rPr>
            </w:pPr>
          </w:p>
        </w:tc>
      </w:tr>
      <w:tr w:rsidR="00E842CF" w:rsidRPr="0022060F" w14:paraId="752995A3"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6C9C70F1" w14:textId="77777777" w:rsidR="00E842CF" w:rsidRPr="0022060F" w:rsidRDefault="00E842CF" w:rsidP="00434200">
            <w:pPr>
              <w:widowControl/>
              <w:rPr>
                <w:rFonts w:cs="Times New Roman"/>
              </w:rPr>
            </w:pPr>
            <w:r w:rsidRPr="0022060F">
              <w:rPr>
                <w:rFonts w:cs="Times New Roman"/>
              </w:rPr>
              <w:t>10</w:t>
            </w:r>
          </w:p>
        </w:tc>
        <w:tc>
          <w:tcPr>
            <w:tcW w:w="3326" w:type="dxa"/>
            <w:tcBorders>
              <w:top w:val="single" w:sz="4" w:space="0" w:color="auto"/>
              <w:left w:val="single" w:sz="4" w:space="0" w:color="auto"/>
              <w:bottom w:val="single" w:sz="4" w:space="0" w:color="auto"/>
              <w:right w:val="single" w:sz="4" w:space="0" w:color="auto"/>
            </w:tcBorders>
            <w:hideMark/>
          </w:tcPr>
          <w:p w14:paraId="48A5CE34" w14:textId="77777777" w:rsidR="00E842CF" w:rsidRPr="0022060F" w:rsidRDefault="00E842CF" w:rsidP="00434200">
            <w:pPr>
              <w:widowControl/>
              <w:rPr>
                <w:rFonts w:cs="Times New Roman"/>
              </w:rPr>
            </w:pPr>
            <w:r w:rsidRPr="0022060F">
              <w:rPr>
                <w:rFonts w:cs="Times New Roman"/>
              </w:rPr>
              <w:t>Requests to change REC obligation (may enter multiple)</w:t>
            </w:r>
          </w:p>
        </w:tc>
        <w:tc>
          <w:tcPr>
            <w:tcW w:w="5709" w:type="dxa"/>
            <w:tcBorders>
              <w:top w:val="single" w:sz="4" w:space="0" w:color="auto"/>
              <w:left w:val="single" w:sz="4" w:space="0" w:color="auto"/>
              <w:bottom w:val="single" w:sz="4" w:space="0" w:color="auto"/>
              <w:right w:val="single" w:sz="4" w:space="0" w:color="auto"/>
            </w:tcBorders>
          </w:tcPr>
          <w:p w14:paraId="1BE47616" w14:textId="77777777" w:rsidR="00E842CF" w:rsidRPr="0022060F" w:rsidRDefault="00E842CF" w:rsidP="00434200">
            <w:pPr>
              <w:widowControl/>
              <w:rPr>
                <w:rFonts w:cs="Times New Roman"/>
              </w:rPr>
            </w:pPr>
            <w:r w:rsidRPr="0022060F">
              <w:rPr>
                <w:rFonts w:cs="Times New Roman"/>
              </w:rPr>
              <w:t>Type (suspension, reduction, elimination, Force Majeure)</w:t>
            </w:r>
          </w:p>
          <w:p w14:paraId="2692F1A0" w14:textId="77777777" w:rsidR="00E842CF" w:rsidRPr="0022060F" w:rsidRDefault="00E842CF" w:rsidP="00434200">
            <w:pPr>
              <w:widowControl/>
              <w:rPr>
                <w:rFonts w:cs="Times New Roman"/>
              </w:rPr>
            </w:pPr>
            <w:r w:rsidRPr="0022060F">
              <w:rPr>
                <w:rFonts w:cs="Times New Roman"/>
              </w:rPr>
              <w:t xml:space="preserve">Date of Request: </w:t>
            </w:r>
          </w:p>
          <w:p w14:paraId="6E4C5379" w14:textId="77777777" w:rsidR="00E842CF" w:rsidRPr="0022060F" w:rsidRDefault="00E842CF" w:rsidP="00434200">
            <w:pPr>
              <w:widowControl/>
              <w:rPr>
                <w:rFonts w:cs="Times New Roman"/>
              </w:rPr>
            </w:pPr>
            <w:r w:rsidRPr="0022060F">
              <w:rPr>
                <w:rFonts w:cs="Times New Roman"/>
              </w:rPr>
              <w:t>Status of Request: [Granted, Denied, Pending]</w:t>
            </w:r>
          </w:p>
          <w:p w14:paraId="012B4CAF" w14:textId="77777777" w:rsidR="00E842CF" w:rsidRPr="0022060F" w:rsidRDefault="00E842CF" w:rsidP="00434200">
            <w:pPr>
              <w:widowControl/>
              <w:rPr>
                <w:rFonts w:cs="Times New Roman"/>
              </w:rPr>
            </w:pPr>
          </w:p>
        </w:tc>
      </w:tr>
      <w:tr w:rsidR="00E842CF" w:rsidRPr="0022060F" w14:paraId="0D6A7678" w14:textId="77777777" w:rsidTr="00434200">
        <w:tc>
          <w:tcPr>
            <w:tcW w:w="535" w:type="dxa"/>
            <w:tcBorders>
              <w:top w:val="single" w:sz="4" w:space="0" w:color="auto"/>
              <w:left w:val="single" w:sz="4" w:space="0" w:color="auto"/>
              <w:bottom w:val="single" w:sz="4" w:space="0" w:color="auto"/>
              <w:right w:val="single" w:sz="4" w:space="0" w:color="auto"/>
            </w:tcBorders>
            <w:hideMark/>
          </w:tcPr>
          <w:p w14:paraId="575E73AB" w14:textId="77777777" w:rsidR="00E842CF" w:rsidRPr="0022060F" w:rsidRDefault="00E842CF" w:rsidP="00434200">
            <w:pPr>
              <w:widowControl/>
              <w:rPr>
                <w:rFonts w:cs="Times New Roman"/>
              </w:rPr>
            </w:pPr>
            <w:r w:rsidRPr="0022060F">
              <w:rPr>
                <w:rFonts w:cs="Times New Roman"/>
              </w:rPr>
              <w:t>11</w:t>
            </w:r>
          </w:p>
        </w:tc>
        <w:tc>
          <w:tcPr>
            <w:tcW w:w="3326" w:type="dxa"/>
            <w:tcBorders>
              <w:top w:val="single" w:sz="4" w:space="0" w:color="auto"/>
              <w:left w:val="single" w:sz="4" w:space="0" w:color="auto"/>
              <w:bottom w:val="single" w:sz="4" w:space="0" w:color="auto"/>
              <w:right w:val="single" w:sz="4" w:space="0" w:color="auto"/>
            </w:tcBorders>
            <w:hideMark/>
          </w:tcPr>
          <w:p w14:paraId="5D884A40" w14:textId="77777777" w:rsidR="00E842CF" w:rsidRPr="0022060F" w:rsidRDefault="00E842CF" w:rsidP="00434200">
            <w:pPr>
              <w:widowControl/>
              <w:rPr>
                <w:rFonts w:cs="Times New Roman"/>
              </w:rPr>
            </w:pPr>
            <w:r w:rsidRPr="0022060F">
              <w:rPr>
                <w:rFonts w:cs="Times New Roman"/>
              </w:rPr>
              <w:t>Consumer complaints received</w:t>
            </w:r>
          </w:p>
        </w:tc>
        <w:tc>
          <w:tcPr>
            <w:tcW w:w="5709" w:type="dxa"/>
            <w:tcBorders>
              <w:top w:val="single" w:sz="4" w:space="0" w:color="auto"/>
              <w:left w:val="single" w:sz="4" w:space="0" w:color="auto"/>
              <w:bottom w:val="single" w:sz="4" w:space="0" w:color="auto"/>
              <w:right w:val="single" w:sz="4" w:space="0" w:color="auto"/>
            </w:tcBorders>
          </w:tcPr>
          <w:p w14:paraId="50955F00" w14:textId="77777777" w:rsidR="00E842CF" w:rsidRPr="0022060F" w:rsidRDefault="00E842CF" w:rsidP="00434200">
            <w:pPr>
              <w:widowControl/>
              <w:rPr>
                <w:rFonts w:cs="Times New Roman"/>
              </w:rPr>
            </w:pPr>
          </w:p>
        </w:tc>
      </w:tr>
    </w:tbl>
    <w:p w14:paraId="254136EC" w14:textId="51E4B1D5" w:rsidR="00F558DF" w:rsidRPr="0022060F" w:rsidRDefault="00F558DF" w:rsidP="00434200">
      <w:pPr>
        <w:widowControl/>
        <w:rPr>
          <w:rFonts w:cs="Times New Roman"/>
        </w:rPr>
      </w:pPr>
    </w:p>
    <w:p w14:paraId="2E5CA34A" w14:textId="77777777" w:rsidR="00E842CF" w:rsidRPr="0022060F" w:rsidRDefault="00E842CF" w:rsidP="00E842CF">
      <w:pPr>
        <w:rPr>
          <w:rFonts w:cs="Times New Roman"/>
          <w:b/>
        </w:rPr>
      </w:pPr>
      <w:r w:rsidRPr="0022060F">
        <w:rPr>
          <w:rFonts w:cs="Times New Roman"/>
          <w:b/>
        </w:rPr>
        <w:t>Notes:</w:t>
      </w:r>
    </w:p>
    <w:p w14:paraId="32F12926" w14:textId="7F4505AF" w:rsidR="00E842CF" w:rsidRPr="0022060F" w:rsidRDefault="00E842CF" w:rsidP="003C32DE">
      <w:pPr>
        <w:pStyle w:val="ListParagraph"/>
        <w:widowControl/>
        <w:numPr>
          <w:ilvl w:val="0"/>
          <w:numId w:val="40"/>
        </w:numPr>
        <w:contextualSpacing/>
        <w:rPr>
          <w:rFonts w:cs="Times New Roman"/>
        </w:rPr>
      </w:pPr>
      <w:r w:rsidRPr="0022060F">
        <w:rPr>
          <w:rFonts w:cs="Times New Roman"/>
        </w:rPr>
        <w:t>This will be filled out on the illinoisabp.com website using a customer annual report portal.</w:t>
      </w:r>
    </w:p>
    <w:p w14:paraId="68C4536B" w14:textId="77777777" w:rsidR="00E842CF" w:rsidRPr="0022060F" w:rsidRDefault="00E842CF" w:rsidP="003C32DE">
      <w:pPr>
        <w:pStyle w:val="ListParagraph"/>
        <w:widowControl/>
        <w:numPr>
          <w:ilvl w:val="0"/>
          <w:numId w:val="40"/>
        </w:numPr>
        <w:contextualSpacing/>
        <w:rPr>
          <w:rFonts w:cs="Times New Roman"/>
        </w:rPr>
      </w:pPr>
      <w:r w:rsidRPr="0022060F">
        <w:rPr>
          <w:rFonts w:cs="Times New Roman"/>
        </w:rPr>
        <w:t xml:space="preserve">System information will be prefilled. </w:t>
      </w:r>
    </w:p>
    <w:p w14:paraId="4EC12E0D" w14:textId="77777777" w:rsidR="00E842CF" w:rsidRPr="0022060F" w:rsidRDefault="00E842CF" w:rsidP="003C32DE">
      <w:pPr>
        <w:pStyle w:val="ListParagraph"/>
        <w:widowControl/>
        <w:numPr>
          <w:ilvl w:val="0"/>
          <w:numId w:val="40"/>
        </w:numPr>
        <w:contextualSpacing/>
        <w:rPr>
          <w:rFonts w:cs="Times New Roman"/>
        </w:rPr>
      </w:pPr>
      <w:r w:rsidRPr="0022060F">
        <w:rPr>
          <w:rFonts w:cs="Times New Roman"/>
        </w:rPr>
        <w:t>Production data can be automatically filled by uploading the “my generation” .csv from GATS or equivalent from M-RETS.</w:t>
      </w:r>
    </w:p>
    <w:p w14:paraId="64107E10" w14:textId="3CD24B9A" w:rsidR="00E842CF" w:rsidRPr="0022060F" w:rsidRDefault="00E842CF" w:rsidP="003C32DE">
      <w:pPr>
        <w:pStyle w:val="ListParagraph"/>
        <w:widowControl/>
        <w:numPr>
          <w:ilvl w:val="0"/>
          <w:numId w:val="40"/>
        </w:numPr>
        <w:contextualSpacing/>
        <w:rPr>
          <w:rFonts w:cs="Times New Roman"/>
        </w:rPr>
      </w:pPr>
      <w:r w:rsidRPr="0022060F">
        <w:rPr>
          <w:rFonts w:cs="Times New Roman"/>
        </w:rPr>
        <w:t xml:space="preserve">Community Renewable Energy Generation Projects will have additional ongoing </w:t>
      </w:r>
      <w:r w:rsidR="005E71B1" w:rsidRPr="0022060F">
        <w:rPr>
          <w:rFonts w:cs="Times New Roman"/>
        </w:rPr>
        <w:t>S</w:t>
      </w:r>
      <w:r w:rsidRPr="0022060F">
        <w:rPr>
          <w:rFonts w:cs="Times New Roman"/>
        </w:rPr>
        <w:t>ubscriber reporting requirements in each REC Annual Report, including all the data fields contained in Exhibit C</w:t>
      </w:r>
      <w:r w:rsidR="006818C5" w:rsidRPr="0022060F">
        <w:rPr>
          <w:rFonts w:cs="Times New Roman"/>
        </w:rPr>
        <w:t>-2</w:t>
      </w:r>
      <w:r w:rsidRPr="0022060F">
        <w:rPr>
          <w:rFonts w:cs="Times New Roman"/>
        </w:rPr>
        <w:t>.</w:t>
      </w:r>
    </w:p>
    <w:p w14:paraId="67C127BE" w14:textId="77777777" w:rsidR="00E842CF" w:rsidRDefault="00E842CF" w:rsidP="00E842CF"/>
    <w:p w14:paraId="781E8E7E" w14:textId="77777777" w:rsidR="00E842CF" w:rsidRPr="00E02885" w:rsidRDefault="00E842CF" w:rsidP="00E842CF">
      <w:pPr>
        <w:pStyle w:val="BodyText"/>
      </w:pPr>
    </w:p>
    <w:p w14:paraId="5F64BC91" w14:textId="44AEF004" w:rsidR="00CA2619" w:rsidRDefault="00E842CF">
      <w:pPr>
        <w:rPr>
          <w:rFonts w:eastAsia="Times New Roman"/>
          <w:color w:val="000000"/>
        </w:rPr>
      </w:pPr>
      <w:r>
        <w:rPr>
          <w:b/>
          <w:spacing w:val="-1"/>
        </w:rPr>
        <w:br w:type="page"/>
      </w:r>
      <w:bookmarkStart w:id="1018" w:name="_Hlk42079478"/>
    </w:p>
    <w:p w14:paraId="21B9F78F" w14:textId="56417DCC" w:rsidR="00CA2619" w:rsidRPr="006C3C4B" w:rsidRDefault="00CA2619" w:rsidP="00CA2619">
      <w:pPr>
        <w:pStyle w:val="BodyText"/>
        <w:ind w:left="0"/>
        <w:jc w:val="center"/>
        <w:rPr>
          <w:b/>
          <w:sz w:val="28"/>
          <w:szCs w:val="28"/>
        </w:rPr>
      </w:pPr>
      <w:r w:rsidRPr="006C3C4B">
        <w:rPr>
          <w:b/>
          <w:sz w:val="28"/>
          <w:szCs w:val="28"/>
        </w:rPr>
        <w:lastRenderedPageBreak/>
        <w:t>Exhibit C-</w:t>
      </w:r>
      <w:r w:rsidR="00FA5B73" w:rsidRPr="006C3C4B">
        <w:rPr>
          <w:b/>
          <w:sz w:val="28"/>
          <w:szCs w:val="28"/>
        </w:rPr>
        <w:t>4</w:t>
      </w:r>
    </w:p>
    <w:p w14:paraId="766EE5ED" w14:textId="376D61D4" w:rsidR="00E842CF" w:rsidRPr="006C3C4B" w:rsidRDefault="00E842CF" w:rsidP="00CA2619">
      <w:pPr>
        <w:pStyle w:val="BodyText"/>
        <w:ind w:left="0"/>
        <w:jc w:val="center"/>
        <w:rPr>
          <w:b/>
          <w:sz w:val="28"/>
          <w:szCs w:val="28"/>
        </w:rPr>
      </w:pPr>
      <w:r w:rsidRPr="006C3C4B">
        <w:rPr>
          <w:b/>
          <w:sz w:val="28"/>
          <w:szCs w:val="28"/>
        </w:rPr>
        <w:t>Form of Acknowledgement of Assignment Notice</w:t>
      </w:r>
    </w:p>
    <w:p w14:paraId="1777BF0C" w14:textId="77777777" w:rsidR="00E842CF" w:rsidRPr="006C3C4B" w:rsidRDefault="00E842CF" w:rsidP="00E842CF">
      <w:pPr>
        <w:pStyle w:val="BodyText"/>
        <w:ind w:left="0"/>
        <w:jc w:val="center"/>
        <w:rPr>
          <w:b/>
          <w:sz w:val="28"/>
          <w:szCs w:val="28"/>
        </w:rPr>
      </w:pPr>
    </w:p>
    <w:p w14:paraId="67E8E2D5" w14:textId="77777777" w:rsidR="00E842CF" w:rsidRPr="00753315" w:rsidRDefault="00E842CF" w:rsidP="00E842CF">
      <w:pPr>
        <w:pStyle w:val="BodyText"/>
        <w:ind w:left="0"/>
        <w:jc w:val="center"/>
        <w:rPr>
          <w:b/>
        </w:rPr>
      </w:pPr>
      <w:r w:rsidRPr="00753315">
        <w:rPr>
          <w:b/>
        </w:rPr>
        <w:t>ACKNOWLEDGMENT OF ASSIGNMENT</w:t>
      </w:r>
    </w:p>
    <w:p w14:paraId="6C52FD69" w14:textId="77777777" w:rsidR="00E842CF" w:rsidRPr="00753315" w:rsidRDefault="00E842CF" w:rsidP="00434200">
      <w:pPr>
        <w:pStyle w:val="BodyText"/>
        <w:spacing w:before="1"/>
        <w:rPr>
          <w:b/>
        </w:rPr>
      </w:pPr>
    </w:p>
    <w:p w14:paraId="46D0A4E6" w14:textId="651624D1" w:rsidR="00E842CF" w:rsidRPr="00753315" w:rsidRDefault="00E842CF" w:rsidP="00E842CF">
      <w:pPr>
        <w:ind w:left="92" w:right="104"/>
        <w:rPr>
          <w:b/>
        </w:rPr>
      </w:pPr>
      <w:r w:rsidRPr="00753315">
        <w:t>By</w:t>
      </w:r>
      <w:r w:rsidRPr="00753315">
        <w:rPr>
          <w:spacing w:val="7"/>
        </w:rPr>
        <w:t xml:space="preserve"> </w:t>
      </w:r>
      <w:r w:rsidRPr="00753315">
        <w:t>this</w:t>
      </w:r>
      <w:r w:rsidRPr="00753315">
        <w:rPr>
          <w:spacing w:val="8"/>
        </w:rPr>
        <w:t xml:space="preserve"> </w:t>
      </w:r>
      <w:r w:rsidRPr="00753315">
        <w:t>Acknowledgment</w:t>
      </w:r>
      <w:r w:rsidRPr="00753315">
        <w:rPr>
          <w:spacing w:val="8"/>
        </w:rPr>
        <w:t xml:space="preserve"> </w:t>
      </w:r>
      <w:r w:rsidRPr="00753315">
        <w:t>of</w:t>
      </w:r>
      <w:r w:rsidRPr="00753315">
        <w:rPr>
          <w:spacing w:val="7"/>
        </w:rPr>
        <w:t xml:space="preserve"> </w:t>
      </w:r>
      <w:r w:rsidRPr="00753315">
        <w:t>the</w:t>
      </w:r>
      <w:r w:rsidRPr="00753315">
        <w:rPr>
          <w:spacing w:val="8"/>
        </w:rPr>
        <w:t xml:space="preserve"> </w:t>
      </w:r>
      <w:r w:rsidRPr="00753315">
        <w:t>Assignment</w:t>
      </w:r>
      <w:r w:rsidRPr="00753315">
        <w:rPr>
          <w:spacing w:val="8"/>
        </w:rPr>
        <w:t xml:space="preserve"> </w:t>
      </w:r>
      <w:r w:rsidRPr="00753315">
        <w:t>of</w:t>
      </w:r>
      <w:r w:rsidRPr="00753315">
        <w:rPr>
          <w:spacing w:val="8"/>
        </w:rPr>
        <w:t xml:space="preserve"> </w:t>
      </w:r>
      <w:r w:rsidRPr="00753315">
        <w:rPr>
          <w:b/>
        </w:rPr>
        <w:t>Adjustable</w:t>
      </w:r>
      <w:r w:rsidRPr="00753315">
        <w:rPr>
          <w:b/>
          <w:spacing w:val="7"/>
        </w:rPr>
        <w:t xml:space="preserve"> </w:t>
      </w:r>
      <w:r w:rsidRPr="00753315">
        <w:rPr>
          <w:b/>
        </w:rPr>
        <w:t>Block</w:t>
      </w:r>
      <w:r w:rsidR="00961FE9" w:rsidRPr="00753315">
        <w:rPr>
          <w:b/>
        </w:rPr>
        <w:t xml:space="preserve"> Program</w:t>
      </w:r>
      <w:r w:rsidRPr="00753315">
        <w:rPr>
          <w:b/>
          <w:spacing w:val="8"/>
        </w:rPr>
        <w:t xml:space="preserve"> </w:t>
      </w:r>
      <w:r w:rsidRPr="00753315">
        <w:rPr>
          <w:b/>
        </w:rPr>
        <w:t>(“ABP”)</w:t>
      </w:r>
      <w:r w:rsidRPr="00753315">
        <w:rPr>
          <w:b/>
          <w:spacing w:val="8"/>
        </w:rPr>
        <w:t xml:space="preserve"> </w:t>
      </w:r>
      <w:r w:rsidRPr="00753315">
        <w:rPr>
          <w:b/>
        </w:rPr>
        <w:t>Contract</w:t>
      </w:r>
    </w:p>
    <w:p w14:paraId="4D52D9DB" w14:textId="77777777" w:rsidR="00E842CF" w:rsidRPr="00753315" w:rsidRDefault="00E842CF" w:rsidP="00E842CF">
      <w:pPr>
        <w:tabs>
          <w:tab w:val="left" w:pos="3130"/>
        </w:tabs>
        <w:spacing w:before="41"/>
        <w:ind w:left="102"/>
        <w:rPr>
          <w:b/>
        </w:rPr>
      </w:pPr>
      <w:r w:rsidRPr="00753315">
        <w:rPr>
          <w:b/>
        </w:rPr>
        <w:t>No.</w:t>
      </w:r>
      <w:r w:rsidRPr="00753315">
        <w:rPr>
          <w:u w:val="single"/>
        </w:rPr>
        <w:t xml:space="preserve"> </w:t>
      </w:r>
      <w:r w:rsidRPr="00753315">
        <w:rPr>
          <w:u w:val="single"/>
        </w:rPr>
        <w:tab/>
      </w:r>
      <w:r w:rsidRPr="00753315">
        <w:t xml:space="preserve">for </w:t>
      </w:r>
      <w:r w:rsidRPr="00753315">
        <w:rPr>
          <w:spacing w:val="32"/>
        </w:rPr>
        <w:t xml:space="preserve"> </w:t>
      </w:r>
      <w:r w:rsidRPr="00753315">
        <w:t xml:space="preserve">those </w:t>
      </w:r>
      <w:r w:rsidRPr="00753315">
        <w:rPr>
          <w:spacing w:val="33"/>
        </w:rPr>
        <w:t xml:space="preserve"> </w:t>
      </w:r>
      <w:r w:rsidRPr="00753315">
        <w:t xml:space="preserve">batches </w:t>
      </w:r>
      <w:r w:rsidRPr="00753315">
        <w:rPr>
          <w:spacing w:val="33"/>
        </w:rPr>
        <w:t xml:space="preserve"> </w:t>
      </w:r>
      <w:r w:rsidRPr="00753315">
        <w:t xml:space="preserve">listed </w:t>
      </w:r>
      <w:r w:rsidRPr="00753315">
        <w:rPr>
          <w:spacing w:val="33"/>
        </w:rPr>
        <w:t xml:space="preserve"> </w:t>
      </w:r>
      <w:r w:rsidRPr="00753315">
        <w:t xml:space="preserve">in </w:t>
      </w:r>
      <w:r w:rsidRPr="00753315">
        <w:rPr>
          <w:spacing w:val="33"/>
        </w:rPr>
        <w:t xml:space="preserve"> </w:t>
      </w:r>
      <w:r w:rsidRPr="00753315">
        <w:t xml:space="preserve">Attachment </w:t>
      </w:r>
      <w:r w:rsidRPr="00753315">
        <w:rPr>
          <w:spacing w:val="33"/>
        </w:rPr>
        <w:t xml:space="preserve"> </w:t>
      </w:r>
      <w:r w:rsidRPr="00753315">
        <w:t xml:space="preserve">A </w:t>
      </w:r>
      <w:r w:rsidRPr="00753315">
        <w:rPr>
          <w:spacing w:val="33"/>
        </w:rPr>
        <w:t xml:space="preserve"> </w:t>
      </w:r>
      <w:r w:rsidRPr="00753315">
        <w:rPr>
          <w:b/>
        </w:rPr>
        <w:t xml:space="preserve">(“the </w:t>
      </w:r>
      <w:r w:rsidRPr="00753315">
        <w:rPr>
          <w:b/>
          <w:spacing w:val="33"/>
        </w:rPr>
        <w:t xml:space="preserve"> </w:t>
      </w:r>
      <w:r w:rsidRPr="00753315">
        <w:rPr>
          <w:b/>
        </w:rPr>
        <w:t>Assigned</w:t>
      </w:r>
    </w:p>
    <w:p w14:paraId="7E7C7947" w14:textId="21E692EF" w:rsidR="00E842CF" w:rsidRPr="00753315" w:rsidRDefault="00E842CF" w:rsidP="00E842CF">
      <w:pPr>
        <w:spacing w:before="40"/>
        <w:ind w:left="102"/>
      </w:pPr>
      <w:r w:rsidRPr="00753315">
        <w:rPr>
          <w:b/>
        </w:rPr>
        <w:t>Obligations”</w:t>
      </w:r>
      <w:r w:rsidRPr="00753315">
        <w:rPr>
          <w:b/>
          <w:spacing w:val="13"/>
        </w:rPr>
        <w:t xml:space="preserve"> </w:t>
      </w:r>
      <w:r w:rsidRPr="00753315">
        <w:rPr>
          <w:b/>
        </w:rPr>
        <w:t>for</w:t>
      </w:r>
      <w:r w:rsidRPr="00753315">
        <w:rPr>
          <w:b/>
          <w:spacing w:val="14"/>
        </w:rPr>
        <w:t xml:space="preserve"> </w:t>
      </w:r>
      <w:r w:rsidRPr="00753315">
        <w:rPr>
          <w:b/>
        </w:rPr>
        <w:t>purposes</w:t>
      </w:r>
      <w:r w:rsidRPr="00753315">
        <w:rPr>
          <w:b/>
          <w:spacing w:val="14"/>
        </w:rPr>
        <w:t xml:space="preserve"> </w:t>
      </w:r>
      <w:r w:rsidRPr="00753315">
        <w:rPr>
          <w:b/>
        </w:rPr>
        <w:t>of</w:t>
      </w:r>
      <w:r w:rsidRPr="00753315">
        <w:rPr>
          <w:b/>
          <w:spacing w:val="14"/>
        </w:rPr>
        <w:t xml:space="preserve"> </w:t>
      </w:r>
      <w:r w:rsidRPr="00753315">
        <w:rPr>
          <w:b/>
        </w:rPr>
        <w:t>this</w:t>
      </w:r>
      <w:r w:rsidRPr="00753315">
        <w:rPr>
          <w:b/>
          <w:spacing w:val="13"/>
        </w:rPr>
        <w:t xml:space="preserve"> </w:t>
      </w:r>
      <w:r w:rsidRPr="00753315">
        <w:rPr>
          <w:b/>
        </w:rPr>
        <w:t>form),</w:t>
      </w:r>
      <w:r w:rsidRPr="00753315">
        <w:rPr>
          <w:b/>
          <w:spacing w:val="14"/>
        </w:rPr>
        <w:t xml:space="preserve"> </w:t>
      </w:r>
      <w:r w:rsidRPr="00753315">
        <w:t>as</w:t>
      </w:r>
      <w:r w:rsidRPr="00753315">
        <w:rPr>
          <w:spacing w:val="14"/>
        </w:rPr>
        <w:t xml:space="preserve"> </w:t>
      </w:r>
      <w:r w:rsidRPr="00753315">
        <w:t>contemplated</w:t>
      </w:r>
      <w:r w:rsidRPr="00753315">
        <w:rPr>
          <w:spacing w:val="14"/>
        </w:rPr>
        <w:t xml:space="preserve"> </w:t>
      </w:r>
      <w:r w:rsidRPr="00753315">
        <w:t>in</w:t>
      </w:r>
      <w:r w:rsidRPr="00753315">
        <w:rPr>
          <w:spacing w:val="14"/>
        </w:rPr>
        <w:t xml:space="preserve"> </w:t>
      </w:r>
      <w:r w:rsidRPr="00753315">
        <w:t>Section</w:t>
      </w:r>
      <w:r w:rsidRPr="00753315">
        <w:rPr>
          <w:spacing w:val="13"/>
        </w:rPr>
        <w:t xml:space="preserve"> </w:t>
      </w:r>
      <w:r w:rsidR="009408EB" w:rsidRPr="0022060F">
        <w:fldChar w:fldCharType="begin"/>
      </w:r>
      <w:r w:rsidR="009408EB" w:rsidRPr="0022060F">
        <w:rPr>
          <w:spacing w:val="13"/>
        </w:rPr>
        <w:instrText xml:space="preserve"> REF _Ref42215175 \w \h </w:instrText>
      </w:r>
      <w:r w:rsidR="0022060F">
        <w:instrText xml:space="preserve"> \* MERGEFORMAT </w:instrText>
      </w:r>
      <w:r w:rsidR="009408EB" w:rsidRPr="0022060F">
        <w:fldChar w:fldCharType="separate"/>
      </w:r>
      <w:r w:rsidR="00A44209">
        <w:rPr>
          <w:spacing w:val="13"/>
        </w:rPr>
        <w:t>13.1</w:t>
      </w:r>
      <w:r w:rsidR="009408EB" w:rsidRPr="0022060F">
        <w:fldChar w:fldCharType="end"/>
      </w:r>
      <w:r w:rsidRPr="00753315">
        <w:rPr>
          <w:spacing w:val="14"/>
        </w:rPr>
        <w:t xml:space="preserve"> </w:t>
      </w:r>
      <w:r w:rsidRPr="00753315">
        <w:t>of</w:t>
      </w:r>
      <w:r w:rsidRPr="00753315">
        <w:rPr>
          <w:spacing w:val="14"/>
        </w:rPr>
        <w:t xml:space="preserve"> </w:t>
      </w:r>
      <w:r w:rsidRPr="00753315">
        <w:t>the</w:t>
      </w:r>
      <w:r w:rsidRPr="00753315">
        <w:rPr>
          <w:spacing w:val="14"/>
        </w:rPr>
        <w:t xml:space="preserve"> </w:t>
      </w:r>
      <w:r w:rsidRPr="00753315">
        <w:t>ABP</w:t>
      </w:r>
      <w:r w:rsidRPr="00753315">
        <w:rPr>
          <w:spacing w:val="14"/>
        </w:rPr>
        <w:t xml:space="preserve"> </w:t>
      </w:r>
      <w:r w:rsidRPr="00753315">
        <w:t>Contract,</w:t>
      </w:r>
    </w:p>
    <w:p w14:paraId="08458704" w14:textId="15A8D9DA" w:rsidR="00E842CF" w:rsidRPr="00753315" w:rsidRDefault="00E842CF" w:rsidP="00E842CF">
      <w:pPr>
        <w:tabs>
          <w:tab w:val="left" w:pos="1229"/>
          <w:tab w:val="left" w:pos="2689"/>
          <w:tab w:val="left" w:pos="7009"/>
          <w:tab w:val="left" w:pos="7902"/>
        </w:tabs>
        <w:spacing w:before="41"/>
        <w:ind w:left="102"/>
        <w:rPr>
          <w:b/>
        </w:rPr>
      </w:pPr>
      <w:r w:rsidRPr="00753315">
        <w:t>the</w:t>
      </w:r>
      <w:r w:rsidRPr="00753315">
        <w:tab/>
      </w:r>
      <w:r w:rsidRPr="00753315">
        <w:rPr>
          <w:b/>
        </w:rPr>
        <w:t>Buyer</w:t>
      </w:r>
      <w:r w:rsidRPr="00753315">
        <w:rPr>
          <w:b/>
        </w:rPr>
        <w:tab/>
      </w:r>
      <w:r w:rsidRPr="00753315">
        <w:rPr>
          <w:u w:val="single"/>
        </w:rPr>
        <w:t xml:space="preserve"> </w:t>
      </w:r>
      <w:r w:rsidRPr="00753315">
        <w:rPr>
          <w:u w:val="single"/>
        </w:rPr>
        <w:tab/>
      </w:r>
      <w:r w:rsidRPr="00753315">
        <w:t>,</w:t>
      </w:r>
      <w:r w:rsidRPr="00753315">
        <w:tab/>
      </w:r>
      <w:r w:rsidRPr="00753315">
        <w:rPr>
          <w:b/>
        </w:rPr>
        <w:t>Seller/Assignor</w:t>
      </w:r>
    </w:p>
    <w:p w14:paraId="6E595F6B" w14:textId="10E2868C" w:rsidR="00E842CF" w:rsidRPr="0022060F" w:rsidRDefault="00E842CF" w:rsidP="00E842CF">
      <w:pPr>
        <w:pStyle w:val="BodyText"/>
        <w:tabs>
          <w:tab w:val="left" w:pos="3582"/>
          <w:tab w:val="left" w:pos="9402"/>
        </w:tabs>
        <w:spacing w:before="41" w:line="276" w:lineRule="auto"/>
        <w:ind w:left="102" w:right="115"/>
        <w:jc w:val="both"/>
      </w:pPr>
      <w:r w:rsidRPr="0022060F">
        <w:rPr>
          <w:u w:val="single"/>
        </w:rPr>
        <w:t xml:space="preserve"> </w:t>
      </w:r>
      <w:r w:rsidRPr="0022060F">
        <w:rPr>
          <w:u w:val="single"/>
        </w:rPr>
        <w:tab/>
      </w:r>
      <w:r w:rsidRPr="0022060F">
        <w:t>,</w:t>
      </w:r>
      <w:r w:rsidRPr="0022060F">
        <w:rPr>
          <w:spacing w:val="9"/>
        </w:rPr>
        <w:t xml:space="preserve"> </w:t>
      </w:r>
      <w:r w:rsidRPr="0022060F">
        <w:t>and</w:t>
      </w:r>
      <w:r w:rsidRPr="0022060F">
        <w:rPr>
          <w:spacing w:val="9"/>
        </w:rPr>
        <w:t xml:space="preserve"> </w:t>
      </w:r>
      <w:r w:rsidRPr="0022060F">
        <w:rPr>
          <w:b/>
        </w:rPr>
        <w:t>Transferee/Assignee</w:t>
      </w:r>
      <w:r w:rsidRPr="0022060F">
        <w:rPr>
          <w:u w:val="single"/>
        </w:rPr>
        <w:t xml:space="preserve"> </w:t>
      </w:r>
      <w:r w:rsidRPr="0022060F">
        <w:rPr>
          <w:u w:val="single"/>
        </w:rPr>
        <w:tab/>
      </w:r>
      <w:r w:rsidRPr="0022060F">
        <w:rPr>
          <w:spacing w:val="-17"/>
        </w:rPr>
        <w:t xml:space="preserve">, </w:t>
      </w:r>
      <w:r w:rsidRPr="0022060F">
        <w:t>each a “Party” (and, collectively, the “Parties”), agree to and acknowledge the</w:t>
      </w:r>
      <w:r w:rsidRPr="0022060F">
        <w:rPr>
          <w:spacing w:val="-16"/>
        </w:rPr>
        <w:t xml:space="preserve"> </w:t>
      </w:r>
      <w:r w:rsidRPr="0022060F">
        <w:t>following:</w:t>
      </w:r>
    </w:p>
    <w:p w14:paraId="75AE8A32" w14:textId="77777777" w:rsidR="00E842CF" w:rsidRPr="0022060F" w:rsidRDefault="00E842CF" w:rsidP="00E842CF">
      <w:pPr>
        <w:pStyle w:val="BodyText"/>
        <w:spacing w:before="201" w:line="276" w:lineRule="auto"/>
        <w:ind w:left="102" w:right="115"/>
        <w:jc w:val="both"/>
      </w:pPr>
      <w:r w:rsidRPr="0022060F">
        <w:t>Through their execution below, the Parties agree that this Acknowledgment of Assignment may be signed in counterparts, is effective only upon execution by all three Parties, and, unless otherwise specified, shall be effective as of the date of last execution.</w:t>
      </w:r>
    </w:p>
    <w:p w14:paraId="43F8A9F5" w14:textId="6EE69B39" w:rsidR="00E842CF" w:rsidRPr="0022060F" w:rsidRDefault="00E842CF" w:rsidP="00E842CF">
      <w:pPr>
        <w:pStyle w:val="BodyText"/>
        <w:tabs>
          <w:tab w:val="left" w:pos="8612"/>
        </w:tabs>
        <w:spacing w:before="199" w:line="276" w:lineRule="auto"/>
        <w:ind w:left="102" w:right="115"/>
        <w:jc w:val="both"/>
      </w:pPr>
      <w:r w:rsidRPr="0022060F">
        <w:rPr>
          <w:b/>
        </w:rPr>
        <w:t>SELLER/ASSIGNOR</w:t>
      </w:r>
      <w:r w:rsidRPr="0022060F">
        <w:rPr>
          <w:b/>
          <w:spacing w:val="36"/>
        </w:rPr>
        <w:t xml:space="preserve"> </w:t>
      </w:r>
      <w:r w:rsidRPr="0022060F">
        <w:t>acknowledges</w:t>
      </w:r>
      <w:r w:rsidRPr="0022060F">
        <w:rPr>
          <w:spacing w:val="37"/>
        </w:rPr>
        <w:t xml:space="preserve"> </w:t>
      </w:r>
      <w:r w:rsidRPr="0022060F">
        <w:t>that</w:t>
      </w:r>
      <w:r w:rsidRPr="0022060F">
        <w:rPr>
          <w:spacing w:val="37"/>
        </w:rPr>
        <w:t xml:space="preserve"> </w:t>
      </w:r>
      <w:r w:rsidRPr="0022060F">
        <w:t>it</w:t>
      </w:r>
      <w:r w:rsidRPr="0022060F">
        <w:rPr>
          <w:spacing w:val="37"/>
        </w:rPr>
        <w:t xml:space="preserve"> </w:t>
      </w:r>
      <w:r w:rsidRPr="0022060F">
        <w:t>requested</w:t>
      </w:r>
      <w:r w:rsidRPr="0022060F">
        <w:rPr>
          <w:spacing w:val="36"/>
        </w:rPr>
        <w:t xml:space="preserve"> </w:t>
      </w:r>
      <w:r w:rsidRPr="0022060F">
        <w:t>on</w:t>
      </w:r>
      <w:r w:rsidRPr="0022060F">
        <w:rPr>
          <w:u w:val="single"/>
        </w:rPr>
        <w:t xml:space="preserve"> </w:t>
      </w:r>
      <w:r w:rsidRPr="0022060F">
        <w:rPr>
          <w:u w:val="single"/>
        </w:rPr>
        <w:tab/>
      </w:r>
      <w:r w:rsidRPr="0022060F">
        <w:t xml:space="preserve">that </w:t>
      </w:r>
      <w:r w:rsidRPr="0022060F">
        <w:rPr>
          <w:spacing w:val="-6"/>
        </w:rPr>
        <w:t xml:space="preserve">the </w:t>
      </w:r>
      <w:r w:rsidRPr="0022060F">
        <w:t>Assigned Obligations be assigned to the Transferee/Assignee; acknowledges that it has</w:t>
      </w:r>
      <w:r w:rsidRPr="0022060F">
        <w:rPr>
          <w:spacing w:val="-41"/>
        </w:rPr>
        <w:t xml:space="preserve"> </w:t>
      </w:r>
      <w:r w:rsidRPr="0022060F">
        <w:t>consented to assign the Assigned Obligations to Transferee/Assignee; acknowledges that it must provide all pertinent contact and payment information with respect to the Assignee and pay any applicable assignment fees prior to the effectiveness of this assignment; and acknowledges that upon doing so, it has been expressly released from any rights and obligations related to the Assigned Obligations under th</w:t>
      </w:r>
      <w:r w:rsidR="001D398A" w:rsidRPr="0022060F">
        <w:t>is Agreement</w:t>
      </w:r>
      <w:r w:rsidR="00D76E1E">
        <w:t xml:space="preserve">, as applicable </w:t>
      </w:r>
      <w:r w:rsidR="00D76E1E" w:rsidRPr="0022060F">
        <w:t xml:space="preserve">under Section </w:t>
      </w:r>
      <w:r w:rsidR="00D76E1E" w:rsidRPr="0022060F">
        <w:fldChar w:fldCharType="begin"/>
      </w:r>
      <w:r w:rsidR="00D76E1E" w:rsidRPr="0022060F">
        <w:instrText xml:space="preserve"> REF _Ref42215175 \w \h </w:instrText>
      </w:r>
      <w:r w:rsidR="00D76E1E">
        <w:instrText xml:space="preserve"> \* MERGEFORMAT </w:instrText>
      </w:r>
      <w:r w:rsidR="00D76E1E" w:rsidRPr="0022060F">
        <w:fldChar w:fldCharType="separate"/>
      </w:r>
      <w:r w:rsidR="00D76E1E">
        <w:t>13.1</w:t>
      </w:r>
      <w:r w:rsidR="00D76E1E" w:rsidRPr="0022060F">
        <w:fldChar w:fldCharType="end"/>
      </w:r>
      <w:r w:rsidR="00D76E1E" w:rsidRPr="0022060F">
        <w:t xml:space="preserve"> of the ABP Contract</w:t>
      </w:r>
      <w:r w:rsidRPr="0022060F">
        <w:t>.</w:t>
      </w:r>
    </w:p>
    <w:p w14:paraId="359CF758" w14:textId="77777777" w:rsidR="00E842CF" w:rsidRPr="00753315" w:rsidRDefault="00E842CF" w:rsidP="00E842CF">
      <w:pPr>
        <w:pStyle w:val="BodyText"/>
      </w:pPr>
    </w:p>
    <w:p w14:paraId="61C9AE8D" w14:textId="77777777" w:rsidR="00E842CF" w:rsidRPr="0022060F" w:rsidRDefault="00E842CF" w:rsidP="00E842CF">
      <w:pPr>
        <w:pStyle w:val="BodyText"/>
        <w:tabs>
          <w:tab w:val="left" w:pos="9375"/>
        </w:tabs>
        <w:spacing w:before="173"/>
        <w:ind w:left="102"/>
        <w:jc w:val="both"/>
      </w:pPr>
      <w:r w:rsidRPr="0022060F">
        <w:t>Signed By</w:t>
      </w:r>
      <w:r w:rsidRPr="0022060F">
        <w:rPr>
          <w:spacing w:val="-4"/>
        </w:rPr>
        <w:t xml:space="preserve"> </w:t>
      </w:r>
      <w:r w:rsidRPr="0022060F">
        <w:t xml:space="preserve">(name/title): </w:t>
      </w:r>
      <w:r w:rsidRPr="0022060F">
        <w:rPr>
          <w:u w:val="single"/>
        </w:rPr>
        <w:t xml:space="preserve"> </w:t>
      </w:r>
      <w:r w:rsidRPr="0022060F">
        <w:rPr>
          <w:u w:val="single"/>
        </w:rPr>
        <w:tab/>
      </w:r>
    </w:p>
    <w:p w14:paraId="113A5149" w14:textId="77777777" w:rsidR="00E842CF" w:rsidRPr="00753315" w:rsidRDefault="00E842CF" w:rsidP="00E842CF">
      <w:pPr>
        <w:pStyle w:val="BodyText"/>
      </w:pPr>
    </w:p>
    <w:p w14:paraId="054D0CE1" w14:textId="77777777" w:rsidR="00E842CF" w:rsidRPr="00753315" w:rsidRDefault="00E842CF" w:rsidP="00E842CF">
      <w:pPr>
        <w:pStyle w:val="BodyText"/>
      </w:pPr>
    </w:p>
    <w:p w14:paraId="77F3BF6B" w14:textId="77777777" w:rsidR="00E842CF" w:rsidRPr="00753315" w:rsidRDefault="00E842CF" w:rsidP="00E842CF">
      <w:pPr>
        <w:pStyle w:val="BodyText"/>
        <w:spacing w:before="11"/>
      </w:pPr>
      <w:r w:rsidRPr="00753315">
        <w:rPr>
          <w:noProof/>
        </w:rPr>
        <mc:AlternateContent>
          <mc:Choice Requires="wps">
            <w:drawing>
              <wp:anchor distT="0" distB="0" distL="0" distR="0" simplePos="0" relativeHeight="251674624" behindDoc="1" locked="0" layoutInCell="1" allowOverlap="1" wp14:anchorId="5269E259" wp14:editId="431D459A">
                <wp:simplePos x="0" y="0"/>
                <wp:positionH relativeFrom="page">
                  <wp:posOffset>916305</wp:posOffset>
                </wp:positionH>
                <wp:positionV relativeFrom="paragraph">
                  <wp:posOffset>231775</wp:posOffset>
                </wp:positionV>
                <wp:extent cx="5943600" cy="0"/>
                <wp:effectExtent l="11430" t="13970" r="7620" b="5080"/>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5C3B9" id="Straight Connector 24"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25pt" to="540.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" strokeweight=".48pt">
                <w10:wrap type="topAndBottom" anchorx="page"/>
              </v:line>
            </w:pict>
          </mc:Fallback>
        </mc:AlternateContent>
      </w:r>
    </w:p>
    <w:p w14:paraId="5D03681A" w14:textId="77777777" w:rsidR="00E842CF" w:rsidRPr="0022060F" w:rsidRDefault="00E842CF" w:rsidP="00E842CF">
      <w:pPr>
        <w:pStyle w:val="BodyText"/>
        <w:tabs>
          <w:tab w:val="left" w:pos="7302"/>
        </w:tabs>
        <w:spacing w:line="244" w:lineRule="exact"/>
        <w:ind w:left="162"/>
      </w:pPr>
      <w:r w:rsidRPr="0022060F">
        <w:t>Signature</w:t>
      </w:r>
      <w:r w:rsidRPr="0022060F">
        <w:tab/>
        <w:t>DATE</w:t>
      </w:r>
    </w:p>
    <w:p w14:paraId="66BD8D94" w14:textId="77777777" w:rsidR="00E842CF" w:rsidRPr="00753315" w:rsidRDefault="00E842CF" w:rsidP="00E842CF">
      <w:pPr>
        <w:pStyle w:val="BodyText"/>
      </w:pPr>
    </w:p>
    <w:p w14:paraId="10ED4255" w14:textId="47236B4D" w:rsidR="00E842CF" w:rsidRPr="0022060F" w:rsidRDefault="00E842CF" w:rsidP="00E842CF">
      <w:pPr>
        <w:pStyle w:val="BodyText"/>
        <w:spacing w:before="222" w:line="276" w:lineRule="auto"/>
        <w:ind w:left="102" w:right="115"/>
        <w:jc w:val="both"/>
      </w:pPr>
      <w:r w:rsidRPr="0022060F">
        <w:rPr>
          <w:b/>
        </w:rPr>
        <w:t xml:space="preserve">TRANSFEREE/ASSIGNEE </w:t>
      </w:r>
      <w:r w:rsidRPr="0022060F">
        <w:t>acknowledges that, with respect to the Assigned Obligations, it</w:t>
      </w:r>
      <w:r w:rsidRPr="0022060F">
        <w:rPr>
          <w:spacing w:val="-42"/>
        </w:rPr>
        <w:t xml:space="preserve"> </w:t>
      </w:r>
      <w:r w:rsidRPr="0022060F">
        <w:t xml:space="preserve">has consented to assume all responsibilities of Seller under </w:t>
      </w:r>
      <w:r w:rsidR="001D398A" w:rsidRPr="0022060F">
        <w:t>this Agreement</w:t>
      </w:r>
      <w:r w:rsidRPr="0022060F">
        <w:t>; agrees to be bound by all</w:t>
      </w:r>
      <w:r w:rsidRPr="0022060F">
        <w:rPr>
          <w:spacing w:val="-5"/>
        </w:rPr>
        <w:t xml:space="preserve"> </w:t>
      </w:r>
      <w:r w:rsidRPr="0022060F">
        <w:t>terms,</w:t>
      </w:r>
      <w:r w:rsidRPr="0022060F">
        <w:rPr>
          <w:spacing w:val="-4"/>
        </w:rPr>
        <w:t xml:space="preserve"> </w:t>
      </w:r>
      <w:r w:rsidRPr="0022060F">
        <w:t>conditions,</w:t>
      </w:r>
      <w:r w:rsidRPr="0022060F">
        <w:rPr>
          <w:spacing w:val="-5"/>
        </w:rPr>
        <w:t xml:space="preserve"> </w:t>
      </w:r>
      <w:r w:rsidRPr="0022060F">
        <w:t>and</w:t>
      </w:r>
      <w:r w:rsidRPr="0022060F">
        <w:rPr>
          <w:spacing w:val="-4"/>
        </w:rPr>
        <w:t xml:space="preserve"> </w:t>
      </w:r>
      <w:r w:rsidRPr="0022060F">
        <w:t>deadlines</w:t>
      </w:r>
      <w:r w:rsidRPr="0022060F">
        <w:rPr>
          <w:spacing w:val="-5"/>
        </w:rPr>
        <w:t xml:space="preserve"> </w:t>
      </w:r>
      <w:r w:rsidRPr="0022060F">
        <w:t>present</w:t>
      </w:r>
      <w:r w:rsidRPr="0022060F">
        <w:rPr>
          <w:spacing w:val="-4"/>
        </w:rPr>
        <w:t xml:space="preserve"> </w:t>
      </w:r>
      <w:r w:rsidRPr="0022060F">
        <w:t>in</w:t>
      </w:r>
      <w:r w:rsidRPr="0022060F">
        <w:rPr>
          <w:spacing w:val="-4"/>
        </w:rPr>
        <w:t xml:space="preserve"> </w:t>
      </w:r>
      <w:r w:rsidRPr="0022060F">
        <w:t>the</w:t>
      </w:r>
      <w:r w:rsidRPr="0022060F">
        <w:rPr>
          <w:spacing w:val="-4"/>
        </w:rPr>
        <w:t xml:space="preserve"> </w:t>
      </w:r>
      <w:r w:rsidRPr="0022060F">
        <w:t>ABP</w:t>
      </w:r>
      <w:r w:rsidRPr="0022060F">
        <w:rPr>
          <w:spacing w:val="-4"/>
        </w:rPr>
        <w:t xml:space="preserve"> </w:t>
      </w:r>
      <w:r w:rsidRPr="0022060F">
        <w:t>Contract;</w:t>
      </w:r>
      <w:r w:rsidRPr="0022060F">
        <w:rPr>
          <w:spacing w:val="-4"/>
        </w:rPr>
        <w:t xml:space="preserve"> </w:t>
      </w:r>
      <w:r w:rsidRPr="0022060F">
        <w:t>represents</w:t>
      </w:r>
      <w:r w:rsidRPr="0022060F">
        <w:rPr>
          <w:spacing w:val="-4"/>
        </w:rPr>
        <w:t xml:space="preserve"> </w:t>
      </w:r>
      <w:r w:rsidRPr="0022060F">
        <w:t>that</w:t>
      </w:r>
      <w:r w:rsidRPr="0022060F">
        <w:rPr>
          <w:spacing w:val="-4"/>
        </w:rPr>
        <w:t xml:space="preserve"> </w:t>
      </w:r>
      <w:r w:rsidRPr="0022060F">
        <w:t>it</w:t>
      </w:r>
      <w:r w:rsidRPr="0022060F">
        <w:rPr>
          <w:spacing w:val="-5"/>
        </w:rPr>
        <w:t xml:space="preserve"> </w:t>
      </w:r>
      <w:r w:rsidRPr="0022060F">
        <w:t>is</w:t>
      </w:r>
      <w:r w:rsidRPr="0022060F">
        <w:rPr>
          <w:spacing w:val="-4"/>
        </w:rPr>
        <w:t xml:space="preserve"> </w:t>
      </w:r>
      <w:r w:rsidRPr="0022060F">
        <w:t>an</w:t>
      </w:r>
      <w:r w:rsidRPr="0022060F">
        <w:rPr>
          <w:spacing w:val="-5"/>
        </w:rPr>
        <w:t xml:space="preserve"> </w:t>
      </w:r>
      <w:r w:rsidRPr="0022060F">
        <w:t>Approved Vendor in good standing in the Adjustable Block</w:t>
      </w:r>
      <w:r w:rsidR="00B225A4" w:rsidRPr="0022060F">
        <w:t xml:space="preserve"> Program </w:t>
      </w:r>
      <w:r w:rsidRPr="0022060F">
        <w:t xml:space="preserve">(or, in the case of foreclosure on collateral, agrees to become an Approved Vendor or assign this contract within 180 days); and agrees to provide all necessary documentation demonstrating that it meets all conditions specific to a Seller under </w:t>
      </w:r>
      <w:r w:rsidR="001D398A" w:rsidRPr="0022060F">
        <w:t>this Agreement</w:t>
      </w:r>
      <w:r w:rsidRPr="0022060F">
        <w:t xml:space="preserve"> to the extent that it has not already done</w:t>
      </w:r>
      <w:r w:rsidRPr="0022060F">
        <w:rPr>
          <w:spacing w:val="-10"/>
        </w:rPr>
        <w:t xml:space="preserve"> </w:t>
      </w:r>
      <w:r w:rsidRPr="0022060F">
        <w:t>so.</w:t>
      </w:r>
    </w:p>
    <w:p w14:paraId="79166901" w14:textId="77777777" w:rsidR="00E842CF" w:rsidRPr="00753315" w:rsidRDefault="00E842CF" w:rsidP="00E842CF">
      <w:pPr>
        <w:pStyle w:val="BodyText"/>
      </w:pPr>
    </w:p>
    <w:p w14:paraId="6BC7390E" w14:textId="77777777" w:rsidR="00E842CF" w:rsidRPr="0022060F" w:rsidRDefault="00E842CF" w:rsidP="00E842CF">
      <w:pPr>
        <w:pStyle w:val="BodyText"/>
        <w:tabs>
          <w:tab w:val="left" w:pos="9375"/>
        </w:tabs>
        <w:spacing w:before="172"/>
        <w:ind w:left="102"/>
        <w:jc w:val="both"/>
      </w:pPr>
      <w:r w:rsidRPr="0022060F">
        <w:t>Signed By</w:t>
      </w:r>
      <w:r w:rsidRPr="0022060F">
        <w:rPr>
          <w:spacing w:val="-4"/>
        </w:rPr>
        <w:t xml:space="preserve"> </w:t>
      </w:r>
      <w:r w:rsidRPr="0022060F">
        <w:t xml:space="preserve">(name/title): </w:t>
      </w:r>
      <w:r w:rsidRPr="0022060F">
        <w:rPr>
          <w:u w:val="single"/>
        </w:rPr>
        <w:t xml:space="preserve"> </w:t>
      </w:r>
      <w:r w:rsidRPr="0022060F">
        <w:rPr>
          <w:u w:val="single"/>
        </w:rPr>
        <w:tab/>
      </w:r>
    </w:p>
    <w:p w14:paraId="54E4CB4A" w14:textId="77777777" w:rsidR="00E842CF" w:rsidRPr="00753315" w:rsidRDefault="00E842CF" w:rsidP="00E842CF">
      <w:pPr>
        <w:pStyle w:val="BodyText"/>
      </w:pPr>
    </w:p>
    <w:p w14:paraId="6857C3CD" w14:textId="77777777" w:rsidR="00E842CF" w:rsidRPr="00753315" w:rsidRDefault="00E842CF" w:rsidP="00E842CF">
      <w:pPr>
        <w:pStyle w:val="BodyText"/>
      </w:pPr>
    </w:p>
    <w:p w14:paraId="09FF7B39" w14:textId="77777777" w:rsidR="00E842CF" w:rsidRPr="00753315" w:rsidRDefault="00E842CF" w:rsidP="00E842CF">
      <w:pPr>
        <w:pStyle w:val="BodyText"/>
      </w:pPr>
      <w:r w:rsidRPr="00753315">
        <w:rPr>
          <w:noProof/>
        </w:rPr>
        <mc:AlternateContent>
          <mc:Choice Requires="wps">
            <w:drawing>
              <wp:anchor distT="0" distB="0" distL="0" distR="0" simplePos="0" relativeHeight="251675648" behindDoc="1" locked="0" layoutInCell="1" allowOverlap="1" wp14:anchorId="5503F38B" wp14:editId="13A30A18">
                <wp:simplePos x="0" y="0"/>
                <wp:positionH relativeFrom="page">
                  <wp:posOffset>916305</wp:posOffset>
                </wp:positionH>
                <wp:positionV relativeFrom="paragraph">
                  <wp:posOffset>210820</wp:posOffset>
                </wp:positionV>
                <wp:extent cx="5943600" cy="0"/>
                <wp:effectExtent l="11430" t="8255" r="7620" b="10795"/>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39BEA" id="Straight Connector 23"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" strokeweight=".48pt">
                <w10:wrap type="topAndBottom" anchorx="page"/>
              </v:line>
            </w:pict>
          </mc:Fallback>
        </mc:AlternateContent>
      </w:r>
    </w:p>
    <w:p w14:paraId="2926F4D4" w14:textId="77777777" w:rsidR="00E842CF" w:rsidRPr="0022060F" w:rsidRDefault="00E842CF" w:rsidP="00E842CF">
      <w:pPr>
        <w:pStyle w:val="BodyText"/>
        <w:tabs>
          <w:tab w:val="left" w:pos="7302"/>
        </w:tabs>
        <w:spacing w:line="244" w:lineRule="exact"/>
        <w:ind w:left="162"/>
      </w:pPr>
      <w:r w:rsidRPr="0022060F">
        <w:t>Signature</w:t>
      </w:r>
      <w:r w:rsidRPr="0022060F">
        <w:tab/>
        <w:t>DATE</w:t>
      </w:r>
    </w:p>
    <w:p w14:paraId="568B288E" w14:textId="77777777" w:rsidR="00E842CF" w:rsidRPr="0022060F" w:rsidRDefault="00E842CF" w:rsidP="00E842CF">
      <w:pPr>
        <w:spacing w:line="244" w:lineRule="exact"/>
        <w:sectPr w:rsidR="00E842CF" w:rsidRPr="0022060F" w:rsidSect="004F3397">
          <w:footerReference w:type="default" r:id="rId18"/>
          <w:pgSz w:w="12240" w:h="15840"/>
          <w:pgMar w:top="1380" w:right="1320" w:bottom="1240" w:left="1340" w:header="432" w:footer="864" w:gutter="0"/>
          <w:cols w:space="720"/>
          <w:docGrid w:linePitch="299"/>
        </w:sectPr>
      </w:pPr>
    </w:p>
    <w:p w14:paraId="339FAAA0" w14:textId="77777777" w:rsidR="00E842CF" w:rsidRPr="00753315" w:rsidRDefault="00E842CF" w:rsidP="00E842CF">
      <w:pPr>
        <w:pStyle w:val="BodyText"/>
      </w:pPr>
    </w:p>
    <w:p w14:paraId="0F618A34" w14:textId="77777777" w:rsidR="00E842CF" w:rsidRPr="00753315" w:rsidRDefault="00E842CF" w:rsidP="00E842CF">
      <w:pPr>
        <w:pStyle w:val="BodyText"/>
      </w:pPr>
    </w:p>
    <w:p w14:paraId="2BFFAAB5" w14:textId="05B49C39" w:rsidR="00E842CF" w:rsidRPr="0022060F" w:rsidRDefault="00E842CF" w:rsidP="00E842CF">
      <w:pPr>
        <w:pStyle w:val="BodyText"/>
        <w:spacing w:line="276" w:lineRule="auto"/>
        <w:ind w:left="102" w:right="115"/>
        <w:jc w:val="both"/>
      </w:pPr>
      <w:r w:rsidRPr="0022060F">
        <w:rPr>
          <w:b/>
        </w:rPr>
        <w:t xml:space="preserve">BUYER </w:t>
      </w:r>
      <w:r w:rsidRPr="0022060F">
        <w:t>acknowledges that it received a notification for Assignment of the Assigned</w:t>
      </w:r>
      <w:r w:rsidRPr="0022060F">
        <w:rPr>
          <w:spacing w:val="-31"/>
        </w:rPr>
        <w:t xml:space="preserve"> </w:t>
      </w:r>
      <w:r w:rsidRPr="0022060F">
        <w:t xml:space="preserve">Obligations under </w:t>
      </w:r>
      <w:r w:rsidR="001D398A" w:rsidRPr="0022060F">
        <w:t>this Agreement</w:t>
      </w:r>
      <w:r w:rsidRPr="0022060F">
        <w:t xml:space="preserve"> from Seller/Assignor; recognizes that Transferee/Assignee has submitted necessary documentation demonstrating that it meets all conditions specific to a Seller under </w:t>
      </w:r>
      <w:r w:rsidR="001D398A" w:rsidRPr="0022060F">
        <w:t>this Agreement</w:t>
      </w:r>
      <w:r w:rsidRPr="0022060F">
        <w:t xml:space="preserve">; acknowledges that it has received applicable assignment fees under Section </w:t>
      </w:r>
      <w:r w:rsidR="009408EB" w:rsidRPr="0022060F">
        <w:fldChar w:fldCharType="begin"/>
      </w:r>
      <w:r w:rsidR="009408EB" w:rsidRPr="0022060F">
        <w:instrText xml:space="preserve"> REF _Ref42215175 \w \h </w:instrText>
      </w:r>
      <w:r w:rsidR="0022060F">
        <w:instrText xml:space="preserve"> \* MERGEFORMAT </w:instrText>
      </w:r>
      <w:r w:rsidR="009408EB" w:rsidRPr="0022060F">
        <w:fldChar w:fldCharType="separate"/>
      </w:r>
      <w:r w:rsidR="00A44209">
        <w:t>13.1</w:t>
      </w:r>
      <w:r w:rsidR="009408EB" w:rsidRPr="0022060F">
        <w:fldChar w:fldCharType="end"/>
      </w:r>
      <w:r w:rsidRPr="0022060F">
        <w:t xml:space="preserve"> of the ABP Contract as well as contact and payment information for Transferee/Assignee</w:t>
      </w:r>
      <w:r w:rsidR="009F688F">
        <w:t>; and makes no statement with respect to Seller’s acknowledgement of release</w:t>
      </w:r>
      <w:r w:rsidRPr="0022060F">
        <w:t>.</w:t>
      </w:r>
    </w:p>
    <w:p w14:paraId="0A44B5FA" w14:textId="77777777" w:rsidR="00E842CF" w:rsidRPr="00753315" w:rsidRDefault="00E842CF" w:rsidP="00E842CF">
      <w:pPr>
        <w:pStyle w:val="BodyText"/>
      </w:pPr>
    </w:p>
    <w:p w14:paraId="0905F198" w14:textId="77777777" w:rsidR="00E842CF" w:rsidRPr="00753315" w:rsidRDefault="00E842CF" w:rsidP="00E842CF">
      <w:pPr>
        <w:pStyle w:val="BodyText"/>
        <w:spacing w:before="3"/>
      </w:pPr>
    </w:p>
    <w:p w14:paraId="4412096B" w14:textId="77777777" w:rsidR="00E842CF" w:rsidRPr="0022060F" w:rsidRDefault="00E842CF" w:rsidP="00E842CF">
      <w:pPr>
        <w:pStyle w:val="BodyText"/>
        <w:tabs>
          <w:tab w:val="left" w:pos="9435"/>
        </w:tabs>
        <w:ind w:left="102"/>
        <w:jc w:val="both"/>
      </w:pPr>
      <w:r w:rsidRPr="0022060F">
        <w:t>Signed By</w:t>
      </w:r>
      <w:r w:rsidRPr="0022060F">
        <w:rPr>
          <w:spacing w:val="-4"/>
        </w:rPr>
        <w:t xml:space="preserve"> </w:t>
      </w:r>
      <w:r w:rsidRPr="0022060F">
        <w:t xml:space="preserve">(name/title):  </w:t>
      </w:r>
      <w:r w:rsidRPr="0022060F">
        <w:rPr>
          <w:u w:val="single"/>
        </w:rPr>
        <w:t xml:space="preserve"> </w:t>
      </w:r>
      <w:r w:rsidRPr="0022060F">
        <w:rPr>
          <w:u w:val="single"/>
        </w:rPr>
        <w:tab/>
      </w:r>
    </w:p>
    <w:p w14:paraId="0300265E" w14:textId="77777777" w:rsidR="00E842CF" w:rsidRPr="00753315" w:rsidRDefault="00E842CF" w:rsidP="00E842CF">
      <w:pPr>
        <w:pStyle w:val="BodyText"/>
      </w:pPr>
    </w:p>
    <w:p w14:paraId="37CC851E" w14:textId="77777777" w:rsidR="00E842CF" w:rsidRPr="00753315" w:rsidRDefault="00E842CF" w:rsidP="00E842CF">
      <w:pPr>
        <w:pStyle w:val="BodyText"/>
      </w:pPr>
    </w:p>
    <w:p w14:paraId="3C1BA6BE" w14:textId="77777777" w:rsidR="00E842CF" w:rsidRPr="00753315" w:rsidRDefault="00E842CF" w:rsidP="00E842CF">
      <w:pPr>
        <w:pStyle w:val="BodyText"/>
      </w:pPr>
    </w:p>
    <w:p w14:paraId="0BD8A583" w14:textId="77777777" w:rsidR="00E842CF" w:rsidRPr="00753315" w:rsidRDefault="00E842CF" w:rsidP="00E842CF">
      <w:pPr>
        <w:pStyle w:val="BodyText"/>
        <w:spacing w:before="6"/>
      </w:pPr>
      <w:r w:rsidRPr="00753315">
        <w:rPr>
          <w:noProof/>
        </w:rPr>
        <mc:AlternateContent>
          <mc:Choice Requires="wps">
            <w:drawing>
              <wp:anchor distT="0" distB="0" distL="0" distR="0" simplePos="0" relativeHeight="251676672" behindDoc="1" locked="0" layoutInCell="1" allowOverlap="1" wp14:anchorId="70C6F217" wp14:editId="1B423F1D">
                <wp:simplePos x="0" y="0"/>
                <wp:positionH relativeFrom="page">
                  <wp:posOffset>916305</wp:posOffset>
                </wp:positionH>
                <wp:positionV relativeFrom="paragraph">
                  <wp:posOffset>214630</wp:posOffset>
                </wp:positionV>
                <wp:extent cx="5943600" cy="0"/>
                <wp:effectExtent l="11430" t="10160" r="7620" b="889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FCC91" id="Straight Connector 22"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9pt" to="540.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" strokeweight=".48pt">
                <w10:wrap type="topAndBottom" anchorx="page"/>
              </v:line>
            </w:pict>
          </mc:Fallback>
        </mc:AlternateContent>
      </w:r>
    </w:p>
    <w:p w14:paraId="115247F1" w14:textId="77777777" w:rsidR="00E842CF" w:rsidRPr="0022060F" w:rsidRDefault="00E842CF" w:rsidP="00E842CF">
      <w:pPr>
        <w:pStyle w:val="BodyText"/>
        <w:tabs>
          <w:tab w:val="left" w:pos="7302"/>
        </w:tabs>
        <w:spacing w:line="244" w:lineRule="exact"/>
        <w:ind w:left="102"/>
      </w:pPr>
      <w:r w:rsidRPr="0022060F">
        <w:t>Signature</w:t>
      </w:r>
      <w:r w:rsidRPr="0022060F">
        <w:tab/>
        <w:t>DATE</w:t>
      </w:r>
    </w:p>
    <w:p w14:paraId="1C9EA89E" w14:textId="77777777" w:rsidR="00E842CF" w:rsidRPr="006C3C4B" w:rsidRDefault="00E842CF" w:rsidP="00E842CF">
      <w:pPr>
        <w:spacing w:line="244" w:lineRule="exact"/>
        <w:sectPr w:rsidR="00E842CF" w:rsidRPr="006C3C4B" w:rsidSect="004F3397">
          <w:footerReference w:type="default" r:id="rId19"/>
          <w:pgSz w:w="12240" w:h="15840"/>
          <w:pgMar w:top="1500" w:right="1320" w:bottom="1240" w:left="1340" w:header="432" w:footer="720" w:gutter="0"/>
          <w:cols w:space="720"/>
          <w:docGrid w:linePitch="299"/>
        </w:sectPr>
      </w:pPr>
    </w:p>
    <w:p w14:paraId="0DB7747E" w14:textId="77777777" w:rsidR="00E842CF" w:rsidRPr="00753315" w:rsidRDefault="00E842CF" w:rsidP="00E842CF">
      <w:pPr>
        <w:pStyle w:val="BodyText"/>
        <w:ind w:left="0"/>
        <w:jc w:val="center"/>
        <w:rPr>
          <w:b/>
        </w:rPr>
      </w:pPr>
      <w:r w:rsidRPr="00753315">
        <w:rPr>
          <w:b/>
        </w:rPr>
        <w:lastRenderedPageBreak/>
        <w:t>Form of Acknowledgement of Assignment Notice</w:t>
      </w:r>
    </w:p>
    <w:p w14:paraId="51FCB700" w14:textId="77777777" w:rsidR="00E842CF" w:rsidRPr="00753315" w:rsidRDefault="00E842CF" w:rsidP="00E842CF">
      <w:pPr>
        <w:jc w:val="center"/>
        <w:rPr>
          <w:b/>
        </w:rPr>
      </w:pPr>
    </w:p>
    <w:p w14:paraId="670561CD" w14:textId="77777777" w:rsidR="00E842CF" w:rsidRPr="006E6985" w:rsidRDefault="00E842CF" w:rsidP="00E842CF">
      <w:pPr>
        <w:jc w:val="center"/>
        <w:rPr>
          <w:b/>
        </w:rPr>
      </w:pPr>
      <w:r w:rsidRPr="006E6985">
        <w:rPr>
          <w:b/>
        </w:rPr>
        <w:t>ATTACHMENT A</w:t>
      </w:r>
    </w:p>
    <w:p w14:paraId="5485D767" w14:textId="77777777" w:rsidR="00E842CF" w:rsidRPr="00753315" w:rsidRDefault="00E842CF" w:rsidP="00E842CF">
      <w:pPr>
        <w:pStyle w:val="BodyText"/>
        <w:rPr>
          <w:b/>
        </w:rPr>
      </w:pPr>
    </w:p>
    <w:p w14:paraId="2DA573C5" w14:textId="77777777" w:rsidR="00E842CF" w:rsidRPr="00753315" w:rsidRDefault="00E842CF" w:rsidP="00E842CF">
      <w:pPr>
        <w:pStyle w:val="BodyText"/>
        <w:rPr>
          <w:b/>
        </w:rPr>
      </w:pPr>
    </w:p>
    <w:p w14:paraId="3F570EE1" w14:textId="77777777" w:rsidR="00E842CF" w:rsidRPr="00753315" w:rsidRDefault="00E842CF" w:rsidP="00E842CF">
      <w:pPr>
        <w:pStyle w:val="BodyText"/>
        <w:spacing w:before="4"/>
        <w:rPr>
          <w:b/>
        </w:rPr>
      </w:pPr>
    </w:p>
    <w:p w14:paraId="09E29E11" w14:textId="77777777" w:rsidR="00E842CF" w:rsidRPr="0022060F" w:rsidRDefault="00E842CF" w:rsidP="00E842CF">
      <w:pPr>
        <w:pStyle w:val="BodyText"/>
        <w:tabs>
          <w:tab w:val="left" w:pos="8569"/>
        </w:tabs>
        <w:spacing w:before="90"/>
        <w:ind w:left="102"/>
        <w:rPr>
          <w:rFonts w:cs="Times New Roman"/>
        </w:rPr>
      </w:pPr>
      <w:r w:rsidRPr="0022060F">
        <w:rPr>
          <w:rFonts w:cs="Times New Roman"/>
        </w:rPr>
        <w:t xml:space="preserve">ASSIGNOR: </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55D69ADC" w14:textId="77777777" w:rsidR="00E842CF" w:rsidRPr="00753315" w:rsidRDefault="00E842CF" w:rsidP="00E842CF">
      <w:pPr>
        <w:pStyle w:val="BodyText"/>
      </w:pPr>
    </w:p>
    <w:p w14:paraId="24FFDBF7" w14:textId="77777777" w:rsidR="00E842CF" w:rsidRPr="00753315" w:rsidRDefault="00E842CF" w:rsidP="00E842CF">
      <w:pPr>
        <w:pStyle w:val="BodyText"/>
      </w:pPr>
    </w:p>
    <w:p w14:paraId="06A657BE" w14:textId="77777777" w:rsidR="00E842CF" w:rsidRPr="00753315" w:rsidRDefault="00E842CF" w:rsidP="00E842CF">
      <w:pPr>
        <w:pStyle w:val="BodyText"/>
        <w:spacing w:before="10"/>
      </w:pPr>
    </w:p>
    <w:p w14:paraId="3680D2AA" w14:textId="77777777" w:rsidR="00E842CF" w:rsidRPr="0022060F" w:rsidRDefault="00E842CF" w:rsidP="00E842CF">
      <w:pPr>
        <w:pStyle w:val="BodyText"/>
        <w:tabs>
          <w:tab w:val="left" w:pos="8649"/>
        </w:tabs>
        <w:spacing w:before="90"/>
        <w:ind w:left="102"/>
        <w:rPr>
          <w:rFonts w:cs="Times New Roman"/>
        </w:rPr>
      </w:pPr>
      <w:r w:rsidRPr="0022060F">
        <w:rPr>
          <w:rFonts w:cs="Times New Roman"/>
        </w:rPr>
        <w:t xml:space="preserve">ASSIGNEE:  </w:t>
      </w:r>
      <w:r w:rsidRPr="0022060F">
        <w:rPr>
          <w:rFonts w:cs="Times New Roman"/>
          <w:u w:val="single"/>
        </w:rPr>
        <w:t xml:space="preserve"> </w:t>
      </w:r>
      <w:r w:rsidRPr="0022060F">
        <w:rPr>
          <w:rFonts w:cs="Times New Roman"/>
          <w:u w:val="single"/>
        </w:rPr>
        <w:tab/>
      </w:r>
    </w:p>
    <w:p w14:paraId="071E97E8" w14:textId="77777777" w:rsidR="00E842CF" w:rsidRPr="00753315" w:rsidRDefault="00E842CF" w:rsidP="00E842CF">
      <w:pPr>
        <w:pStyle w:val="BodyText"/>
      </w:pPr>
    </w:p>
    <w:p w14:paraId="3BB65215" w14:textId="77777777" w:rsidR="00E842CF" w:rsidRPr="00753315" w:rsidRDefault="00E842CF" w:rsidP="00E842CF">
      <w:pPr>
        <w:pStyle w:val="BodyText"/>
      </w:pPr>
    </w:p>
    <w:p w14:paraId="5C77CF50" w14:textId="77777777" w:rsidR="00E842CF" w:rsidRPr="00753315" w:rsidRDefault="00E842CF" w:rsidP="00E842CF">
      <w:pPr>
        <w:pStyle w:val="BodyText"/>
        <w:spacing w:before="4"/>
      </w:pPr>
    </w:p>
    <w:p w14:paraId="7B59082D" w14:textId="42F84B4E" w:rsidR="00E842CF" w:rsidRPr="0022060F" w:rsidRDefault="00E842CF" w:rsidP="00E842CF">
      <w:pPr>
        <w:pStyle w:val="BodyText"/>
        <w:tabs>
          <w:tab w:val="left" w:pos="8688"/>
        </w:tabs>
        <w:spacing w:before="90"/>
        <w:ind w:left="102"/>
        <w:rPr>
          <w:rFonts w:cs="Times New Roman"/>
        </w:rPr>
      </w:pPr>
      <w:r w:rsidRPr="0022060F">
        <w:rPr>
          <w:rFonts w:cs="Times New Roman"/>
        </w:rPr>
        <w:t>BUYER</w:t>
      </w:r>
      <w:r w:rsidRPr="0022060F">
        <w:rPr>
          <w:rFonts w:cs="Times New Roman"/>
          <w:spacing w:val="-2"/>
        </w:rPr>
        <w:t xml:space="preserve"> </w:t>
      </w:r>
      <w:r w:rsidRPr="0022060F">
        <w:rPr>
          <w:rFonts w:cs="Times New Roman"/>
        </w:rPr>
        <w:t xml:space="preserve">(UTILITY):  </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219B9791" w14:textId="77777777" w:rsidR="00E842CF" w:rsidRPr="00753315" w:rsidRDefault="00E842CF" w:rsidP="00E842CF">
      <w:pPr>
        <w:pStyle w:val="BodyText"/>
      </w:pPr>
    </w:p>
    <w:p w14:paraId="69125AD5" w14:textId="77777777" w:rsidR="00E842CF" w:rsidRPr="00753315" w:rsidRDefault="00E842CF" w:rsidP="00E842CF">
      <w:pPr>
        <w:pStyle w:val="BodyText"/>
      </w:pPr>
    </w:p>
    <w:p w14:paraId="00339053" w14:textId="77777777" w:rsidR="00E842CF" w:rsidRPr="00753315" w:rsidRDefault="00E842CF" w:rsidP="00E842CF">
      <w:pPr>
        <w:pStyle w:val="BodyText"/>
        <w:spacing w:before="11"/>
      </w:pPr>
    </w:p>
    <w:p w14:paraId="553465B1" w14:textId="77777777" w:rsidR="00E842CF" w:rsidRPr="0022060F" w:rsidRDefault="00E842CF" w:rsidP="00E842CF">
      <w:pPr>
        <w:pStyle w:val="BodyText"/>
        <w:tabs>
          <w:tab w:val="left" w:pos="9209"/>
        </w:tabs>
        <w:spacing w:before="90"/>
        <w:ind w:left="102"/>
        <w:rPr>
          <w:rFonts w:cs="Times New Roman"/>
        </w:rPr>
      </w:pPr>
      <w:r w:rsidRPr="0022060F">
        <w:rPr>
          <w:rFonts w:cs="Times New Roman"/>
        </w:rPr>
        <w:t>FROM CONTRACT</w:t>
      </w:r>
      <w:r w:rsidRPr="0022060F">
        <w:rPr>
          <w:rFonts w:cs="Times New Roman"/>
          <w:spacing w:val="-2"/>
        </w:rPr>
        <w:t xml:space="preserve"> </w:t>
      </w:r>
      <w:r w:rsidRPr="0022060F">
        <w:rPr>
          <w:rFonts w:cs="Times New Roman"/>
        </w:rPr>
        <w:t>NO.:</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562E1137" w14:textId="77777777" w:rsidR="00E842CF" w:rsidRPr="00753315" w:rsidRDefault="00E842CF" w:rsidP="00E842CF">
      <w:pPr>
        <w:pStyle w:val="BodyText"/>
      </w:pPr>
    </w:p>
    <w:p w14:paraId="40575202" w14:textId="77777777" w:rsidR="00E842CF" w:rsidRPr="00753315" w:rsidRDefault="00E842CF" w:rsidP="00E842CF">
      <w:pPr>
        <w:pStyle w:val="BodyText"/>
      </w:pPr>
    </w:p>
    <w:p w14:paraId="70F1E732" w14:textId="77777777" w:rsidR="00E842CF" w:rsidRPr="00753315" w:rsidRDefault="00E842CF" w:rsidP="00E842CF">
      <w:pPr>
        <w:pStyle w:val="BodyText"/>
        <w:spacing w:before="4"/>
      </w:pPr>
    </w:p>
    <w:p w14:paraId="0B3F6C84" w14:textId="77777777" w:rsidR="00E842CF" w:rsidRPr="0022060F" w:rsidRDefault="00E842CF" w:rsidP="00E842CF">
      <w:pPr>
        <w:pStyle w:val="BodyText"/>
        <w:tabs>
          <w:tab w:val="left" w:pos="9209"/>
        </w:tabs>
        <w:spacing w:before="90"/>
        <w:ind w:left="102"/>
        <w:rPr>
          <w:rFonts w:cs="Times New Roman"/>
        </w:rPr>
      </w:pPr>
      <w:r w:rsidRPr="0022060F">
        <w:rPr>
          <w:rFonts w:cs="Times New Roman"/>
        </w:rPr>
        <w:t>TO CONTRACT</w:t>
      </w:r>
      <w:r w:rsidRPr="0022060F">
        <w:rPr>
          <w:rFonts w:cs="Times New Roman"/>
          <w:spacing w:val="-1"/>
        </w:rPr>
        <w:t xml:space="preserve"> </w:t>
      </w:r>
      <w:r w:rsidRPr="0022060F">
        <w:rPr>
          <w:rFonts w:cs="Times New Roman"/>
        </w:rPr>
        <w:t>NO.:</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1B32C777" w14:textId="77777777" w:rsidR="00E842CF" w:rsidRPr="00753315" w:rsidRDefault="00E842CF" w:rsidP="00E842CF">
      <w:pPr>
        <w:pStyle w:val="BodyText"/>
        <w:spacing w:before="10"/>
      </w:pPr>
    </w:p>
    <w:p w14:paraId="061AECF6" w14:textId="77777777" w:rsidR="00E842CF" w:rsidRPr="00753315" w:rsidRDefault="00E842CF" w:rsidP="00441AD3">
      <w:pPr>
        <w:pStyle w:val="ListParagraph"/>
        <w:numPr>
          <w:ilvl w:val="0"/>
          <w:numId w:val="42"/>
        </w:numPr>
        <w:tabs>
          <w:tab w:val="left" w:pos="702"/>
          <w:tab w:val="left" w:pos="703"/>
        </w:tabs>
        <w:autoSpaceDE w:val="0"/>
        <w:autoSpaceDN w:val="0"/>
        <w:spacing w:before="74"/>
      </w:pPr>
      <w:r w:rsidRPr="00753315">
        <w:t>This assignment is for the entirety of the</w:t>
      </w:r>
      <w:r w:rsidRPr="00753315">
        <w:rPr>
          <w:spacing w:val="-5"/>
        </w:rPr>
        <w:t xml:space="preserve"> </w:t>
      </w:r>
      <w:r w:rsidRPr="00753315">
        <w:t>contract.</w:t>
      </w:r>
    </w:p>
    <w:p w14:paraId="52014CD8" w14:textId="77777777" w:rsidR="00E842CF" w:rsidRPr="00753315" w:rsidRDefault="00E842CF" w:rsidP="00E842CF">
      <w:pPr>
        <w:pStyle w:val="BodyText"/>
        <w:spacing w:before="8"/>
      </w:pPr>
    </w:p>
    <w:p w14:paraId="3BBD5A78" w14:textId="3CCC9A70" w:rsidR="00E842CF" w:rsidRPr="00753315" w:rsidRDefault="00E842CF" w:rsidP="0022060F">
      <w:pPr>
        <w:pStyle w:val="ListParagraph"/>
        <w:numPr>
          <w:ilvl w:val="0"/>
          <w:numId w:val="42"/>
        </w:numPr>
        <w:tabs>
          <w:tab w:val="left" w:pos="702"/>
          <w:tab w:val="left" w:pos="703"/>
        </w:tabs>
        <w:autoSpaceDE w:val="0"/>
        <w:autoSpaceDN w:val="0"/>
      </w:pPr>
      <w:r w:rsidRPr="00753315">
        <w:t>This assignment is for the following batches under the</w:t>
      </w:r>
      <w:r w:rsidRPr="00753315">
        <w:rPr>
          <w:spacing w:val="-6"/>
        </w:rPr>
        <w:t xml:space="preserve"> </w:t>
      </w:r>
      <w:r w:rsidRPr="00753315">
        <w:t>contract:</w:t>
      </w:r>
    </w:p>
    <w:p w14:paraId="6A447BD1" w14:textId="77777777" w:rsidR="00E842CF" w:rsidRPr="00753315" w:rsidRDefault="00E842CF" w:rsidP="00E842CF">
      <w:pPr>
        <w:pStyle w:val="BodyText"/>
      </w:pPr>
    </w:p>
    <w:p w14:paraId="604EF30A" w14:textId="77777777" w:rsidR="00E842CF" w:rsidRPr="00753315" w:rsidRDefault="00E842CF" w:rsidP="00753315">
      <w:pPr>
        <w:pStyle w:val="BodyText"/>
        <w:spacing w:before="4"/>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rsidRPr="0022060F" w14:paraId="78CA5844" w14:textId="77777777" w:rsidTr="00F00469">
        <w:trPr>
          <w:trHeight w:val="273"/>
        </w:trPr>
        <w:tc>
          <w:tcPr>
            <w:tcW w:w="4858" w:type="dxa"/>
          </w:tcPr>
          <w:p w14:paraId="4FCEB8F9" w14:textId="77777777" w:rsidR="00E842CF" w:rsidRPr="003D4B40" w:rsidRDefault="00E842CF" w:rsidP="00F00469">
            <w:pPr>
              <w:pStyle w:val="TableParagraph"/>
              <w:spacing w:line="253" w:lineRule="exact"/>
              <w:ind w:left="1742" w:right="1731"/>
              <w:jc w:val="center"/>
              <w:rPr>
                <w:b/>
                <w:u w:val="single"/>
              </w:rPr>
            </w:pPr>
            <w:r w:rsidRPr="003D4B40">
              <w:rPr>
                <w:b/>
                <w:u w:val="single"/>
              </w:rPr>
              <w:t>BATCH NO.</w:t>
            </w:r>
          </w:p>
        </w:tc>
        <w:tc>
          <w:tcPr>
            <w:tcW w:w="2069" w:type="dxa"/>
          </w:tcPr>
          <w:p w14:paraId="489B0957" w14:textId="77777777" w:rsidR="00E842CF" w:rsidRPr="003D4B40" w:rsidRDefault="00E842CF" w:rsidP="00F00469">
            <w:pPr>
              <w:pStyle w:val="TableParagraph"/>
              <w:spacing w:line="253" w:lineRule="exact"/>
              <w:ind w:left="301"/>
              <w:rPr>
                <w:b/>
                <w:u w:val="single"/>
              </w:rPr>
            </w:pPr>
            <w:r w:rsidRPr="003D4B40">
              <w:rPr>
                <w:b/>
                <w:u w:val="single"/>
              </w:rPr>
              <w:t>BATCH SIZE</w:t>
            </w:r>
          </w:p>
        </w:tc>
        <w:tc>
          <w:tcPr>
            <w:tcW w:w="2424" w:type="dxa"/>
          </w:tcPr>
          <w:p w14:paraId="7EC2231F" w14:textId="77777777" w:rsidR="00E842CF" w:rsidRPr="003D4B40" w:rsidRDefault="00E842CF" w:rsidP="00F00469">
            <w:pPr>
              <w:pStyle w:val="TableParagraph"/>
              <w:spacing w:line="253" w:lineRule="exact"/>
              <w:ind w:left="425"/>
              <w:rPr>
                <w:b/>
                <w:u w:val="single"/>
              </w:rPr>
            </w:pPr>
            <w:r w:rsidRPr="003D4B40">
              <w:rPr>
                <w:b/>
                <w:u w:val="single"/>
              </w:rPr>
              <w:t>TRADE DATE</w:t>
            </w:r>
          </w:p>
        </w:tc>
      </w:tr>
      <w:tr w:rsidR="00E842CF" w:rsidRPr="0022060F" w14:paraId="19814A48" w14:textId="77777777" w:rsidTr="00F00469">
        <w:trPr>
          <w:trHeight w:val="277"/>
        </w:trPr>
        <w:tc>
          <w:tcPr>
            <w:tcW w:w="4858" w:type="dxa"/>
          </w:tcPr>
          <w:p w14:paraId="05A91A39" w14:textId="77777777" w:rsidR="00E842CF" w:rsidRPr="00753315" w:rsidRDefault="00E842CF" w:rsidP="00F00469">
            <w:pPr>
              <w:pStyle w:val="TableParagraph"/>
            </w:pPr>
          </w:p>
        </w:tc>
        <w:tc>
          <w:tcPr>
            <w:tcW w:w="2069" w:type="dxa"/>
          </w:tcPr>
          <w:p w14:paraId="435FB760" w14:textId="77777777" w:rsidR="00E842CF" w:rsidRPr="00753315" w:rsidRDefault="00E842CF" w:rsidP="00F00469">
            <w:pPr>
              <w:pStyle w:val="TableParagraph"/>
            </w:pPr>
          </w:p>
        </w:tc>
        <w:tc>
          <w:tcPr>
            <w:tcW w:w="2424" w:type="dxa"/>
          </w:tcPr>
          <w:p w14:paraId="4A0AC055" w14:textId="77777777" w:rsidR="00E842CF" w:rsidRPr="00753315" w:rsidRDefault="00E842CF" w:rsidP="00F00469">
            <w:pPr>
              <w:pStyle w:val="TableParagraph"/>
            </w:pPr>
          </w:p>
        </w:tc>
      </w:tr>
      <w:tr w:rsidR="00E842CF" w:rsidRPr="0022060F" w14:paraId="23847BAA" w14:textId="77777777" w:rsidTr="00F00469">
        <w:trPr>
          <w:trHeight w:val="277"/>
        </w:trPr>
        <w:tc>
          <w:tcPr>
            <w:tcW w:w="4858" w:type="dxa"/>
          </w:tcPr>
          <w:p w14:paraId="100B77FD" w14:textId="77777777" w:rsidR="00E842CF" w:rsidRPr="00753315" w:rsidRDefault="00E842CF" w:rsidP="00F00469">
            <w:pPr>
              <w:pStyle w:val="TableParagraph"/>
            </w:pPr>
          </w:p>
        </w:tc>
        <w:tc>
          <w:tcPr>
            <w:tcW w:w="2069" w:type="dxa"/>
          </w:tcPr>
          <w:p w14:paraId="2306D17F" w14:textId="77777777" w:rsidR="00E842CF" w:rsidRPr="00753315" w:rsidRDefault="00E842CF" w:rsidP="00F00469">
            <w:pPr>
              <w:pStyle w:val="TableParagraph"/>
            </w:pPr>
          </w:p>
        </w:tc>
        <w:tc>
          <w:tcPr>
            <w:tcW w:w="2424" w:type="dxa"/>
          </w:tcPr>
          <w:p w14:paraId="579FAB89" w14:textId="77777777" w:rsidR="00E842CF" w:rsidRPr="00753315" w:rsidRDefault="00E842CF" w:rsidP="00F00469">
            <w:pPr>
              <w:pStyle w:val="TableParagraph"/>
            </w:pPr>
          </w:p>
        </w:tc>
      </w:tr>
      <w:tr w:rsidR="00E842CF" w:rsidRPr="0022060F" w14:paraId="3B488BB4" w14:textId="77777777" w:rsidTr="00F00469">
        <w:trPr>
          <w:trHeight w:val="273"/>
        </w:trPr>
        <w:tc>
          <w:tcPr>
            <w:tcW w:w="4858" w:type="dxa"/>
          </w:tcPr>
          <w:p w14:paraId="2C88FAE1" w14:textId="77777777" w:rsidR="00E842CF" w:rsidRPr="00753315" w:rsidRDefault="00E842CF" w:rsidP="00F00469">
            <w:pPr>
              <w:pStyle w:val="TableParagraph"/>
            </w:pPr>
          </w:p>
        </w:tc>
        <w:tc>
          <w:tcPr>
            <w:tcW w:w="2069" w:type="dxa"/>
          </w:tcPr>
          <w:p w14:paraId="1E0D6694" w14:textId="77777777" w:rsidR="00E842CF" w:rsidRPr="00753315" w:rsidRDefault="00E842CF" w:rsidP="00F00469">
            <w:pPr>
              <w:pStyle w:val="TableParagraph"/>
            </w:pPr>
          </w:p>
        </w:tc>
        <w:tc>
          <w:tcPr>
            <w:tcW w:w="2424" w:type="dxa"/>
          </w:tcPr>
          <w:p w14:paraId="0324F145" w14:textId="77777777" w:rsidR="00E842CF" w:rsidRPr="00753315" w:rsidRDefault="00E842CF" w:rsidP="00F00469">
            <w:pPr>
              <w:pStyle w:val="TableParagraph"/>
            </w:pPr>
          </w:p>
        </w:tc>
      </w:tr>
      <w:tr w:rsidR="00E842CF" w:rsidRPr="0022060F" w14:paraId="219D0450" w14:textId="77777777" w:rsidTr="00F00469">
        <w:trPr>
          <w:trHeight w:val="277"/>
        </w:trPr>
        <w:tc>
          <w:tcPr>
            <w:tcW w:w="4858" w:type="dxa"/>
          </w:tcPr>
          <w:p w14:paraId="6924559A" w14:textId="77777777" w:rsidR="00E842CF" w:rsidRPr="00753315" w:rsidRDefault="00E842CF" w:rsidP="00F00469">
            <w:pPr>
              <w:pStyle w:val="TableParagraph"/>
            </w:pPr>
          </w:p>
        </w:tc>
        <w:tc>
          <w:tcPr>
            <w:tcW w:w="2069" w:type="dxa"/>
          </w:tcPr>
          <w:p w14:paraId="31F4E44A" w14:textId="77777777" w:rsidR="00E842CF" w:rsidRPr="00753315" w:rsidRDefault="00E842CF" w:rsidP="00F00469">
            <w:pPr>
              <w:pStyle w:val="TableParagraph"/>
            </w:pPr>
          </w:p>
        </w:tc>
        <w:tc>
          <w:tcPr>
            <w:tcW w:w="2424" w:type="dxa"/>
          </w:tcPr>
          <w:p w14:paraId="1AE6C194" w14:textId="77777777" w:rsidR="00E842CF" w:rsidRPr="00753315" w:rsidRDefault="00E842CF" w:rsidP="00F00469">
            <w:pPr>
              <w:pStyle w:val="TableParagraph"/>
            </w:pPr>
          </w:p>
        </w:tc>
      </w:tr>
      <w:tr w:rsidR="00E842CF" w:rsidRPr="0022060F" w14:paraId="0B6EF648" w14:textId="77777777" w:rsidTr="00F00469">
        <w:trPr>
          <w:trHeight w:val="273"/>
        </w:trPr>
        <w:tc>
          <w:tcPr>
            <w:tcW w:w="4858" w:type="dxa"/>
          </w:tcPr>
          <w:p w14:paraId="1FBB37B9" w14:textId="77777777" w:rsidR="00E842CF" w:rsidRPr="00753315" w:rsidRDefault="00E842CF" w:rsidP="00F00469">
            <w:pPr>
              <w:pStyle w:val="TableParagraph"/>
            </w:pPr>
          </w:p>
        </w:tc>
        <w:tc>
          <w:tcPr>
            <w:tcW w:w="2069" w:type="dxa"/>
          </w:tcPr>
          <w:p w14:paraId="6C5572B2" w14:textId="77777777" w:rsidR="00E842CF" w:rsidRPr="00753315" w:rsidRDefault="00E842CF" w:rsidP="00F00469">
            <w:pPr>
              <w:pStyle w:val="TableParagraph"/>
            </w:pPr>
          </w:p>
        </w:tc>
        <w:tc>
          <w:tcPr>
            <w:tcW w:w="2424" w:type="dxa"/>
          </w:tcPr>
          <w:p w14:paraId="251E033D" w14:textId="77777777" w:rsidR="00E842CF" w:rsidRPr="00753315" w:rsidRDefault="00E842CF" w:rsidP="00F00469">
            <w:pPr>
              <w:pStyle w:val="TableParagraph"/>
            </w:pPr>
          </w:p>
        </w:tc>
      </w:tr>
      <w:tr w:rsidR="00E842CF" w:rsidRPr="0022060F" w14:paraId="29DE8669" w14:textId="77777777" w:rsidTr="00F00469">
        <w:trPr>
          <w:trHeight w:val="277"/>
        </w:trPr>
        <w:tc>
          <w:tcPr>
            <w:tcW w:w="4858" w:type="dxa"/>
          </w:tcPr>
          <w:p w14:paraId="3AEAE7B2" w14:textId="77777777" w:rsidR="00E842CF" w:rsidRPr="00753315" w:rsidRDefault="00E842CF" w:rsidP="00F00469">
            <w:pPr>
              <w:pStyle w:val="TableParagraph"/>
            </w:pPr>
          </w:p>
        </w:tc>
        <w:tc>
          <w:tcPr>
            <w:tcW w:w="2069" w:type="dxa"/>
          </w:tcPr>
          <w:p w14:paraId="60C772B3" w14:textId="77777777" w:rsidR="00E842CF" w:rsidRPr="00753315" w:rsidRDefault="00E842CF" w:rsidP="00F00469">
            <w:pPr>
              <w:pStyle w:val="TableParagraph"/>
            </w:pPr>
          </w:p>
        </w:tc>
        <w:tc>
          <w:tcPr>
            <w:tcW w:w="2424" w:type="dxa"/>
          </w:tcPr>
          <w:p w14:paraId="5E883177" w14:textId="77777777" w:rsidR="00E842CF" w:rsidRPr="00753315" w:rsidRDefault="00E842CF" w:rsidP="00F00469">
            <w:pPr>
              <w:pStyle w:val="TableParagraph"/>
            </w:pPr>
          </w:p>
        </w:tc>
      </w:tr>
      <w:tr w:rsidR="00E842CF" w:rsidRPr="0022060F" w14:paraId="20D6F051" w14:textId="77777777" w:rsidTr="00F00469">
        <w:trPr>
          <w:trHeight w:val="278"/>
        </w:trPr>
        <w:tc>
          <w:tcPr>
            <w:tcW w:w="4858" w:type="dxa"/>
          </w:tcPr>
          <w:p w14:paraId="58D73E5D" w14:textId="77777777" w:rsidR="00E842CF" w:rsidRPr="00753315" w:rsidRDefault="00E842CF" w:rsidP="00F00469">
            <w:pPr>
              <w:pStyle w:val="TableParagraph"/>
            </w:pPr>
          </w:p>
        </w:tc>
        <w:tc>
          <w:tcPr>
            <w:tcW w:w="2069" w:type="dxa"/>
          </w:tcPr>
          <w:p w14:paraId="548055EB" w14:textId="77777777" w:rsidR="00E842CF" w:rsidRPr="00753315" w:rsidRDefault="00E842CF" w:rsidP="00F00469">
            <w:pPr>
              <w:pStyle w:val="TableParagraph"/>
            </w:pPr>
          </w:p>
        </w:tc>
        <w:tc>
          <w:tcPr>
            <w:tcW w:w="2424" w:type="dxa"/>
          </w:tcPr>
          <w:p w14:paraId="5A6CF3EF" w14:textId="77777777" w:rsidR="00E842CF" w:rsidRPr="00753315" w:rsidRDefault="00E842CF" w:rsidP="00F00469">
            <w:pPr>
              <w:pStyle w:val="TableParagraph"/>
            </w:pPr>
          </w:p>
        </w:tc>
      </w:tr>
      <w:tr w:rsidR="00E842CF" w:rsidRPr="0022060F" w14:paraId="6DFEBBB7" w14:textId="77777777" w:rsidTr="00F00469">
        <w:trPr>
          <w:trHeight w:val="273"/>
        </w:trPr>
        <w:tc>
          <w:tcPr>
            <w:tcW w:w="4858" w:type="dxa"/>
          </w:tcPr>
          <w:p w14:paraId="70CE1AC1" w14:textId="77777777" w:rsidR="00E842CF" w:rsidRPr="00753315" w:rsidRDefault="00E842CF" w:rsidP="00F00469">
            <w:pPr>
              <w:pStyle w:val="TableParagraph"/>
            </w:pPr>
          </w:p>
        </w:tc>
        <w:tc>
          <w:tcPr>
            <w:tcW w:w="2069" w:type="dxa"/>
          </w:tcPr>
          <w:p w14:paraId="2DE55B52" w14:textId="77777777" w:rsidR="00E842CF" w:rsidRPr="00753315" w:rsidRDefault="00E842CF" w:rsidP="00F00469">
            <w:pPr>
              <w:pStyle w:val="TableParagraph"/>
            </w:pPr>
          </w:p>
        </w:tc>
        <w:tc>
          <w:tcPr>
            <w:tcW w:w="2424" w:type="dxa"/>
          </w:tcPr>
          <w:p w14:paraId="52ED2058" w14:textId="77777777" w:rsidR="00E842CF" w:rsidRPr="00753315" w:rsidRDefault="00E842CF" w:rsidP="00F00469">
            <w:pPr>
              <w:pStyle w:val="TableParagraph"/>
            </w:pPr>
          </w:p>
        </w:tc>
      </w:tr>
      <w:tr w:rsidR="00E842CF" w:rsidRPr="0022060F" w14:paraId="0B5EB4C7" w14:textId="77777777" w:rsidTr="00F00469">
        <w:trPr>
          <w:trHeight w:val="278"/>
        </w:trPr>
        <w:tc>
          <w:tcPr>
            <w:tcW w:w="4858" w:type="dxa"/>
          </w:tcPr>
          <w:p w14:paraId="60743CF6" w14:textId="77777777" w:rsidR="00E842CF" w:rsidRPr="00753315" w:rsidRDefault="00E842CF" w:rsidP="00F00469">
            <w:pPr>
              <w:pStyle w:val="TableParagraph"/>
            </w:pPr>
          </w:p>
        </w:tc>
        <w:tc>
          <w:tcPr>
            <w:tcW w:w="2069" w:type="dxa"/>
          </w:tcPr>
          <w:p w14:paraId="66538F58" w14:textId="77777777" w:rsidR="00E842CF" w:rsidRPr="00753315" w:rsidRDefault="00E842CF" w:rsidP="00F00469">
            <w:pPr>
              <w:pStyle w:val="TableParagraph"/>
            </w:pPr>
          </w:p>
        </w:tc>
        <w:tc>
          <w:tcPr>
            <w:tcW w:w="2424" w:type="dxa"/>
          </w:tcPr>
          <w:p w14:paraId="2EAF04FA" w14:textId="77777777" w:rsidR="00E842CF" w:rsidRPr="00753315" w:rsidRDefault="00E842CF" w:rsidP="00F00469">
            <w:pPr>
              <w:pStyle w:val="TableParagraph"/>
            </w:pPr>
          </w:p>
        </w:tc>
      </w:tr>
      <w:tr w:rsidR="00E842CF" w:rsidRPr="0022060F" w14:paraId="4E408171" w14:textId="77777777" w:rsidTr="00F00469">
        <w:trPr>
          <w:trHeight w:val="273"/>
        </w:trPr>
        <w:tc>
          <w:tcPr>
            <w:tcW w:w="4858" w:type="dxa"/>
          </w:tcPr>
          <w:p w14:paraId="4B49F47C" w14:textId="77777777" w:rsidR="00E842CF" w:rsidRPr="00753315" w:rsidRDefault="00E842CF" w:rsidP="00F00469">
            <w:pPr>
              <w:pStyle w:val="TableParagraph"/>
            </w:pPr>
          </w:p>
        </w:tc>
        <w:tc>
          <w:tcPr>
            <w:tcW w:w="2069" w:type="dxa"/>
          </w:tcPr>
          <w:p w14:paraId="6F3509BE" w14:textId="77777777" w:rsidR="00E842CF" w:rsidRPr="00753315" w:rsidRDefault="00E842CF" w:rsidP="00F00469">
            <w:pPr>
              <w:pStyle w:val="TableParagraph"/>
            </w:pPr>
          </w:p>
        </w:tc>
        <w:tc>
          <w:tcPr>
            <w:tcW w:w="2424" w:type="dxa"/>
          </w:tcPr>
          <w:p w14:paraId="60C3AFEA" w14:textId="77777777" w:rsidR="00E842CF" w:rsidRPr="00753315" w:rsidRDefault="00E842CF" w:rsidP="00F00469">
            <w:pPr>
              <w:pStyle w:val="TableParagraph"/>
            </w:pPr>
          </w:p>
        </w:tc>
      </w:tr>
      <w:tr w:rsidR="00E842CF" w:rsidRPr="0022060F" w14:paraId="3365BD92" w14:textId="77777777" w:rsidTr="00F00469">
        <w:trPr>
          <w:trHeight w:val="278"/>
        </w:trPr>
        <w:tc>
          <w:tcPr>
            <w:tcW w:w="4858" w:type="dxa"/>
          </w:tcPr>
          <w:p w14:paraId="1BB2B94C" w14:textId="77777777" w:rsidR="00E842CF" w:rsidRPr="00753315" w:rsidRDefault="00E842CF" w:rsidP="00F00469">
            <w:pPr>
              <w:pStyle w:val="TableParagraph"/>
            </w:pPr>
          </w:p>
        </w:tc>
        <w:tc>
          <w:tcPr>
            <w:tcW w:w="2069" w:type="dxa"/>
          </w:tcPr>
          <w:p w14:paraId="327B6C01" w14:textId="77777777" w:rsidR="00E842CF" w:rsidRPr="00753315" w:rsidRDefault="00E842CF" w:rsidP="00F00469">
            <w:pPr>
              <w:pStyle w:val="TableParagraph"/>
            </w:pPr>
          </w:p>
        </w:tc>
        <w:tc>
          <w:tcPr>
            <w:tcW w:w="2424" w:type="dxa"/>
          </w:tcPr>
          <w:p w14:paraId="43EB4292" w14:textId="77777777" w:rsidR="00E842CF" w:rsidRPr="00753315" w:rsidRDefault="00E842CF" w:rsidP="00F00469">
            <w:pPr>
              <w:pStyle w:val="TableParagraph"/>
            </w:pPr>
          </w:p>
        </w:tc>
      </w:tr>
      <w:tr w:rsidR="00E842CF" w:rsidRPr="0022060F" w14:paraId="27A51832" w14:textId="77777777" w:rsidTr="00F00469">
        <w:trPr>
          <w:trHeight w:val="273"/>
        </w:trPr>
        <w:tc>
          <w:tcPr>
            <w:tcW w:w="4858" w:type="dxa"/>
          </w:tcPr>
          <w:p w14:paraId="61265E68" w14:textId="77777777" w:rsidR="00E842CF" w:rsidRPr="00753315" w:rsidRDefault="00E842CF" w:rsidP="00F00469">
            <w:pPr>
              <w:pStyle w:val="TableParagraph"/>
            </w:pPr>
          </w:p>
        </w:tc>
        <w:tc>
          <w:tcPr>
            <w:tcW w:w="2069" w:type="dxa"/>
          </w:tcPr>
          <w:p w14:paraId="1800A9DB" w14:textId="77777777" w:rsidR="00E842CF" w:rsidRPr="00753315" w:rsidRDefault="00E842CF" w:rsidP="00F00469">
            <w:pPr>
              <w:pStyle w:val="TableParagraph"/>
            </w:pPr>
          </w:p>
        </w:tc>
        <w:tc>
          <w:tcPr>
            <w:tcW w:w="2424" w:type="dxa"/>
          </w:tcPr>
          <w:p w14:paraId="6C80E383" w14:textId="77777777" w:rsidR="00E842CF" w:rsidRPr="00753315" w:rsidRDefault="00E842CF" w:rsidP="00F00469">
            <w:pPr>
              <w:pStyle w:val="TableParagraph"/>
            </w:pPr>
          </w:p>
        </w:tc>
      </w:tr>
      <w:tr w:rsidR="00E842CF" w:rsidRPr="0022060F" w14:paraId="403CCEAE" w14:textId="77777777" w:rsidTr="00F00469">
        <w:trPr>
          <w:trHeight w:val="278"/>
        </w:trPr>
        <w:tc>
          <w:tcPr>
            <w:tcW w:w="4858" w:type="dxa"/>
          </w:tcPr>
          <w:p w14:paraId="039DF688" w14:textId="77777777" w:rsidR="00E842CF" w:rsidRPr="00753315" w:rsidRDefault="00E842CF" w:rsidP="00F00469">
            <w:pPr>
              <w:pStyle w:val="TableParagraph"/>
            </w:pPr>
          </w:p>
        </w:tc>
        <w:tc>
          <w:tcPr>
            <w:tcW w:w="2069" w:type="dxa"/>
          </w:tcPr>
          <w:p w14:paraId="5E077401" w14:textId="77777777" w:rsidR="00E842CF" w:rsidRPr="00753315" w:rsidRDefault="00E842CF" w:rsidP="00F00469">
            <w:pPr>
              <w:pStyle w:val="TableParagraph"/>
            </w:pPr>
          </w:p>
        </w:tc>
        <w:tc>
          <w:tcPr>
            <w:tcW w:w="2424" w:type="dxa"/>
          </w:tcPr>
          <w:p w14:paraId="5EFA37D5" w14:textId="77777777" w:rsidR="00E842CF" w:rsidRPr="00753315" w:rsidRDefault="00E842CF" w:rsidP="00F00469">
            <w:pPr>
              <w:pStyle w:val="TableParagraph"/>
            </w:pPr>
          </w:p>
        </w:tc>
      </w:tr>
      <w:tr w:rsidR="00E842CF" w:rsidRPr="0022060F" w14:paraId="658BE25F" w14:textId="77777777" w:rsidTr="00F00469">
        <w:trPr>
          <w:trHeight w:val="278"/>
        </w:trPr>
        <w:tc>
          <w:tcPr>
            <w:tcW w:w="4858" w:type="dxa"/>
          </w:tcPr>
          <w:p w14:paraId="77D1BD0D" w14:textId="77777777" w:rsidR="00E842CF" w:rsidRPr="00753315" w:rsidRDefault="00E842CF" w:rsidP="00F00469">
            <w:pPr>
              <w:pStyle w:val="TableParagraph"/>
            </w:pPr>
          </w:p>
        </w:tc>
        <w:tc>
          <w:tcPr>
            <w:tcW w:w="2069" w:type="dxa"/>
          </w:tcPr>
          <w:p w14:paraId="444EA5BE" w14:textId="77777777" w:rsidR="00E842CF" w:rsidRPr="00753315" w:rsidRDefault="00E842CF" w:rsidP="00F00469">
            <w:pPr>
              <w:pStyle w:val="TableParagraph"/>
            </w:pPr>
          </w:p>
        </w:tc>
        <w:tc>
          <w:tcPr>
            <w:tcW w:w="2424" w:type="dxa"/>
          </w:tcPr>
          <w:p w14:paraId="183933FB" w14:textId="77777777" w:rsidR="00E842CF" w:rsidRPr="00753315" w:rsidRDefault="00E842CF" w:rsidP="00F00469">
            <w:pPr>
              <w:pStyle w:val="TableParagraph"/>
            </w:pPr>
          </w:p>
        </w:tc>
      </w:tr>
      <w:tr w:rsidR="00E842CF" w:rsidRPr="0022060F" w14:paraId="20BCAC70" w14:textId="77777777" w:rsidTr="00F00469">
        <w:trPr>
          <w:trHeight w:val="273"/>
        </w:trPr>
        <w:tc>
          <w:tcPr>
            <w:tcW w:w="4858" w:type="dxa"/>
          </w:tcPr>
          <w:p w14:paraId="42784D93" w14:textId="77777777" w:rsidR="00E842CF" w:rsidRPr="00753315" w:rsidRDefault="00E842CF" w:rsidP="00F00469">
            <w:pPr>
              <w:pStyle w:val="TableParagraph"/>
            </w:pPr>
          </w:p>
        </w:tc>
        <w:tc>
          <w:tcPr>
            <w:tcW w:w="2069" w:type="dxa"/>
          </w:tcPr>
          <w:p w14:paraId="1C44CBEF" w14:textId="77777777" w:rsidR="00E842CF" w:rsidRPr="00753315" w:rsidRDefault="00E842CF" w:rsidP="00F00469">
            <w:pPr>
              <w:pStyle w:val="TableParagraph"/>
            </w:pPr>
          </w:p>
        </w:tc>
        <w:tc>
          <w:tcPr>
            <w:tcW w:w="2424" w:type="dxa"/>
          </w:tcPr>
          <w:p w14:paraId="165046E6" w14:textId="77777777" w:rsidR="00E842CF" w:rsidRPr="00753315" w:rsidRDefault="00E842CF" w:rsidP="00F00469">
            <w:pPr>
              <w:pStyle w:val="TableParagraph"/>
            </w:pPr>
          </w:p>
        </w:tc>
      </w:tr>
      <w:tr w:rsidR="00E842CF" w:rsidRPr="0022060F" w14:paraId="5599664D" w14:textId="77777777" w:rsidTr="00F00469">
        <w:trPr>
          <w:trHeight w:val="278"/>
        </w:trPr>
        <w:tc>
          <w:tcPr>
            <w:tcW w:w="4858" w:type="dxa"/>
          </w:tcPr>
          <w:p w14:paraId="01301816" w14:textId="77777777" w:rsidR="00E842CF" w:rsidRPr="00753315" w:rsidRDefault="00E842CF" w:rsidP="00F00469">
            <w:pPr>
              <w:pStyle w:val="TableParagraph"/>
            </w:pPr>
          </w:p>
        </w:tc>
        <w:tc>
          <w:tcPr>
            <w:tcW w:w="2069" w:type="dxa"/>
          </w:tcPr>
          <w:p w14:paraId="2D18BDD7" w14:textId="77777777" w:rsidR="00E842CF" w:rsidRPr="00753315" w:rsidRDefault="00E842CF" w:rsidP="00F00469">
            <w:pPr>
              <w:pStyle w:val="TableParagraph"/>
            </w:pPr>
          </w:p>
        </w:tc>
        <w:tc>
          <w:tcPr>
            <w:tcW w:w="2424" w:type="dxa"/>
          </w:tcPr>
          <w:p w14:paraId="29379D47" w14:textId="77777777" w:rsidR="00E842CF" w:rsidRPr="00753315" w:rsidRDefault="00E842CF" w:rsidP="00F00469">
            <w:pPr>
              <w:pStyle w:val="TableParagraph"/>
            </w:pPr>
          </w:p>
        </w:tc>
      </w:tr>
      <w:tr w:rsidR="00E842CF" w:rsidRPr="0022060F" w14:paraId="282457EC" w14:textId="77777777" w:rsidTr="00F00469">
        <w:trPr>
          <w:trHeight w:val="273"/>
        </w:trPr>
        <w:tc>
          <w:tcPr>
            <w:tcW w:w="4858" w:type="dxa"/>
          </w:tcPr>
          <w:p w14:paraId="78F66E53" w14:textId="77777777" w:rsidR="00E842CF" w:rsidRPr="00753315" w:rsidRDefault="00E842CF" w:rsidP="00F00469">
            <w:pPr>
              <w:pStyle w:val="TableParagraph"/>
            </w:pPr>
          </w:p>
        </w:tc>
        <w:tc>
          <w:tcPr>
            <w:tcW w:w="2069" w:type="dxa"/>
          </w:tcPr>
          <w:p w14:paraId="20F3604A" w14:textId="77777777" w:rsidR="00E842CF" w:rsidRPr="00753315" w:rsidRDefault="00E842CF" w:rsidP="00F00469">
            <w:pPr>
              <w:pStyle w:val="TableParagraph"/>
            </w:pPr>
          </w:p>
        </w:tc>
        <w:tc>
          <w:tcPr>
            <w:tcW w:w="2424" w:type="dxa"/>
          </w:tcPr>
          <w:p w14:paraId="33C1AD5B" w14:textId="77777777" w:rsidR="00E842CF" w:rsidRPr="00753315" w:rsidRDefault="00E842CF" w:rsidP="00F00469">
            <w:pPr>
              <w:pStyle w:val="TableParagraph"/>
            </w:pPr>
          </w:p>
        </w:tc>
      </w:tr>
    </w:tbl>
    <w:p w14:paraId="63CDF781" w14:textId="2983DDF1" w:rsidR="00E842CF" w:rsidRPr="00122705" w:rsidRDefault="00E842CF" w:rsidP="00434200">
      <w:pPr>
        <w:pStyle w:val="BodyText"/>
        <w:ind w:left="0"/>
        <w:jc w:val="center"/>
        <w:rPr>
          <w:b/>
          <w:bCs/>
          <w:sz w:val="28"/>
          <w:szCs w:val="28"/>
        </w:rPr>
      </w:pPr>
      <w:r w:rsidRPr="00E707D0">
        <w:rPr>
          <w:b/>
          <w:bCs/>
          <w:sz w:val="28"/>
          <w:szCs w:val="28"/>
        </w:rPr>
        <w:lastRenderedPageBreak/>
        <w:t>Exhibit C-</w:t>
      </w:r>
      <w:r w:rsidR="00FA5B73" w:rsidRPr="00E707D0">
        <w:rPr>
          <w:b/>
          <w:bCs/>
          <w:sz w:val="28"/>
          <w:szCs w:val="28"/>
        </w:rPr>
        <w:t>5</w:t>
      </w:r>
    </w:p>
    <w:p w14:paraId="6F9D0E90" w14:textId="1AAE76B0" w:rsidR="00E842CF" w:rsidRPr="00122705" w:rsidRDefault="00E842CF" w:rsidP="00434200">
      <w:pPr>
        <w:pStyle w:val="BodyText"/>
        <w:ind w:left="0"/>
        <w:jc w:val="center"/>
        <w:rPr>
          <w:b/>
          <w:bCs/>
          <w:sz w:val="28"/>
          <w:szCs w:val="28"/>
        </w:rPr>
      </w:pPr>
      <w:r w:rsidRPr="00122705">
        <w:rPr>
          <w:b/>
          <w:bCs/>
          <w:sz w:val="28"/>
          <w:szCs w:val="28"/>
        </w:rPr>
        <w:t>Form of Acknowledgement of Assignment and Consent Notice</w:t>
      </w:r>
    </w:p>
    <w:p w14:paraId="7744B06E" w14:textId="77777777" w:rsidR="00E842CF" w:rsidRPr="00B6638D" w:rsidRDefault="00E842CF" w:rsidP="00B6638D">
      <w:pPr>
        <w:pStyle w:val="BodyText"/>
        <w:ind w:left="0"/>
        <w:rPr>
          <w:b/>
          <w:sz w:val="28"/>
        </w:rPr>
      </w:pPr>
    </w:p>
    <w:p w14:paraId="515594CA" w14:textId="3DE7663F" w:rsidR="000C4FE6" w:rsidRPr="00753315" w:rsidRDefault="000C4FE6" w:rsidP="000C4FE6">
      <w:pPr>
        <w:pStyle w:val="BodyText"/>
        <w:ind w:left="0"/>
        <w:jc w:val="center"/>
        <w:rPr>
          <w:i/>
        </w:rPr>
      </w:pPr>
      <w:r w:rsidRPr="00753315">
        <w:rPr>
          <w:i/>
        </w:rPr>
        <w:t xml:space="preserve">(This Form shall be used if the transferee </w:t>
      </w:r>
      <w:r w:rsidR="001A3676" w:rsidRPr="00753315">
        <w:rPr>
          <w:i/>
        </w:rPr>
        <w:t>is not currently a counterparty to a REC agreement</w:t>
      </w:r>
      <w:r w:rsidR="008B22FA" w:rsidRPr="00753315">
        <w:rPr>
          <w:i/>
        </w:rPr>
        <w:t xml:space="preserve"> </w:t>
      </w:r>
      <w:r w:rsidR="008B22FA" w:rsidRPr="0022060F">
        <w:rPr>
          <w:i/>
        </w:rPr>
        <w:t>with Buyer</w:t>
      </w:r>
      <w:r w:rsidR="001A3676" w:rsidRPr="0022060F">
        <w:rPr>
          <w:i/>
        </w:rPr>
        <w:t xml:space="preserve"> </w:t>
      </w:r>
      <w:r w:rsidR="001A3676" w:rsidRPr="00753315">
        <w:rPr>
          <w:i/>
        </w:rPr>
        <w:t xml:space="preserve">under the </w:t>
      </w:r>
      <w:r w:rsidRPr="00753315">
        <w:rPr>
          <w:i/>
        </w:rPr>
        <w:t>ABP)</w:t>
      </w:r>
    </w:p>
    <w:p w14:paraId="5B39E3AC" w14:textId="77777777" w:rsidR="00E842CF" w:rsidRPr="00753315" w:rsidRDefault="00E842CF" w:rsidP="00E842CF">
      <w:pPr>
        <w:pStyle w:val="BodyText"/>
        <w:jc w:val="center"/>
        <w:rPr>
          <w:b/>
          <w:u w:val="single"/>
        </w:rPr>
      </w:pPr>
    </w:p>
    <w:p w14:paraId="2131718F" w14:textId="77777777" w:rsidR="00E842CF" w:rsidRPr="00753315" w:rsidRDefault="00E842CF" w:rsidP="00E842CF">
      <w:pPr>
        <w:pStyle w:val="BodyText"/>
        <w:jc w:val="center"/>
        <w:rPr>
          <w:b/>
          <w:u w:val="single"/>
        </w:rPr>
      </w:pPr>
      <w:r w:rsidRPr="00753315">
        <w:rPr>
          <w:b/>
          <w:u w:val="single"/>
        </w:rPr>
        <w:t>ACKNOWLEDGMENT OF ASSIGNMENT AND CONSENT</w:t>
      </w:r>
    </w:p>
    <w:p w14:paraId="00DE4FB3" w14:textId="77777777" w:rsidR="00E842CF" w:rsidRPr="00753315" w:rsidRDefault="00E842CF" w:rsidP="00E842CF">
      <w:pPr>
        <w:pStyle w:val="BodyText"/>
        <w:spacing w:before="1"/>
        <w:rPr>
          <w:b/>
        </w:rPr>
      </w:pPr>
    </w:p>
    <w:p w14:paraId="6BA423D9" w14:textId="269F9CC8" w:rsidR="00E842CF" w:rsidRPr="00753315" w:rsidRDefault="00E842CF" w:rsidP="00E842CF">
      <w:pPr>
        <w:ind w:left="91" w:right="103"/>
        <w:jc w:val="center"/>
        <w:rPr>
          <w:b/>
        </w:rPr>
      </w:pPr>
      <w:bookmarkStart w:id="1019" w:name="_Hlk45887827"/>
      <w:r w:rsidRPr="00753315">
        <w:t>By</w:t>
      </w:r>
      <w:r w:rsidRPr="00753315">
        <w:rPr>
          <w:spacing w:val="7"/>
        </w:rPr>
        <w:t xml:space="preserve"> </w:t>
      </w:r>
      <w:r w:rsidRPr="00753315">
        <w:t>this</w:t>
      </w:r>
      <w:r w:rsidRPr="00753315">
        <w:rPr>
          <w:spacing w:val="8"/>
        </w:rPr>
        <w:t xml:space="preserve"> </w:t>
      </w:r>
      <w:r w:rsidRPr="00753315">
        <w:t>Acknowledgment</w:t>
      </w:r>
      <w:r w:rsidRPr="00753315">
        <w:rPr>
          <w:spacing w:val="8"/>
        </w:rPr>
        <w:t xml:space="preserve"> </w:t>
      </w:r>
      <w:r w:rsidRPr="00753315">
        <w:t>of</w:t>
      </w:r>
      <w:r w:rsidRPr="00753315">
        <w:rPr>
          <w:spacing w:val="8"/>
        </w:rPr>
        <w:t xml:space="preserve"> </w:t>
      </w:r>
      <w:r w:rsidRPr="00753315">
        <w:t>the</w:t>
      </w:r>
      <w:r w:rsidRPr="00753315">
        <w:rPr>
          <w:spacing w:val="8"/>
        </w:rPr>
        <w:t xml:space="preserve"> </w:t>
      </w:r>
      <w:r w:rsidRPr="00753315">
        <w:t>Assignment</w:t>
      </w:r>
      <w:r w:rsidRPr="00753315">
        <w:rPr>
          <w:spacing w:val="7"/>
        </w:rPr>
        <w:t xml:space="preserve"> </w:t>
      </w:r>
      <w:r w:rsidRPr="00753315">
        <w:t>of</w:t>
      </w:r>
      <w:r w:rsidRPr="00753315">
        <w:rPr>
          <w:spacing w:val="8"/>
        </w:rPr>
        <w:t xml:space="preserve"> </w:t>
      </w:r>
      <w:r w:rsidRPr="00753315">
        <w:rPr>
          <w:b/>
        </w:rPr>
        <w:t>Adjustable</w:t>
      </w:r>
      <w:r w:rsidRPr="00753315">
        <w:rPr>
          <w:b/>
          <w:spacing w:val="8"/>
        </w:rPr>
        <w:t xml:space="preserve"> </w:t>
      </w:r>
      <w:r w:rsidRPr="00753315">
        <w:rPr>
          <w:b/>
        </w:rPr>
        <w:t>Block</w:t>
      </w:r>
      <w:r w:rsidR="00F37E14" w:rsidRPr="00753315">
        <w:rPr>
          <w:b/>
        </w:rPr>
        <w:t xml:space="preserve"> Program</w:t>
      </w:r>
      <w:r w:rsidRPr="00753315">
        <w:rPr>
          <w:b/>
          <w:spacing w:val="8"/>
        </w:rPr>
        <w:t xml:space="preserve"> </w:t>
      </w:r>
      <w:r w:rsidRPr="00753315">
        <w:rPr>
          <w:b/>
        </w:rPr>
        <w:t>(“ABP”)</w:t>
      </w:r>
      <w:r w:rsidRPr="00753315">
        <w:rPr>
          <w:b/>
          <w:spacing w:val="8"/>
        </w:rPr>
        <w:t xml:space="preserve"> </w:t>
      </w:r>
      <w:r w:rsidRPr="00753315">
        <w:rPr>
          <w:b/>
        </w:rPr>
        <w:t>Contract</w:t>
      </w:r>
    </w:p>
    <w:p w14:paraId="130020EA" w14:textId="77777777" w:rsidR="00E842CF" w:rsidRPr="00753315" w:rsidRDefault="00E842CF" w:rsidP="00E842CF">
      <w:pPr>
        <w:tabs>
          <w:tab w:val="left" w:pos="3130"/>
        </w:tabs>
        <w:spacing w:before="41"/>
        <w:ind w:left="102"/>
        <w:rPr>
          <w:b/>
        </w:rPr>
      </w:pPr>
      <w:r w:rsidRPr="00753315">
        <w:rPr>
          <w:b/>
        </w:rPr>
        <w:t>No.</w:t>
      </w:r>
      <w:r w:rsidRPr="00753315">
        <w:rPr>
          <w:u w:val="single"/>
        </w:rPr>
        <w:t xml:space="preserve"> </w:t>
      </w:r>
      <w:r w:rsidRPr="00753315">
        <w:rPr>
          <w:u w:val="single"/>
        </w:rPr>
        <w:tab/>
      </w:r>
      <w:r w:rsidRPr="00753315">
        <w:t xml:space="preserve">for </w:t>
      </w:r>
      <w:r w:rsidRPr="00753315">
        <w:rPr>
          <w:spacing w:val="32"/>
        </w:rPr>
        <w:t xml:space="preserve"> </w:t>
      </w:r>
      <w:r w:rsidRPr="00753315">
        <w:t xml:space="preserve">those </w:t>
      </w:r>
      <w:r w:rsidRPr="00753315">
        <w:rPr>
          <w:spacing w:val="33"/>
        </w:rPr>
        <w:t xml:space="preserve"> </w:t>
      </w:r>
      <w:r w:rsidRPr="00753315">
        <w:t xml:space="preserve">batches </w:t>
      </w:r>
      <w:r w:rsidRPr="00753315">
        <w:rPr>
          <w:spacing w:val="32"/>
        </w:rPr>
        <w:t xml:space="preserve"> </w:t>
      </w:r>
      <w:r w:rsidRPr="00753315">
        <w:t xml:space="preserve">listed </w:t>
      </w:r>
      <w:r w:rsidRPr="00753315">
        <w:rPr>
          <w:spacing w:val="33"/>
        </w:rPr>
        <w:t xml:space="preserve"> </w:t>
      </w:r>
      <w:r w:rsidRPr="00753315">
        <w:t xml:space="preserve">in </w:t>
      </w:r>
      <w:r w:rsidRPr="00753315">
        <w:rPr>
          <w:spacing w:val="33"/>
        </w:rPr>
        <w:t xml:space="preserve"> </w:t>
      </w:r>
      <w:r w:rsidRPr="00753315">
        <w:t xml:space="preserve">Attachment </w:t>
      </w:r>
      <w:r w:rsidRPr="00753315">
        <w:rPr>
          <w:spacing w:val="32"/>
        </w:rPr>
        <w:t xml:space="preserve"> </w:t>
      </w:r>
      <w:r w:rsidRPr="00753315">
        <w:t xml:space="preserve">A </w:t>
      </w:r>
      <w:r w:rsidRPr="00753315">
        <w:rPr>
          <w:spacing w:val="33"/>
        </w:rPr>
        <w:t xml:space="preserve"> </w:t>
      </w:r>
      <w:r w:rsidRPr="00753315">
        <w:rPr>
          <w:b/>
        </w:rPr>
        <w:t xml:space="preserve">(“the </w:t>
      </w:r>
      <w:r w:rsidRPr="00753315">
        <w:rPr>
          <w:b/>
          <w:spacing w:val="33"/>
        </w:rPr>
        <w:t xml:space="preserve"> </w:t>
      </w:r>
      <w:r w:rsidRPr="00753315">
        <w:rPr>
          <w:b/>
        </w:rPr>
        <w:t>Assigned</w:t>
      </w:r>
    </w:p>
    <w:p w14:paraId="06FB7160" w14:textId="59AB96D8" w:rsidR="00E842CF" w:rsidRPr="00753315" w:rsidRDefault="00E842CF" w:rsidP="00E842CF">
      <w:pPr>
        <w:tabs>
          <w:tab w:val="left" w:pos="1349"/>
          <w:tab w:val="left" w:pos="2929"/>
          <w:tab w:val="left" w:pos="6889"/>
          <w:tab w:val="left" w:pos="7902"/>
        </w:tabs>
        <w:spacing w:before="40" w:line="276" w:lineRule="auto"/>
        <w:ind w:left="102" w:right="115"/>
        <w:jc w:val="both"/>
        <w:rPr>
          <w:b/>
        </w:rPr>
      </w:pPr>
      <w:r w:rsidRPr="00753315">
        <w:rPr>
          <w:b/>
        </w:rPr>
        <w:t>Obligations” for purposes of this form)</w:t>
      </w:r>
      <w:bookmarkEnd w:id="1019"/>
      <w:r w:rsidRPr="00753315">
        <w:rPr>
          <w:b/>
        </w:rPr>
        <w:t xml:space="preserve">, </w:t>
      </w:r>
      <w:r w:rsidRPr="00753315">
        <w:t xml:space="preserve">as contemplated in Section </w:t>
      </w:r>
      <w:r w:rsidR="0042363B" w:rsidRPr="0022060F">
        <w:fldChar w:fldCharType="begin"/>
      </w:r>
      <w:r w:rsidR="0042363B" w:rsidRPr="0022060F">
        <w:instrText xml:space="preserve"> REF _Ref42215175 \w \h </w:instrText>
      </w:r>
      <w:r w:rsidR="0022060F">
        <w:instrText xml:space="preserve"> \* MERGEFORMAT </w:instrText>
      </w:r>
      <w:r w:rsidR="0042363B" w:rsidRPr="0022060F">
        <w:fldChar w:fldCharType="separate"/>
      </w:r>
      <w:r w:rsidR="00A44209">
        <w:t>13.1</w:t>
      </w:r>
      <w:r w:rsidR="0042363B" w:rsidRPr="0022060F">
        <w:fldChar w:fldCharType="end"/>
      </w:r>
      <w:r w:rsidRPr="00753315">
        <w:t xml:space="preserve"> of the ABP Contract, the</w:t>
      </w:r>
      <w:r w:rsidRPr="00753315">
        <w:tab/>
      </w:r>
      <w:r w:rsidRPr="00753315">
        <w:rPr>
          <w:b/>
        </w:rPr>
        <w:t>Buyer</w:t>
      </w:r>
      <w:r w:rsidRPr="00753315">
        <w:rPr>
          <w:b/>
        </w:rPr>
        <w:tab/>
      </w:r>
      <w:r w:rsidRPr="00753315">
        <w:rPr>
          <w:u w:val="single"/>
        </w:rPr>
        <w:t xml:space="preserve"> </w:t>
      </w:r>
      <w:r w:rsidRPr="00753315">
        <w:rPr>
          <w:u w:val="single"/>
        </w:rPr>
        <w:tab/>
      </w:r>
      <w:r w:rsidRPr="00753315">
        <w:t>,</w:t>
      </w:r>
      <w:r w:rsidRPr="00753315">
        <w:tab/>
      </w:r>
      <w:r w:rsidRPr="00753315">
        <w:rPr>
          <w:b/>
          <w:spacing w:val="-1"/>
        </w:rPr>
        <w:t>Seller/Assignor</w:t>
      </w:r>
    </w:p>
    <w:p w14:paraId="77392479" w14:textId="225817B0" w:rsidR="00E842CF" w:rsidRPr="0022060F" w:rsidRDefault="00E842CF" w:rsidP="00E842CF">
      <w:pPr>
        <w:pStyle w:val="BodyText"/>
        <w:tabs>
          <w:tab w:val="left" w:pos="3462"/>
          <w:tab w:val="left" w:pos="9402"/>
        </w:tabs>
        <w:spacing w:line="276" w:lineRule="auto"/>
        <w:ind w:left="102" w:right="115"/>
        <w:jc w:val="both"/>
      </w:pPr>
      <w:r w:rsidRPr="0022060F">
        <w:rPr>
          <w:u w:val="single"/>
        </w:rPr>
        <w:t xml:space="preserve"> </w:t>
      </w:r>
      <w:r w:rsidRPr="0022060F">
        <w:rPr>
          <w:u w:val="single"/>
        </w:rPr>
        <w:tab/>
      </w:r>
      <w:r w:rsidRPr="0022060F">
        <w:t>,</w:t>
      </w:r>
      <w:r w:rsidRPr="0022060F">
        <w:rPr>
          <w:spacing w:val="48"/>
        </w:rPr>
        <w:t xml:space="preserve"> </w:t>
      </w:r>
      <w:r w:rsidRPr="0022060F">
        <w:t>and</w:t>
      </w:r>
      <w:r w:rsidRPr="0022060F">
        <w:rPr>
          <w:spacing w:val="49"/>
        </w:rPr>
        <w:t xml:space="preserve"> </w:t>
      </w:r>
      <w:r w:rsidRPr="0022060F">
        <w:rPr>
          <w:b/>
        </w:rPr>
        <w:t>Transferee/Assignee</w:t>
      </w:r>
      <w:r w:rsidRPr="0022060F">
        <w:rPr>
          <w:u w:val="single"/>
        </w:rPr>
        <w:t xml:space="preserve"> </w:t>
      </w:r>
      <w:r w:rsidRPr="0022060F">
        <w:rPr>
          <w:u w:val="single"/>
        </w:rPr>
        <w:tab/>
      </w:r>
      <w:r w:rsidRPr="0022060F">
        <w:rPr>
          <w:spacing w:val="-17"/>
        </w:rPr>
        <w:t xml:space="preserve">, </w:t>
      </w:r>
      <w:r w:rsidRPr="0022060F">
        <w:t>each a “Party” (and, collectively, the “Parties”), agree to and acknowledge the</w:t>
      </w:r>
      <w:r w:rsidRPr="0022060F">
        <w:rPr>
          <w:spacing w:val="-15"/>
        </w:rPr>
        <w:t xml:space="preserve"> </w:t>
      </w:r>
      <w:r w:rsidRPr="0022060F">
        <w:t>following:</w:t>
      </w:r>
    </w:p>
    <w:p w14:paraId="6639236D" w14:textId="77777777" w:rsidR="00E842CF" w:rsidRPr="0022060F" w:rsidRDefault="00E842CF" w:rsidP="00E842CF">
      <w:pPr>
        <w:pStyle w:val="BodyText"/>
        <w:spacing w:before="200" w:line="276" w:lineRule="auto"/>
        <w:ind w:left="102" w:right="115"/>
        <w:jc w:val="both"/>
      </w:pPr>
      <w:r w:rsidRPr="0022060F">
        <w:t>Through their execution below, the Parties agree that this Acknowledgment of Assignment may be signed in counterparts, is effective only upon execution by all three Parties, and, unless otherwise specified, shall be effective as of the date of last execution.</w:t>
      </w:r>
    </w:p>
    <w:p w14:paraId="3910F4F9" w14:textId="74AE1314" w:rsidR="00E842CF" w:rsidRPr="0022060F" w:rsidRDefault="00E842CF" w:rsidP="00E842CF">
      <w:pPr>
        <w:pStyle w:val="BodyText"/>
        <w:tabs>
          <w:tab w:val="left" w:pos="8612"/>
        </w:tabs>
        <w:spacing w:before="200" w:line="276" w:lineRule="auto"/>
        <w:ind w:left="102" w:right="115"/>
        <w:jc w:val="both"/>
      </w:pPr>
      <w:r w:rsidRPr="0022060F">
        <w:rPr>
          <w:b/>
        </w:rPr>
        <w:t>SELLER/ASSIGNOR</w:t>
      </w:r>
      <w:r w:rsidRPr="0022060F">
        <w:rPr>
          <w:b/>
          <w:spacing w:val="36"/>
        </w:rPr>
        <w:t xml:space="preserve"> </w:t>
      </w:r>
      <w:r w:rsidRPr="0022060F">
        <w:t>acknowledges</w:t>
      </w:r>
      <w:r w:rsidRPr="0022060F">
        <w:rPr>
          <w:spacing w:val="37"/>
        </w:rPr>
        <w:t xml:space="preserve"> </w:t>
      </w:r>
      <w:r w:rsidRPr="0022060F">
        <w:t>that</w:t>
      </w:r>
      <w:r w:rsidRPr="0022060F">
        <w:rPr>
          <w:spacing w:val="37"/>
        </w:rPr>
        <w:t xml:space="preserve"> </w:t>
      </w:r>
      <w:r w:rsidRPr="0022060F">
        <w:t>it</w:t>
      </w:r>
      <w:r w:rsidRPr="0022060F">
        <w:rPr>
          <w:spacing w:val="37"/>
        </w:rPr>
        <w:t xml:space="preserve"> </w:t>
      </w:r>
      <w:r w:rsidRPr="0022060F">
        <w:t>requested</w:t>
      </w:r>
      <w:r w:rsidRPr="0022060F">
        <w:rPr>
          <w:spacing w:val="36"/>
        </w:rPr>
        <w:t xml:space="preserve"> </w:t>
      </w:r>
      <w:r w:rsidRPr="0022060F">
        <w:t>on</w:t>
      </w:r>
      <w:r w:rsidRPr="0022060F">
        <w:rPr>
          <w:u w:val="single"/>
        </w:rPr>
        <w:t xml:space="preserve"> </w:t>
      </w:r>
      <w:r w:rsidRPr="0022060F">
        <w:rPr>
          <w:u w:val="single"/>
        </w:rPr>
        <w:tab/>
      </w:r>
      <w:r w:rsidRPr="0022060F">
        <w:t xml:space="preserve">that </w:t>
      </w:r>
      <w:r w:rsidRPr="0022060F">
        <w:rPr>
          <w:spacing w:val="-6"/>
        </w:rPr>
        <w:t xml:space="preserve">the </w:t>
      </w:r>
      <w:r w:rsidRPr="0022060F">
        <w:t>Assigned Obligations be assigned to the Transferee/Assignee; acknowledges that it has</w:t>
      </w:r>
      <w:r w:rsidRPr="0022060F">
        <w:rPr>
          <w:spacing w:val="-41"/>
        </w:rPr>
        <w:t xml:space="preserve"> </w:t>
      </w:r>
      <w:r w:rsidRPr="0022060F">
        <w:t>consented to assign the Assigned Obligations to Transferee/Assignee; acknowledges that it must provide all pertinent contact and payment information with respect to the Assignee and pay any applicable assignment fees prior to the effectiveness of this assignment; and acknowledges that only upon Buyer’s approval of the Assignment demonstrated through its execution below has it</w:t>
      </w:r>
      <w:r w:rsidRPr="0022060F">
        <w:rPr>
          <w:spacing w:val="33"/>
        </w:rPr>
        <w:t xml:space="preserve"> </w:t>
      </w:r>
      <w:r w:rsidRPr="0022060F">
        <w:t xml:space="preserve">been expressly released from any rights and obligations related to the Assigned Obligations under </w:t>
      </w:r>
      <w:r w:rsidR="001D398A" w:rsidRPr="0022060F">
        <w:t>this Agreement</w:t>
      </w:r>
      <w:r w:rsidR="00D76E1E">
        <w:t xml:space="preserve">, as applicable </w:t>
      </w:r>
      <w:r w:rsidR="00D76E1E" w:rsidRPr="0022060F">
        <w:t xml:space="preserve">under Section </w:t>
      </w:r>
      <w:r w:rsidR="00D76E1E" w:rsidRPr="0022060F">
        <w:fldChar w:fldCharType="begin"/>
      </w:r>
      <w:r w:rsidR="00D76E1E" w:rsidRPr="0022060F">
        <w:instrText xml:space="preserve"> REF _Ref42215175 \w \h </w:instrText>
      </w:r>
      <w:r w:rsidR="00D76E1E">
        <w:instrText xml:space="preserve"> \* MERGEFORMAT </w:instrText>
      </w:r>
      <w:r w:rsidR="00D76E1E" w:rsidRPr="0022060F">
        <w:fldChar w:fldCharType="separate"/>
      </w:r>
      <w:r w:rsidR="00D76E1E">
        <w:t>13.1</w:t>
      </w:r>
      <w:r w:rsidR="00D76E1E" w:rsidRPr="0022060F">
        <w:fldChar w:fldCharType="end"/>
      </w:r>
      <w:r w:rsidR="00D76E1E" w:rsidRPr="0022060F">
        <w:t xml:space="preserve"> of the ABP Contract</w:t>
      </w:r>
      <w:r w:rsidRPr="0022060F">
        <w:t>.</w:t>
      </w:r>
    </w:p>
    <w:p w14:paraId="5A92CF45" w14:textId="77777777" w:rsidR="00E842CF" w:rsidRPr="00753315" w:rsidRDefault="00E842CF" w:rsidP="00E842CF">
      <w:pPr>
        <w:pStyle w:val="BodyText"/>
      </w:pPr>
    </w:p>
    <w:p w14:paraId="55AE0320" w14:textId="37A5A87B" w:rsidR="00E842CF" w:rsidRPr="0022060F" w:rsidRDefault="00E842CF" w:rsidP="0022060F">
      <w:pPr>
        <w:pStyle w:val="BodyText"/>
        <w:tabs>
          <w:tab w:val="left" w:pos="9375"/>
        </w:tabs>
        <w:spacing w:before="171"/>
        <w:ind w:left="102"/>
        <w:jc w:val="both"/>
      </w:pPr>
      <w:r w:rsidRPr="0022060F">
        <w:t>Signed By</w:t>
      </w:r>
      <w:r w:rsidRPr="0022060F">
        <w:rPr>
          <w:spacing w:val="-4"/>
        </w:rPr>
        <w:t xml:space="preserve"> </w:t>
      </w:r>
      <w:r w:rsidRPr="0022060F">
        <w:t xml:space="preserve">(name/title): </w:t>
      </w:r>
      <w:r w:rsidRPr="0022060F">
        <w:rPr>
          <w:u w:val="single"/>
        </w:rPr>
        <w:t xml:space="preserve"> </w:t>
      </w:r>
      <w:r w:rsidRPr="0022060F">
        <w:rPr>
          <w:u w:val="single"/>
        </w:rPr>
        <w:tab/>
      </w:r>
    </w:p>
    <w:p w14:paraId="08DA3E8C" w14:textId="77777777" w:rsidR="00E842CF" w:rsidRPr="00753315" w:rsidRDefault="00E842CF" w:rsidP="00E842CF">
      <w:pPr>
        <w:pStyle w:val="BodyText"/>
      </w:pPr>
      <w:r w:rsidRPr="00753315">
        <w:rPr>
          <w:noProof/>
        </w:rPr>
        <mc:AlternateContent>
          <mc:Choice Requires="wps">
            <w:drawing>
              <wp:anchor distT="0" distB="0" distL="0" distR="0" simplePos="0" relativeHeight="251677696" behindDoc="1" locked="0" layoutInCell="1" allowOverlap="1" wp14:anchorId="577BFE98" wp14:editId="4AE2FCDD">
                <wp:simplePos x="0" y="0"/>
                <wp:positionH relativeFrom="page">
                  <wp:posOffset>916305</wp:posOffset>
                </wp:positionH>
                <wp:positionV relativeFrom="paragraph">
                  <wp:posOffset>232410</wp:posOffset>
                </wp:positionV>
                <wp:extent cx="5943600" cy="0"/>
                <wp:effectExtent l="11430" t="6350" r="7620" b="12700"/>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D66E8" id="Straight Connector 27"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8.3pt" to="540.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" strokeweight=".48pt">
                <w10:wrap type="topAndBottom" anchorx="page"/>
              </v:line>
            </w:pict>
          </mc:Fallback>
        </mc:AlternateContent>
      </w:r>
    </w:p>
    <w:p w14:paraId="379E2726" w14:textId="77777777" w:rsidR="00E842CF" w:rsidRPr="0022060F" w:rsidRDefault="00E842CF" w:rsidP="00E842CF">
      <w:pPr>
        <w:pStyle w:val="BodyText"/>
        <w:tabs>
          <w:tab w:val="left" w:pos="7302"/>
        </w:tabs>
        <w:spacing w:line="244" w:lineRule="exact"/>
        <w:ind w:left="162"/>
      </w:pPr>
      <w:r w:rsidRPr="0022060F">
        <w:t>Signature</w:t>
      </w:r>
      <w:r w:rsidRPr="0022060F">
        <w:tab/>
        <w:t>DATE</w:t>
      </w:r>
    </w:p>
    <w:p w14:paraId="4950AFAD" w14:textId="77777777" w:rsidR="00E842CF" w:rsidRPr="00753315" w:rsidRDefault="00E842CF" w:rsidP="00E842CF">
      <w:pPr>
        <w:pStyle w:val="BodyText"/>
      </w:pPr>
    </w:p>
    <w:p w14:paraId="377055A4" w14:textId="66769578" w:rsidR="00E842CF" w:rsidRPr="0022060F" w:rsidRDefault="00E842CF" w:rsidP="00E842CF">
      <w:pPr>
        <w:pStyle w:val="BodyText"/>
        <w:spacing w:before="226" w:line="276" w:lineRule="auto"/>
        <w:ind w:left="102" w:right="115"/>
        <w:jc w:val="both"/>
      </w:pPr>
      <w:r w:rsidRPr="0022060F">
        <w:rPr>
          <w:b/>
        </w:rPr>
        <w:t xml:space="preserve">TRANSFEREE/ASSIGNEE </w:t>
      </w:r>
      <w:r w:rsidRPr="0022060F">
        <w:t>acknowledges that, with respect to the Assigned Obligations, it</w:t>
      </w:r>
      <w:r w:rsidRPr="0022060F">
        <w:rPr>
          <w:spacing w:val="-43"/>
        </w:rPr>
        <w:t xml:space="preserve"> </w:t>
      </w:r>
      <w:r w:rsidRPr="0022060F">
        <w:t xml:space="preserve">has consented to assume all responsibilities of Seller under </w:t>
      </w:r>
      <w:r w:rsidR="001D398A" w:rsidRPr="0022060F">
        <w:t>this Agreement</w:t>
      </w:r>
      <w:r w:rsidRPr="0022060F">
        <w:t>; agrees to be bound by all</w:t>
      </w:r>
      <w:r w:rsidRPr="0022060F">
        <w:rPr>
          <w:spacing w:val="-5"/>
        </w:rPr>
        <w:t xml:space="preserve"> </w:t>
      </w:r>
      <w:r w:rsidRPr="0022060F">
        <w:t>terms,</w:t>
      </w:r>
      <w:r w:rsidRPr="0022060F">
        <w:rPr>
          <w:spacing w:val="-4"/>
        </w:rPr>
        <w:t xml:space="preserve"> </w:t>
      </w:r>
      <w:r w:rsidRPr="0022060F">
        <w:t>conditions,</w:t>
      </w:r>
      <w:r w:rsidRPr="0022060F">
        <w:rPr>
          <w:spacing w:val="-5"/>
        </w:rPr>
        <w:t xml:space="preserve"> </w:t>
      </w:r>
      <w:r w:rsidRPr="0022060F">
        <w:t>and</w:t>
      </w:r>
      <w:r w:rsidRPr="0022060F">
        <w:rPr>
          <w:spacing w:val="-4"/>
        </w:rPr>
        <w:t xml:space="preserve"> </w:t>
      </w:r>
      <w:r w:rsidRPr="0022060F">
        <w:t>deadlines</w:t>
      </w:r>
      <w:r w:rsidRPr="0022060F">
        <w:rPr>
          <w:spacing w:val="-5"/>
        </w:rPr>
        <w:t xml:space="preserve"> </w:t>
      </w:r>
      <w:r w:rsidRPr="0022060F">
        <w:t>present</w:t>
      </w:r>
      <w:r w:rsidRPr="0022060F">
        <w:rPr>
          <w:spacing w:val="-4"/>
        </w:rPr>
        <w:t xml:space="preserve"> </w:t>
      </w:r>
      <w:r w:rsidRPr="0022060F">
        <w:t>in</w:t>
      </w:r>
      <w:r w:rsidRPr="0022060F">
        <w:rPr>
          <w:spacing w:val="-4"/>
        </w:rPr>
        <w:t xml:space="preserve"> </w:t>
      </w:r>
      <w:r w:rsidRPr="0022060F">
        <w:t>the</w:t>
      </w:r>
      <w:r w:rsidRPr="0022060F">
        <w:rPr>
          <w:spacing w:val="-4"/>
        </w:rPr>
        <w:t xml:space="preserve"> </w:t>
      </w:r>
      <w:r w:rsidRPr="0022060F">
        <w:t>ABP</w:t>
      </w:r>
      <w:r w:rsidRPr="0022060F">
        <w:rPr>
          <w:spacing w:val="-4"/>
        </w:rPr>
        <w:t xml:space="preserve"> </w:t>
      </w:r>
      <w:r w:rsidRPr="0022060F">
        <w:t>Contract;</w:t>
      </w:r>
      <w:r w:rsidRPr="0022060F">
        <w:rPr>
          <w:spacing w:val="-4"/>
        </w:rPr>
        <w:t xml:space="preserve"> </w:t>
      </w:r>
      <w:r w:rsidRPr="0022060F">
        <w:t>represents</w:t>
      </w:r>
      <w:r w:rsidRPr="0022060F">
        <w:rPr>
          <w:spacing w:val="-4"/>
        </w:rPr>
        <w:t xml:space="preserve"> </w:t>
      </w:r>
      <w:r w:rsidRPr="0022060F">
        <w:t>that</w:t>
      </w:r>
      <w:r w:rsidRPr="0022060F">
        <w:rPr>
          <w:spacing w:val="-4"/>
        </w:rPr>
        <w:t xml:space="preserve"> </w:t>
      </w:r>
      <w:r w:rsidRPr="0022060F">
        <w:t>it</w:t>
      </w:r>
      <w:r w:rsidRPr="0022060F">
        <w:rPr>
          <w:spacing w:val="-5"/>
        </w:rPr>
        <w:t xml:space="preserve"> </w:t>
      </w:r>
      <w:r w:rsidRPr="0022060F">
        <w:t>is</w:t>
      </w:r>
      <w:r w:rsidRPr="0022060F">
        <w:rPr>
          <w:spacing w:val="-4"/>
        </w:rPr>
        <w:t xml:space="preserve"> </w:t>
      </w:r>
      <w:r w:rsidRPr="0022060F">
        <w:t>an</w:t>
      </w:r>
      <w:r w:rsidRPr="0022060F">
        <w:rPr>
          <w:spacing w:val="-5"/>
        </w:rPr>
        <w:t xml:space="preserve"> </w:t>
      </w:r>
      <w:r w:rsidRPr="0022060F">
        <w:t>Approved Vendor in good standing in the Adjustable Block</w:t>
      </w:r>
      <w:r w:rsidR="00B225A4" w:rsidRPr="0022060F">
        <w:t xml:space="preserve"> Program</w:t>
      </w:r>
      <w:r w:rsidRPr="0022060F">
        <w:t xml:space="preserve"> (or, in the case of foreclosure on collateral, agrees to become an Approved Vendor or assign this contract within 180 days); and agrees to provide all necessary documentation demonstrating that it meets all conditions specific to a Seller under </w:t>
      </w:r>
      <w:r w:rsidR="001D398A" w:rsidRPr="0022060F">
        <w:t xml:space="preserve">this Agreement </w:t>
      </w:r>
      <w:r w:rsidRPr="0022060F">
        <w:t>to the extent that it has not already done</w:t>
      </w:r>
      <w:r w:rsidRPr="0022060F">
        <w:rPr>
          <w:spacing w:val="-10"/>
        </w:rPr>
        <w:t xml:space="preserve"> </w:t>
      </w:r>
      <w:r w:rsidRPr="0022060F">
        <w:t>so.</w:t>
      </w:r>
    </w:p>
    <w:p w14:paraId="6B924D97" w14:textId="77777777" w:rsidR="00E842CF" w:rsidRPr="00753315" w:rsidRDefault="00E842CF" w:rsidP="00E842CF">
      <w:pPr>
        <w:pStyle w:val="BodyText"/>
      </w:pPr>
    </w:p>
    <w:p w14:paraId="66B791F7" w14:textId="77777777" w:rsidR="00E842CF" w:rsidRPr="0022060F" w:rsidRDefault="00E842CF" w:rsidP="00E842CF">
      <w:pPr>
        <w:pStyle w:val="BodyText"/>
        <w:tabs>
          <w:tab w:val="left" w:pos="9375"/>
        </w:tabs>
        <w:spacing w:before="173"/>
        <w:ind w:left="102"/>
        <w:jc w:val="both"/>
      </w:pPr>
      <w:r w:rsidRPr="0022060F">
        <w:t>Signed By</w:t>
      </w:r>
      <w:r w:rsidRPr="0022060F">
        <w:rPr>
          <w:spacing w:val="-4"/>
        </w:rPr>
        <w:t xml:space="preserve"> </w:t>
      </w:r>
      <w:r w:rsidRPr="0022060F">
        <w:t xml:space="preserve">(name/title): </w:t>
      </w:r>
      <w:r w:rsidRPr="0022060F">
        <w:rPr>
          <w:u w:val="single"/>
        </w:rPr>
        <w:t xml:space="preserve"> </w:t>
      </w:r>
      <w:r w:rsidRPr="0022060F">
        <w:rPr>
          <w:u w:val="single"/>
        </w:rPr>
        <w:tab/>
      </w:r>
    </w:p>
    <w:p w14:paraId="009089E4" w14:textId="77777777" w:rsidR="00E842CF" w:rsidRPr="0022060F" w:rsidRDefault="00E842CF" w:rsidP="00E842CF">
      <w:pPr>
        <w:pStyle w:val="BodyText"/>
        <w:spacing w:before="7"/>
      </w:pPr>
      <w:r w:rsidRPr="0022060F">
        <w:rPr>
          <w:noProof/>
        </w:rPr>
        <mc:AlternateContent>
          <mc:Choice Requires="wps">
            <w:drawing>
              <wp:anchor distT="0" distB="0" distL="0" distR="0" simplePos="0" relativeHeight="251678720" behindDoc="1" locked="0" layoutInCell="1" allowOverlap="1" wp14:anchorId="010B767E" wp14:editId="2FCD68D6">
                <wp:simplePos x="0" y="0"/>
                <wp:positionH relativeFrom="page">
                  <wp:posOffset>916305</wp:posOffset>
                </wp:positionH>
                <wp:positionV relativeFrom="paragraph">
                  <wp:posOffset>207645</wp:posOffset>
                </wp:positionV>
                <wp:extent cx="5943600" cy="0"/>
                <wp:effectExtent l="11430" t="8890" r="7620" b="10160"/>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78A73" id="Straight Connector 26"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35pt" to="540.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" strokeweight=".48pt">
                <w10:wrap type="topAndBottom" anchorx="page"/>
              </v:line>
            </w:pict>
          </mc:Fallback>
        </mc:AlternateContent>
      </w:r>
    </w:p>
    <w:p w14:paraId="4406924C" w14:textId="77777777" w:rsidR="00E842CF" w:rsidRPr="0022060F" w:rsidRDefault="00E842CF" w:rsidP="00E842CF">
      <w:pPr>
        <w:pStyle w:val="BodyText"/>
        <w:tabs>
          <w:tab w:val="left" w:pos="7302"/>
        </w:tabs>
        <w:spacing w:line="244" w:lineRule="exact"/>
        <w:ind w:left="162"/>
      </w:pPr>
      <w:r w:rsidRPr="0022060F">
        <w:t>Signature</w:t>
      </w:r>
      <w:r w:rsidRPr="0022060F">
        <w:tab/>
        <w:t>DATE</w:t>
      </w:r>
    </w:p>
    <w:p w14:paraId="4B27365E" w14:textId="77777777" w:rsidR="00E842CF" w:rsidRDefault="00E842CF" w:rsidP="00E842CF">
      <w:pPr>
        <w:spacing w:line="244" w:lineRule="exact"/>
        <w:sectPr w:rsidR="00E842CF" w:rsidSect="00F00469">
          <w:footerReference w:type="default" r:id="rId20"/>
          <w:pgSz w:w="12240" w:h="15840"/>
          <w:pgMar w:top="1380" w:right="1320" w:bottom="1240" w:left="1340" w:header="720" w:footer="1044" w:gutter="0"/>
          <w:cols w:space="720"/>
        </w:sectPr>
      </w:pPr>
    </w:p>
    <w:p w14:paraId="3A5D8166" w14:textId="77777777" w:rsidR="00E842CF" w:rsidRDefault="00E842CF" w:rsidP="00E842CF">
      <w:pPr>
        <w:pStyle w:val="BodyText"/>
        <w:rPr>
          <w:sz w:val="20"/>
        </w:rPr>
      </w:pPr>
    </w:p>
    <w:p w14:paraId="4A61077A" w14:textId="00276D57" w:rsidR="00E842CF" w:rsidRDefault="00E842CF" w:rsidP="00E842CF">
      <w:pPr>
        <w:pStyle w:val="BodyText"/>
        <w:spacing w:before="90" w:line="276" w:lineRule="auto"/>
        <w:ind w:left="102" w:right="115"/>
        <w:jc w:val="both"/>
      </w:pPr>
      <w:r>
        <w:rPr>
          <w:b/>
        </w:rPr>
        <w:t xml:space="preserve">BUYER </w:t>
      </w:r>
      <w:r>
        <w:t xml:space="preserve">acknowledges that it received a </w:t>
      </w:r>
      <w:bookmarkStart w:id="1020" w:name="_Hlk45888136"/>
      <w:r>
        <w:t xml:space="preserve">Request for the Approval of the Assigned Obligations </w:t>
      </w:r>
      <w:bookmarkEnd w:id="1020"/>
      <w:r>
        <w:t xml:space="preserve">under Section </w:t>
      </w:r>
      <w:r w:rsidR="0042363B">
        <w:fldChar w:fldCharType="begin"/>
      </w:r>
      <w:r w:rsidR="0042363B">
        <w:instrText xml:space="preserve"> REF _Ref42215175 \w \h </w:instrText>
      </w:r>
      <w:r w:rsidR="0042363B">
        <w:fldChar w:fldCharType="separate"/>
      </w:r>
      <w:r w:rsidR="00A44209">
        <w:t>13.1</w:t>
      </w:r>
      <w:r w:rsidR="0042363B">
        <w:fldChar w:fldCharType="end"/>
      </w:r>
      <w:r>
        <w:t xml:space="preserve"> of the ABP Contract from Seller/Assignor; recognizes that Transferee/Assignee has submitted necessary documentation demonstrating that it meets all conditions specific to a Seller under </w:t>
      </w:r>
      <w:r w:rsidR="001D398A">
        <w:t>this Agreement</w:t>
      </w:r>
      <w:r>
        <w:t>; acknowledges that it has received applicable</w:t>
      </w:r>
      <w:r>
        <w:rPr>
          <w:spacing w:val="-4"/>
        </w:rPr>
        <w:t xml:space="preserve"> </w:t>
      </w:r>
      <w:r>
        <w:t>assignment</w:t>
      </w:r>
      <w:r>
        <w:rPr>
          <w:spacing w:val="-4"/>
        </w:rPr>
        <w:t xml:space="preserve"> </w:t>
      </w:r>
      <w:r>
        <w:t>fees</w:t>
      </w:r>
      <w:r>
        <w:rPr>
          <w:spacing w:val="-4"/>
        </w:rPr>
        <w:t xml:space="preserve"> </w:t>
      </w:r>
      <w:r>
        <w:t>under</w:t>
      </w:r>
      <w:r>
        <w:rPr>
          <w:spacing w:val="-3"/>
        </w:rPr>
        <w:t xml:space="preserve"> </w:t>
      </w:r>
      <w:r>
        <w:t>Section</w:t>
      </w:r>
      <w:r>
        <w:rPr>
          <w:spacing w:val="-4"/>
        </w:rPr>
        <w:t xml:space="preserve"> </w:t>
      </w:r>
      <w:r w:rsidR="0042363B">
        <w:fldChar w:fldCharType="begin"/>
      </w:r>
      <w:r w:rsidR="0042363B">
        <w:rPr>
          <w:spacing w:val="-4"/>
        </w:rPr>
        <w:instrText xml:space="preserve"> REF _Ref42215175 \w \h </w:instrText>
      </w:r>
      <w:r w:rsidR="0042363B">
        <w:fldChar w:fldCharType="separate"/>
      </w:r>
      <w:r w:rsidR="00A44209">
        <w:rPr>
          <w:spacing w:val="-4"/>
        </w:rPr>
        <w:t>13.1</w:t>
      </w:r>
      <w:r w:rsidR="0042363B">
        <w:fldChar w:fldCharType="end"/>
      </w:r>
      <w:r>
        <w:rPr>
          <w:spacing w:val="-4"/>
        </w:rPr>
        <w:t xml:space="preserve"> </w:t>
      </w:r>
      <w:r>
        <w:t>of</w:t>
      </w:r>
      <w:r>
        <w:rPr>
          <w:spacing w:val="-4"/>
        </w:rPr>
        <w:t xml:space="preserve"> </w:t>
      </w:r>
      <w:r>
        <w:t>the</w:t>
      </w:r>
      <w:r>
        <w:rPr>
          <w:spacing w:val="-3"/>
        </w:rPr>
        <w:t xml:space="preserve"> </w:t>
      </w:r>
      <w:r>
        <w:t>ABP</w:t>
      </w:r>
      <w:r>
        <w:rPr>
          <w:spacing w:val="-4"/>
        </w:rPr>
        <w:t xml:space="preserve"> </w:t>
      </w:r>
      <w:r>
        <w:t>Contract</w:t>
      </w:r>
      <w:r>
        <w:rPr>
          <w:spacing w:val="-4"/>
        </w:rPr>
        <w:t xml:space="preserve"> </w:t>
      </w:r>
      <w:r>
        <w:t>as</w:t>
      </w:r>
      <w:r>
        <w:rPr>
          <w:spacing w:val="-4"/>
        </w:rPr>
        <w:t xml:space="preserve"> </w:t>
      </w:r>
      <w:r>
        <w:t>well</w:t>
      </w:r>
      <w:r>
        <w:rPr>
          <w:spacing w:val="-3"/>
        </w:rPr>
        <w:t xml:space="preserve"> </w:t>
      </w:r>
      <w:r>
        <w:t>as</w:t>
      </w:r>
      <w:r>
        <w:rPr>
          <w:spacing w:val="-4"/>
        </w:rPr>
        <w:t xml:space="preserve"> </w:t>
      </w:r>
      <w:r>
        <w:t>contact</w:t>
      </w:r>
      <w:r>
        <w:rPr>
          <w:spacing w:val="-4"/>
        </w:rPr>
        <w:t xml:space="preserve"> </w:t>
      </w:r>
      <w:r>
        <w:t>and</w:t>
      </w:r>
      <w:r>
        <w:rPr>
          <w:spacing w:val="-3"/>
        </w:rPr>
        <w:t xml:space="preserve"> </w:t>
      </w:r>
      <w:r>
        <w:t>payment information for Transferee/Assignee; and, through its execution below, hereby offers its written consent to effectuate the</w:t>
      </w:r>
      <w:r>
        <w:rPr>
          <w:spacing w:val="-4"/>
        </w:rPr>
        <w:t xml:space="preserve"> </w:t>
      </w:r>
      <w:r>
        <w:t>Assignment.</w:t>
      </w:r>
    </w:p>
    <w:p w14:paraId="09AED780" w14:textId="1D597FE8" w:rsidR="001E2049" w:rsidRDefault="001E2049" w:rsidP="001E2049">
      <w:pPr>
        <w:pStyle w:val="BodyText"/>
        <w:rPr>
          <w:sz w:val="26"/>
        </w:rPr>
      </w:pPr>
    </w:p>
    <w:p w14:paraId="79198D5C" w14:textId="0D8CB2D0" w:rsidR="001E2049" w:rsidRDefault="001E2049" w:rsidP="001E2049">
      <w:pPr>
        <w:pStyle w:val="BodyText"/>
        <w:spacing w:before="92" w:line="276" w:lineRule="auto"/>
        <w:ind w:right="1433"/>
        <w:jc w:val="both"/>
      </w:pPr>
      <w:r>
        <w:t>If Buyer’s consent to release Seller/Assignor from its obligations in respect of the Assigned Obligations under the ABP Contract is required by Section 13.1 of the ABP Contract, Buyer confirms that it (check appropriate response):</w:t>
      </w:r>
    </w:p>
    <w:p w14:paraId="64510BEA" w14:textId="77777777" w:rsidR="001E2049" w:rsidRDefault="001E2049" w:rsidP="001E2049">
      <w:pPr>
        <w:pStyle w:val="BodyText"/>
        <w:spacing w:before="92" w:line="276" w:lineRule="auto"/>
        <w:ind w:left="842" w:right="1433"/>
        <w:jc w:val="both"/>
      </w:pPr>
      <w:r>
        <w:t>[____] does consent to such release</w:t>
      </w:r>
    </w:p>
    <w:p w14:paraId="1442F5D7" w14:textId="77777777" w:rsidR="001E2049" w:rsidRDefault="001E2049" w:rsidP="001E2049">
      <w:pPr>
        <w:pStyle w:val="BodyText"/>
        <w:spacing w:before="92" w:line="276" w:lineRule="auto"/>
        <w:ind w:left="842" w:right="1433"/>
        <w:jc w:val="both"/>
      </w:pPr>
      <w:r>
        <w:t>[____] does not consent to such release</w:t>
      </w:r>
    </w:p>
    <w:p w14:paraId="67DDE6CF" w14:textId="77777777" w:rsidR="001E2049" w:rsidRDefault="001E2049" w:rsidP="001E2049">
      <w:pPr>
        <w:pStyle w:val="BodyText"/>
        <w:spacing w:before="92" w:line="276" w:lineRule="auto"/>
        <w:ind w:left="842" w:right="1433"/>
        <w:jc w:val="both"/>
      </w:pPr>
    </w:p>
    <w:p w14:paraId="56184BF2" w14:textId="69B48CA2" w:rsidR="00E842CF" w:rsidRDefault="001E2049" w:rsidP="001E2049">
      <w:pPr>
        <w:pStyle w:val="BodyText"/>
        <w:spacing w:before="8"/>
      </w:pPr>
      <w:r>
        <w:t>Any response with respect to such consent shall be of no force or effect where Buyer’s consent to a release is not required by Section 13.1 of the ABP Contract.</w:t>
      </w:r>
    </w:p>
    <w:p w14:paraId="4E841019" w14:textId="77777777" w:rsidR="001E2049" w:rsidRDefault="001E2049" w:rsidP="001E2049">
      <w:pPr>
        <w:pStyle w:val="BodyText"/>
        <w:spacing w:before="8"/>
        <w:rPr>
          <w:sz w:val="36"/>
        </w:rPr>
      </w:pPr>
    </w:p>
    <w:p w14:paraId="7D265C00" w14:textId="77777777" w:rsidR="00E842CF" w:rsidRDefault="00E842CF" w:rsidP="00E842CF">
      <w:pPr>
        <w:pStyle w:val="BodyText"/>
        <w:tabs>
          <w:tab w:val="left" w:pos="9435"/>
        </w:tabs>
        <w:ind w:left="102"/>
        <w:jc w:val="both"/>
      </w:pPr>
      <w:r>
        <w:t>Signed By</w:t>
      </w:r>
      <w:r>
        <w:rPr>
          <w:spacing w:val="-4"/>
        </w:rPr>
        <w:t xml:space="preserve"> </w:t>
      </w:r>
      <w:r>
        <w:t xml:space="preserve">(name/title):  </w:t>
      </w:r>
      <w:r>
        <w:rPr>
          <w:u w:val="single"/>
        </w:rPr>
        <w:t xml:space="preserve"> </w:t>
      </w:r>
      <w:r>
        <w:rPr>
          <w:u w:val="single"/>
        </w:rPr>
        <w:tab/>
      </w:r>
    </w:p>
    <w:p w14:paraId="43A46B14" w14:textId="77777777" w:rsidR="00E842CF" w:rsidRDefault="00E842CF" w:rsidP="00E842CF">
      <w:pPr>
        <w:pStyle w:val="BodyText"/>
        <w:rPr>
          <w:sz w:val="20"/>
        </w:rPr>
      </w:pPr>
    </w:p>
    <w:p w14:paraId="15ACBA81" w14:textId="77777777" w:rsidR="00E842CF" w:rsidRDefault="00E842CF" w:rsidP="00E842CF">
      <w:pPr>
        <w:pStyle w:val="BodyText"/>
        <w:rPr>
          <w:sz w:val="20"/>
        </w:rPr>
      </w:pPr>
    </w:p>
    <w:p w14:paraId="1E7BB158" w14:textId="77777777" w:rsidR="00E842CF" w:rsidRDefault="00E842CF" w:rsidP="00E842CF">
      <w:pPr>
        <w:pStyle w:val="BodyText"/>
        <w:rPr>
          <w:sz w:val="20"/>
        </w:rPr>
      </w:pPr>
    </w:p>
    <w:p w14:paraId="0A4F4594" w14:textId="77777777" w:rsidR="00E842CF" w:rsidRDefault="00E842CF" w:rsidP="00E842CF">
      <w:pPr>
        <w:pStyle w:val="BodyText"/>
        <w:rPr>
          <w:sz w:val="25"/>
        </w:rPr>
      </w:pPr>
      <w:r>
        <w:rPr>
          <w:noProof/>
          <w:sz w:val="24"/>
        </w:rPr>
        <mc:AlternateContent>
          <mc:Choice Requires="wps">
            <w:drawing>
              <wp:anchor distT="0" distB="0" distL="0" distR="0" simplePos="0" relativeHeight="251679744" behindDoc="1" locked="0" layoutInCell="1" allowOverlap="1" wp14:anchorId="763BA1E5" wp14:editId="68BED6D2">
                <wp:simplePos x="0" y="0"/>
                <wp:positionH relativeFrom="page">
                  <wp:posOffset>916305</wp:posOffset>
                </wp:positionH>
                <wp:positionV relativeFrom="paragraph">
                  <wp:posOffset>210820</wp:posOffset>
                </wp:positionV>
                <wp:extent cx="5943600" cy="0"/>
                <wp:effectExtent l="11430" t="12700" r="7620" b="6350"/>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D9D14" id="Straight Connector 25"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15pt,16.6pt" to="54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" strokeweight=".48pt">
                <w10:wrap type="topAndBottom" anchorx="page"/>
              </v:line>
            </w:pict>
          </mc:Fallback>
        </mc:AlternateContent>
      </w:r>
    </w:p>
    <w:p w14:paraId="1E2CF29E" w14:textId="77777777" w:rsidR="00E842CF" w:rsidRDefault="00E842CF" w:rsidP="00E842CF">
      <w:pPr>
        <w:pStyle w:val="BodyText"/>
        <w:tabs>
          <w:tab w:val="left" w:pos="7302"/>
        </w:tabs>
        <w:spacing w:line="249" w:lineRule="exact"/>
        <w:ind w:left="102"/>
      </w:pPr>
      <w:r>
        <w:t>Signature</w:t>
      </w:r>
      <w:r>
        <w:tab/>
        <w:t>DATE</w:t>
      </w:r>
    </w:p>
    <w:p w14:paraId="3D64658D" w14:textId="77777777" w:rsidR="00E842CF" w:rsidRDefault="00E842CF" w:rsidP="00E842CF">
      <w:pPr>
        <w:spacing w:line="249" w:lineRule="exact"/>
        <w:sectPr w:rsidR="00E842CF" w:rsidSect="00753315">
          <w:pgSz w:w="12240" w:h="15840" w:code="1"/>
          <w:pgMar w:top="1498" w:right="1325" w:bottom="1238" w:left="1339" w:header="720" w:footer="1051" w:gutter="0"/>
          <w:cols w:space="720"/>
        </w:sectPr>
      </w:pPr>
    </w:p>
    <w:p w14:paraId="4F989702" w14:textId="77777777" w:rsidR="00E842CF" w:rsidRPr="00753315" w:rsidRDefault="00E842CF" w:rsidP="00E842CF">
      <w:pPr>
        <w:pStyle w:val="BodyText"/>
        <w:ind w:left="0"/>
        <w:jc w:val="center"/>
        <w:rPr>
          <w:b/>
        </w:rPr>
      </w:pPr>
      <w:r w:rsidRPr="00753315">
        <w:rPr>
          <w:b/>
        </w:rPr>
        <w:lastRenderedPageBreak/>
        <w:t>Form of Acknowledgement of Assignment and Consent Notice</w:t>
      </w:r>
    </w:p>
    <w:p w14:paraId="2BE5F7D4" w14:textId="77777777" w:rsidR="00E842CF" w:rsidRPr="00753315" w:rsidRDefault="00E842CF" w:rsidP="00E842CF">
      <w:pPr>
        <w:pStyle w:val="BodyText"/>
        <w:jc w:val="center"/>
        <w:rPr>
          <w:b/>
          <w:u w:val="single"/>
        </w:rPr>
      </w:pPr>
    </w:p>
    <w:p w14:paraId="30613A29" w14:textId="77777777" w:rsidR="00E842CF" w:rsidRPr="003D4B40" w:rsidRDefault="00E842CF" w:rsidP="00E842CF">
      <w:pPr>
        <w:pStyle w:val="BodyText"/>
        <w:jc w:val="center"/>
        <w:rPr>
          <w:b/>
        </w:rPr>
      </w:pPr>
      <w:r w:rsidRPr="003D4B40">
        <w:rPr>
          <w:b/>
        </w:rPr>
        <w:t>ATTACHMENT A</w:t>
      </w:r>
    </w:p>
    <w:p w14:paraId="1D010EF0" w14:textId="77777777" w:rsidR="00E842CF" w:rsidRPr="00753315" w:rsidRDefault="00E842CF" w:rsidP="00E842CF">
      <w:pPr>
        <w:pStyle w:val="BodyText"/>
        <w:rPr>
          <w:b/>
        </w:rPr>
      </w:pPr>
    </w:p>
    <w:p w14:paraId="4CA6D112" w14:textId="77777777" w:rsidR="00E842CF" w:rsidRPr="00753315" w:rsidRDefault="00E842CF" w:rsidP="00E842CF">
      <w:pPr>
        <w:pStyle w:val="BodyText"/>
        <w:rPr>
          <w:b/>
        </w:rPr>
      </w:pPr>
    </w:p>
    <w:p w14:paraId="36AF8F1C" w14:textId="77777777" w:rsidR="00E842CF" w:rsidRPr="00753315" w:rsidRDefault="00E842CF" w:rsidP="00E842CF">
      <w:pPr>
        <w:pStyle w:val="BodyText"/>
        <w:spacing w:before="4"/>
        <w:rPr>
          <w:b/>
        </w:rPr>
      </w:pPr>
    </w:p>
    <w:p w14:paraId="0811EA69" w14:textId="77777777" w:rsidR="00E842CF" w:rsidRPr="0022060F" w:rsidRDefault="00E842CF" w:rsidP="00E842CF">
      <w:pPr>
        <w:pStyle w:val="BodyText"/>
        <w:tabs>
          <w:tab w:val="left" w:pos="8569"/>
        </w:tabs>
        <w:spacing w:before="90"/>
        <w:ind w:left="102"/>
        <w:rPr>
          <w:rFonts w:cs="Times New Roman"/>
        </w:rPr>
      </w:pPr>
      <w:r w:rsidRPr="0022060F">
        <w:rPr>
          <w:rFonts w:cs="Times New Roman"/>
        </w:rPr>
        <w:t xml:space="preserve">ASSIGNOR: </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325A6B54" w14:textId="77777777" w:rsidR="00E842CF" w:rsidRPr="00753315" w:rsidRDefault="00E842CF" w:rsidP="00E842CF">
      <w:pPr>
        <w:pStyle w:val="BodyText"/>
      </w:pPr>
    </w:p>
    <w:p w14:paraId="51D43D4C" w14:textId="77777777" w:rsidR="00E842CF" w:rsidRPr="00753315" w:rsidRDefault="00E842CF" w:rsidP="00E842CF">
      <w:pPr>
        <w:pStyle w:val="BodyText"/>
      </w:pPr>
    </w:p>
    <w:p w14:paraId="564066E6" w14:textId="77777777" w:rsidR="00E842CF" w:rsidRPr="00753315" w:rsidRDefault="00E842CF" w:rsidP="00E842CF">
      <w:pPr>
        <w:pStyle w:val="BodyText"/>
        <w:spacing w:before="10"/>
      </w:pPr>
    </w:p>
    <w:p w14:paraId="7FB85AAB" w14:textId="77777777" w:rsidR="00E842CF" w:rsidRPr="0022060F" w:rsidRDefault="00E842CF" w:rsidP="00E842CF">
      <w:pPr>
        <w:pStyle w:val="BodyText"/>
        <w:tabs>
          <w:tab w:val="left" w:pos="8649"/>
        </w:tabs>
        <w:spacing w:before="90"/>
        <w:ind w:left="102"/>
        <w:rPr>
          <w:rFonts w:cs="Times New Roman"/>
        </w:rPr>
      </w:pPr>
      <w:r w:rsidRPr="0022060F">
        <w:rPr>
          <w:rFonts w:cs="Times New Roman"/>
        </w:rPr>
        <w:t xml:space="preserve">ASSIGNEE: </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5E7B5F82" w14:textId="77777777" w:rsidR="00E842CF" w:rsidRPr="00753315" w:rsidRDefault="00E842CF" w:rsidP="00E842CF">
      <w:pPr>
        <w:pStyle w:val="BodyText"/>
      </w:pPr>
    </w:p>
    <w:p w14:paraId="3E0BF523" w14:textId="77777777" w:rsidR="00E842CF" w:rsidRPr="00753315" w:rsidRDefault="00E842CF" w:rsidP="00E842CF">
      <w:pPr>
        <w:pStyle w:val="BodyText"/>
      </w:pPr>
    </w:p>
    <w:p w14:paraId="6BC823AB" w14:textId="77777777" w:rsidR="00E842CF" w:rsidRPr="00753315" w:rsidRDefault="00E842CF" w:rsidP="00E842CF">
      <w:pPr>
        <w:pStyle w:val="BodyText"/>
        <w:spacing w:before="4"/>
      </w:pPr>
    </w:p>
    <w:p w14:paraId="780D3CCC" w14:textId="5E2B9EDD" w:rsidR="00E842CF" w:rsidRPr="0022060F" w:rsidRDefault="00E842CF" w:rsidP="00E842CF">
      <w:pPr>
        <w:pStyle w:val="BodyText"/>
        <w:tabs>
          <w:tab w:val="left" w:pos="8688"/>
        </w:tabs>
        <w:spacing w:before="90"/>
        <w:ind w:left="102"/>
        <w:rPr>
          <w:rFonts w:cs="Times New Roman"/>
        </w:rPr>
      </w:pPr>
      <w:r w:rsidRPr="0022060F">
        <w:rPr>
          <w:rFonts w:cs="Times New Roman"/>
        </w:rPr>
        <w:t>BUYER</w:t>
      </w:r>
      <w:r w:rsidRPr="0022060F">
        <w:rPr>
          <w:rFonts w:cs="Times New Roman"/>
          <w:spacing w:val="-2"/>
        </w:rPr>
        <w:t xml:space="preserve"> </w:t>
      </w:r>
      <w:r w:rsidRPr="0022060F">
        <w:rPr>
          <w:rFonts w:cs="Times New Roman"/>
        </w:rPr>
        <w:t xml:space="preserve">(UTILITY):   </w:t>
      </w:r>
      <w:r w:rsidRPr="0022060F">
        <w:rPr>
          <w:rFonts w:cs="Times New Roman"/>
          <w:u w:val="single"/>
        </w:rPr>
        <w:t xml:space="preserve"> </w:t>
      </w:r>
      <w:r w:rsidRPr="0022060F">
        <w:rPr>
          <w:rFonts w:cs="Times New Roman"/>
          <w:u w:val="single"/>
        </w:rPr>
        <w:tab/>
      </w:r>
    </w:p>
    <w:p w14:paraId="2EE24AAF" w14:textId="77777777" w:rsidR="00E842CF" w:rsidRPr="00753315" w:rsidRDefault="00E842CF" w:rsidP="00E842CF">
      <w:pPr>
        <w:pStyle w:val="BodyText"/>
      </w:pPr>
    </w:p>
    <w:p w14:paraId="3A57D6B1" w14:textId="77777777" w:rsidR="00E842CF" w:rsidRPr="00753315" w:rsidRDefault="00E842CF" w:rsidP="00E842CF">
      <w:pPr>
        <w:pStyle w:val="BodyText"/>
      </w:pPr>
    </w:p>
    <w:p w14:paraId="56D42A34" w14:textId="77777777" w:rsidR="00E842CF" w:rsidRPr="00753315" w:rsidRDefault="00E842CF" w:rsidP="00E842CF">
      <w:pPr>
        <w:pStyle w:val="BodyText"/>
        <w:spacing w:before="11"/>
      </w:pPr>
    </w:p>
    <w:p w14:paraId="2463E7EE" w14:textId="77777777" w:rsidR="00E842CF" w:rsidRPr="0022060F" w:rsidRDefault="00E842CF" w:rsidP="00E842CF">
      <w:pPr>
        <w:pStyle w:val="BodyText"/>
        <w:tabs>
          <w:tab w:val="left" w:pos="9449"/>
        </w:tabs>
        <w:spacing w:before="90"/>
        <w:ind w:left="102"/>
        <w:rPr>
          <w:rFonts w:cs="Times New Roman"/>
        </w:rPr>
      </w:pPr>
      <w:r w:rsidRPr="0022060F">
        <w:rPr>
          <w:rFonts w:cs="Times New Roman"/>
        </w:rPr>
        <w:t>FROM CONTRACT</w:t>
      </w:r>
      <w:r w:rsidRPr="0022060F">
        <w:rPr>
          <w:rFonts w:cs="Times New Roman"/>
          <w:spacing w:val="-2"/>
        </w:rPr>
        <w:t xml:space="preserve"> </w:t>
      </w:r>
      <w:r w:rsidRPr="0022060F">
        <w:rPr>
          <w:rFonts w:cs="Times New Roman"/>
        </w:rPr>
        <w:t xml:space="preserve">NO.:  </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27C5638A" w14:textId="77777777" w:rsidR="00E842CF" w:rsidRPr="00753315" w:rsidRDefault="00E842CF" w:rsidP="00E842CF">
      <w:pPr>
        <w:pStyle w:val="BodyText"/>
      </w:pPr>
    </w:p>
    <w:p w14:paraId="5A8862F3" w14:textId="77777777" w:rsidR="00E842CF" w:rsidRPr="00753315" w:rsidRDefault="00E842CF" w:rsidP="00E842CF">
      <w:pPr>
        <w:pStyle w:val="BodyText"/>
      </w:pPr>
    </w:p>
    <w:p w14:paraId="3D48D87F" w14:textId="77777777" w:rsidR="00E842CF" w:rsidRPr="00753315" w:rsidRDefault="00E842CF" w:rsidP="00E842CF">
      <w:pPr>
        <w:pStyle w:val="BodyText"/>
        <w:spacing w:before="4"/>
      </w:pPr>
    </w:p>
    <w:p w14:paraId="2EA66045" w14:textId="77777777" w:rsidR="00E842CF" w:rsidRPr="0022060F" w:rsidRDefault="00E842CF" w:rsidP="00E842CF">
      <w:pPr>
        <w:pStyle w:val="BodyText"/>
        <w:tabs>
          <w:tab w:val="left" w:pos="9389"/>
        </w:tabs>
        <w:spacing w:before="90"/>
        <w:ind w:left="102"/>
        <w:rPr>
          <w:rFonts w:cs="Times New Roman"/>
        </w:rPr>
      </w:pPr>
      <w:r w:rsidRPr="0022060F">
        <w:rPr>
          <w:rFonts w:cs="Times New Roman"/>
        </w:rPr>
        <w:t>TO CONTRACT</w:t>
      </w:r>
      <w:r w:rsidRPr="0022060F">
        <w:rPr>
          <w:rFonts w:cs="Times New Roman"/>
          <w:spacing w:val="-1"/>
        </w:rPr>
        <w:t xml:space="preserve"> </w:t>
      </w:r>
      <w:r w:rsidRPr="0022060F">
        <w:rPr>
          <w:rFonts w:cs="Times New Roman"/>
        </w:rPr>
        <w:t xml:space="preserve">NO.: </w:t>
      </w:r>
      <w:r w:rsidRPr="0022060F">
        <w:rPr>
          <w:rFonts w:cs="Times New Roman"/>
          <w:spacing w:val="-1"/>
        </w:rPr>
        <w:t xml:space="preserve"> </w:t>
      </w:r>
      <w:r w:rsidRPr="0022060F">
        <w:rPr>
          <w:rFonts w:cs="Times New Roman"/>
          <w:u w:val="single"/>
        </w:rPr>
        <w:t xml:space="preserve"> </w:t>
      </w:r>
      <w:r w:rsidRPr="0022060F">
        <w:rPr>
          <w:rFonts w:cs="Times New Roman"/>
          <w:u w:val="single"/>
        </w:rPr>
        <w:tab/>
      </w:r>
    </w:p>
    <w:p w14:paraId="3FC812A1" w14:textId="77777777" w:rsidR="00E842CF" w:rsidRPr="00753315" w:rsidRDefault="00E842CF" w:rsidP="00E842CF">
      <w:pPr>
        <w:pStyle w:val="BodyText"/>
        <w:spacing w:before="10"/>
      </w:pPr>
    </w:p>
    <w:p w14:paraId="797F82FA" w14:textId="77777777" w:rsidR="00E842CF" w:rsidRPr="00753315" w:rsidRDefault="00E842CF" w:rsidP="00441AD3">
      <w:pPr>
        <w:pStyle w:val="ListParagraph"/>
        <w:numPr>
          <w:ilvl w:val="0"/>
          <w:numId w:val="43"/>
        </w:numPr>
        <w:tabs>
          <w:tab w:val="left" w:pos="702"/>
          <w:tab w:val="left" w:pos="703"/>
        </w:tabs>
        <w:autoSpaceDE w:val="0"/>
        <w:autoSpaceDN w:val="0"/>
        <w:spacing w:before="74"/>
      </w:pPr>
      <w:r w:rsidRPr="00753315">
        <w:t>This assignment is for the entirety of the</w:t>
      </w:r>
      <w:r w:rsidRPr="00753315">
        <w:rPr>
          <w:spacing w:val="-4"/>
        </w:rPr>
        <w:t xml:space="preserve"> </w:t>
      </w:r>
      <w:r w:rsidRPr="00753315">
        <w:t>contract.</w:t>
      </w:r>
    </w:p>
    <w:p w14:paraId="2BD09E84" w14:textId="77777777" w:rsidR="00E842CF" w:rsidRPr="00753315" w:rsidRDefault="00E842CF" w:rsidP="00E842CF">
      <w:pPr>
        <w:pStyle w:val="BodyText"/>
        <w:spacing w:before="8"/>
      </w:pPr>
    </w:p>
    <w:p w14:paraId="7D5E04CB" w14:textId="77777777" w:rsidR="00E842CF" w:rsidRPr="00753315" w:rsidRDefault="00E842CF" w:rsidP="00441AD3">
      <w:pPr>
        <w:pStyle w:val="ListParagraph"/>
        <w:numPr>
          <w:ilvl w:val="0"/>
          <w:numId w:val="43"/>
        </w:numPr>
        <w:tabs>
          <w:tab w:val="left" w:pos="702"/>
          <w:tab w:val="left" w:pos="703"/>
        </w:tabs>
        <w:autoSpaceDE w:val="0"/>
        <w:autoSpaceDN w:val="0"/>
      </w:pPr>
      <w:r w:rsidRPr="00753315">
        <w:t>This assignment is for the following batches under the</w:t>
      </w:r>
      <w:r w:rsidRPr="00753315">
        <w:rPr>
          <w:spacing w:val="-6"/>
        </w:rPr>
        <w:t xml:space="preserve"> </w:t>
      </w:r>
      <w:r w:rsidRPr="00753315">
        <w:t>contract:</w:t>
      </w:r>
    </w:p>
    <w:p w14:paraId="1AEACD98" w14:textId="77777777" w:rsidR="00E842CF" w:rsidRPr="00753315" w:rsidRDefault="00E842CF" w:rsidP="00E842CF">
      <w:pPr>
        <w:pStyle w:val="BodyText"/>
      </w:pPr>
    </w:p>
    <w:p w14:paraId="3CDDFEC9" w14:textId="77777777" w:rsidR="00E842CF" w:rsidRPr="00753315" w:rsidRDefault="00E842CF" w:rsidP="00E842CF">
      <w:pPr>
        <w:pStyle w:val="BodyText"/>
      </w:pPr>
    </w:p>
    <w:p w14:paraId="2B843232" w14:textId="77777777" w:rsidR="00E842CF" w:rsidRPr="00753315" w:rsidRDefault="00E842CF" w:rsidP="00E842CF">
      <w:pPr>
        <w:pStyle w:val="BodyText"/>
        <w:spacing w:before="4"/>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2069"/>
        <w:gridCol w:w="2424"/>
      </w:tblGrid>
      <w:tr w:rsidR="00E842CF" w:rsidRPr="0022060F" w14:paraId="65E7F6F2" w14:textId="77777777" w:rsidTr="00F00469">
        <w:trPr>
          <w:trHeight w:val="273"/>
        </w:trPr>
        <w:tc>
          <w:tcPr>
            <w:tcW w:w="4858" w:type="dxa"/>
          </w:tcPr>
          <w:p w14:paraId="09868574" w14:textId="77777777" w:rsidR="00E842CF" w:rsidRPr="00753315" w:rsidRDefault="00E842CF" w:rsidP="00F00469">
            <w:pPr>
              <w:pStyle w:val="TableParagraph"/>
              <w:spacing w:line="253" w:lineRule="exact"/>
              <w:ind w:left="1742" w:right="1731"/>
              <w:jc w:val="center"/>
              <w:rPr>
                <w:b/>
              </w:rPr>
            </w:pPr>
            <w:r w:rsidRPr="00753315">
              <w:rPr>
                <w:b/>
                <w:u w:val="thick"/>
              </w:rPr>
              <w:t>BATCH NO.</w:t>
            </w:r>
          </w:p>
        </w:tc>
        <w:tc>
          <w:tcPr>
            <w:tcW w:w="2069" w:type="dxa"/>
          </w:tcPr>
          <w:p w14:paraId="08BA6C17" w14:textId="77777777" w:rsidR="00E842CF" w:rsidRPr="00753315" w:rsidRDefault="00E842CF" w:rsidP="00F00469">
            <w:pPr>
              <w:pStyle w:val="TableParagraph"/>
              <w:spacing w:line="253" w:lineRule="exact"/>
              <w:ind w:left="301"/>
              <w:rPr>
                <w:b/>
              </w:rPr>
            </w:pPr>
            <w:r w:rsidRPr="00753315">
              <w:rPr>
                <w:b/>
                <w:u w:val="thick"/>
              </w:rPr>
              <w:t>BATCH SIZE</w:t>
            </w:r>
          </w:p>
        </w:tc>
        <w:tc>
          <w:tcPr>
            <w:tcW w:w="2424" w:type="dxa"/>
          </w:tcPr>
          <w:p w14:paraId="72D163A0" w14:textId="77777777" w:rsidR="00E842CF" w:rsidRPr="00753315" w:rsidRDefault="00E842CF" w:rsidP="00F00469">
            <w:pPr>
              <w:pStyle w:val="TableParagraph"/>
              <w:spacing w:line="253" w:lineRule="exact"/>
              <w:ind w:left="425"/>
              <w:rPr>
                <w:b/>
              </w:rPr>
            </w:pPr>
            <w:r w:rsidRPr="00753315">
              <w:rPr>
                <w:b/>
                <w:u w:val="thick"/>
              </w:rPr>
              <w:t>TRADE DATE</w:t>
            </w:r>
          </w:p>
        </w:tc>
      </w:tr>
      <w:tr w:rsidR="00E842CF" w:rsidRPr="0022060F" w14:paraId="5100D95B" w14:textId="77777777" w:rsidTr="00F00469">
        <w:trPr>
          <w:trHeight w:val="277"/>
        </w:trPr>
        <w:tc>
          <w:tcPr>
            <w:tcW w:w="4858" w:type="dxa"/>
          </w:tcPr>
          <w:p w14:paraId="0EF98BA4" w14:textId="77777777" w:rsidR="00E842CF" w:rsidRPr="00753315" w:rsidRDefault="00E842CF" w:rsidP="00F00469">
            <w:pPr>
              <w:pStyle w:val="TableParagraph"/>
            </w:pPr>
          </w:p>
        </w:tc>
        <w:tc>
          <w:tcPr>
            <w:tcW w:w="2069" w:type="dxa"/>
          </w:tcPr>
          <w:p w14:paraId="166ED15F" w14:textId="77777777" w:rsidR="00E842CF" w:rsidRPr="00753315" w:rsidRDefault="00E842CF" w:rsidP="00F00469">
            <w:pPr>
              <w:pStyle w:val="TableParagraph"/>
            </w:pPr>
          </w:p>
        </w:tc>
        <w:tc>
          <w:tcPr>
            <w:tcW w:w="2424" w:type="dxa"/>
          </w:tcPr>
          <w:p w14:paraId="3462E53B" w14:textId="77777777" w:rsidR="00E842CF" w:rsidRPr="00753315" w:rsidRDefault="00E842CF" w:rsidP="00F00469">
            <w:pPr>
              <w:pStyle w:val="TableParagraph"/>
            </w:pPr>
          </w:p>
        </w:tc>
      </w:tr>
      <w:tr w:rsidR="00E842CF" w:rsidRPr="0022060F" w14:paraId="041316F1" w14:textId="77777777" w:rsidTr="00F00469">
        <w:trPr>
          <w:trHeight w:val="277"/>
        </w:trPr>
        <w:tc>
          <w:tcPr>
            <w:tcW w:w="4858" w:type="dxa"/>
          </w:tcPr>
          <w:p w14:paraId="289F587E" w14:textId="77777777" w:rsidR="00E842CF" w:rsidRPr="00753315" w:rsidRDefault="00E842CF" w:rsidP="00F00469">
            <w:pPr>
              <w:pStyle w:val="TableParagraph"/>
            </w:pPr>
          </w:p>
        </w:tc>
        <w:tc>
          <w:tcPr>
            <w:tcW w:w="2069" w:type="dxa"/>
          </w:tcPr>
          <w:p w14:paraId="0412AADA" w14:textId="77777777" w:rsidR="00E842CF" w:rsidRPr="00753315" w:rsidRDefault="00E842CF" w:rsidP="00F00469">
            <w:pPr>
              <w:pStyle w:val="TableParagraph"/>
            </w:pPr>
          </w:p>
        </w:tc>
        <w:tc>
          <w:tcPr>
            <w:tcW w:w="2424" w:type="dxa"/>
          </w:tcPr>
          <w:p w14:paraId="5B310ED6" w14:textId="77777777" w:rsidR="00E842CF" w:rsidRPr="00753315" w:rsidRDefault="00E842CF" w:rsidP="00F00469">
            <w:pPr>
              <w:pStyle w:val="TableParagraph"/>
            </w:pPr>
          </w:p>
        </w:tc>
      </w:tr>
      <w:tr w:rsidR="00E842CF" w:rsidRPr="0022060F" w14:paraId="6FB11052" w14:textId="77777777" w:rsidTr="00F00469">
        <w:trPr>
          <w:trHeight w:val="273"/>
        </w:trPr>
        <w:tc>
          <w:tcPr>
            <w:tcW w:w="4858" w:type="dxa"/>
          </w:tcPr>
          <w:p w14:paraId="6B63BDF1" w14:textId="77777777" w:rsidR="00E842CF" w:rsidRPr="00753315" w:rsidRDefault="00E842CF" w:rsidP="00F00469">
            <w:pPr>
              <w:pStyle w:val="TableParagraph"/>
            </w:pPr>
          </w:p>
        </w:tc>
        <w:tc>
          <w:tcPr>
            <w:tcW w:w="2069" w:type="dxa"/>
          </w:tcPr>
          <w:p w14:paraId="6C7AAEB3" w14:textId="77777777" w:rsidR="00E842CF" w:rsidRPr="00753315" w:rsidRDefault="00E842CF" w:rsidP="00F00469">
            <w:pPr>
              <w:pStyle w:val="TableParagraph"/>
            </w:pPr>
          </w:p>
        </w:tc>
        <w:tc>
          <w:tcPr>
            <w:tcW w:w="2424" w:type="dxa"/>
          </w:tcPr>
          <w:p w14:paraId="398CF573" w14:textId="77777777" w:rsidR="00E842CF" w:rsidRPr="00753315" w:rsidRDefault="00E842CF" w:rsidP="00F00469">
            <w:pPr>
              <w:pStyle w:val="TableParagraph"/>
            </w:pPr>
          </w:p>
        </w:tc>
      </w:tr>
      <w:tr w:rsidR="00E842CF" w:rsidRPr="0022060F" w14:paraId="328A6059" w14:textId="77777777" w:rsidTr="00F00469">
        <w:trPr>
          <w:trHeight w:val="277"/>
        </w:trPr>
        <w:tc>
          <w:tcPr>
            <w:tcW w:w="4858" w:type="dxa"/>
          </w:tcPr>
          <w:p w14:paraId="76CC07EE" w14:textId="77777777" w:rsidR="00E842CF" w:rsidRPr="00753315" w:rsidRDefault="00E842CF" w:rsidP="00F00469">
            <w:pPr>
              <w:pStyle w:val="TableParagraph"/>
            </w:pPr>
          </w:p>
        </w:tc>
        <w:tc>
          <w:tcPr>
            <w:tcW w:w="2069" w:type="dxa"/>
          </w:tcPr>
          <w:p w14:paraId="0C593644" w14:textId="77777777" w:rsidR="00E842CF" w:rsidRPr="00753315" w:rsidRDefault="00E842CF" w:rsidP="00F00469">
            <w:pPr>
              <w:pStyle w:val="TableParagraph"/>
            </w:pPr>
          </w:p>
        </w:tc>
        <w:tc>
          <w:tcPr>
            <w:tcW w:w="2424" w:type="dxa"/>
          </w:tcPr>
          <w:p w14:paraId="55838B78" w14:textId="77777777" w:rsidR="00E842CF" w:rsidRPr="00753315" w:rsidRDefault="00E842CF" w:rsidP="00F00469">
            <w:pPr>
              <w:pStyle w:val="TableParagraph"/>
            </w:pPr>
          </w:p>
        </w:tc>
      </w:tr>
      <w:tr w:rsidR="00E842CF" w:rsidRPr="0022060F" w14:paraId="5681B574" w14:textId="77777777" w:rsidTr="00F00469">
        <w:trPr>
          <w:trHeight w:val="273"/>
        </w:trPr>
        <w:tc>
          <w:tcPr>
            <w:tcW w:w="4858" w:type="dxa"/>
          </w:tcPr>
          <w:p w14:paraId="019F0370" w14:textId="77777777" w:rsidR="00E842CF" w:rsidRPr="00753315" w:rsidRDefault="00E842CF" w:rsidP="00F00469">
            <w:pPr>
              <w:pStyle w:val="TableParagraph"/>
            </w:pPr>
          </w:p>
        </w:tc>
        <w:tc>
          <w:tcPr>
            <w:tcW w:w="2069" w:type="dxa"/>
          </w:tcPr>
          <w:p w14:paraId="4C538FA4" w14:textId="77777777" w:rsidR="00E842CF" w:rsidRPr="00753315" w:rsidRDefault="00E842CF" w:rsidP="00F00469">
            <w:pPr>
              <w:pStyle w:val="TableParagraph"/>
            </w:pPr>
          </w:p>
        </w:tc>
        <w:tc>
          <w:tcPr>
            <w:tcW w:w="2424" w:type="dxa"/>
          </w:tcPr>
          <w:p w14:paraId="3CBA6A02" w14:textId="77777777" w:rsidR="00E842CF" w:rsidRPr="00753315" w:rsidRDefault="00E842CF" w:rsidP="00F00469">
            <w:pPr>
              <w:pStyle w:val="TableParagraph"/>
            </w:pPr>
          </w:p>
        </w:tc>
      </w:tr>
      <w:tr w:rsidR="00E842CF" w:rsidRPr="0022060F" w14:paraId="51B1F78B" w14:textId="77777777" w:rsidTr="00F00469">
        <w:trPr>
          <w:trHeight w:val="277"/>
        </w:trPr>
        <w:tc>
          <w:tcPr>
            <w:tcW w:w="4858" w:type="dxa"/>
          </w:tcPr>
          <w:p w14:paraId="491AFE1A" w14:textId="77777777" w:rsidR="00E842CF" w:rsidRPr="00753315" w:rsidRDefault="00E842CF" w:rsidP="00F00469">
            <w:pPr>
              <w:pStyle w:val="TableParagraph"/>
            </w:pPr>
          </w:p>
        </w:tc>
        <w:tc>
          <w:tcPr>
            <w:tcW w:w="2069" w:type="dxa"/>
          </w:tcPr>
          <w:p w14:paraId="2B9318EB" w14:textId="77777777" w:rsidR="00E842CF" w:rsidRPr="00753315" w:rsidRDefault="00E842CF" w:rsidP="00F00469">
            <w:pPr>
              <w:pStyle w:val="TableParagraph"/>
            </w:pPr>
          </w:p>
        </w:tc>
        <w:tc>
          <w:tcPr>
            <w:tcW w:w="2424" w:type="dxa"/>
          </w:tcPr>
          <w:p w14:paraId="452FB14F" w14:textId="77777777" w:rsidR="00E842CF" w:rsidRPr="00753315" w:rsidRDefault="00E842CF" w:rsidP="00F00469">
            <w:pPr>
              <w:pStyle w:val="TableParagraph"/>
            </w:pPr>
          </w:p>
        </w:tc>
      </w:tr>
      <w:tr w:rsidR="00E842CF" w:rsidRPr="0022060F" w14:paraId="43A384D8" w14:textId="77777777" w:rsidTr="00F00469">
        <w:trPr>
          <w:trHeight w:val="278"/>
        </w:trPr>
        <w:tc>
          <w:tcPr>
            <w:tcW w:w="4858" w:type="dxa"/>
          </w:tcPr>
          <w:p w14:paraId="33727327" w14:textId="77777777" w:rsidR="00E842CF" w:rsidRPr="00753315" w:rsidRDefault="00E842CF" w:rsidP="00F00469">
            <w:pPr>
              <w:pStyle w:val="TableParagraph"/>
            </w:pPr>
          </w:p>
        </w:tc>
        <w:tc>
          <w:tcPr>
            <w:tcW w:w="2069" w:type="dxa"/>
          </w:tcPr>
          <w:p w14:paraId="48B868F9" w14:textId="77777777" w:rsidR="00E842CF" w:rsidRPr="00753315" w:rsidRDefault="00E842CF" w:rsidP="00F00469">
            <w:pPr>
              <w:pStyle w:val="TableParagraph"/>
            </w:pPr>
          </w:p>
        </w:tc>
        <w:tc>
          <w:tcPr>
            <w:tcW w:w="2424" w:type="dxa"/>
          </w:tcPr>
          <w:p w14:paraId="659FEF12" w14:textId="77777777" w:rsidR="00E842CF" w:rsidRPr="00753315" w:rsidRDefault="00E842CF" w:rsidP="00F00469">
            <w:pPr>
              <w:pStyle w:val="TableParagraph"/>
            </w:pPr>
          </w:p>
        </w:tc>
      </w:tr>
      <w:tr w:rsidR="00E842CF" w:rsidRPr="0022060F" w14:paraId="3ADCB855" w14:textId="77777777" w:rsidTr="00F00469">
        <w:trPr>
          <w:trHeight w:val="273"/>
        </w:trPr>
        <w:tc>
          <w:tcPr>
            <w:tcW w:w="4858" w:type="dxa"/>
          </w:tcPr>
          <w:p w14:paraId="732C1D3F" w14:textId="77777777" w:rsidR="00E842CF" w:rsidRPr="00753315" w:rsidRDefault="00E842CF" w:rsidP="00F00469">
            <w:pPr>
              <w:pStyle w:val="TableParagraph"/>
            </w:pPr>
          </w:p>
        </w:tc>
        <w:tc>
          <w:tcPr>
            <w:tcW w:w="2069" w:type="dxa"/>
          </w:tcPr>
          <w:p w14:paraId="7E6ADE5D" w14:textId="77777777" w:rsidR="00E842CF" w:rsidRPr="00753315" w:rsidRDefault="00E842CF" w:rsidP="00F00469">
            <w:pPr>
              <w:pStyle w:val="TableParagraph"/>
            </w:pPr>
          </w:p>
        </w:tc>
        <w:tc>
          <w:tcPr>
            <w:tcW w:w="2424" w:type="dxa"/>
          </w:tcPr>
          <w:p w14:paraId="64E185F3" w14:textId="77777777" w:rsidR="00E842CF" w:rsidRPr="00753315" w:rsidRDefault="00E842CF" w:rsidP="00F00469">
            <w:pPr>
              <w:pStyle w:val="TableParagraph"/>
            </w:pPr>
          </w:p>
        </w:tc>
      </w:tr>
      <w:tr w:rsidR="00E842CF" w:rsidRPr="0022060F" w14:paraId="1C74859F" w14:textId="77777777" w:rsidTr="00F00469">
        <w:trPr>
          <w:trHeight w:val="278"/>
        </w:trPr>
        <w:tc>
          <w:tcPr>
            <w:tcW w:w="4858" w:type="dxa"/>
          </w:tcPr>
          <w:p w14:paraId="409874CA" w14:textId="77777777" w:rsidR="00E842CF" w:rsidRPr="00753315" w:rsidRDefault="00E842CF" w:rsidP="00F00469">
            <w:pPr>
              <w:pStyle w:val="TableParagraph"/>
            </w:pPr>
          </w:p>
        </w:tc>
        <w:tc>
          <w:tcPr>
            <w:tcW w:w="2069" w:type="dxa"/>
          </w:tcPr>
          <w:p w14:paraId="33C5300B" w14:textId="77777777" w:rsidR="00E842CF" w:rsidRPr="00753315" w:rsidRDefault="00E842CF" w:rsidP="00F00469">
            <w:pPr>
              <w:pStyle w:val="TableParagraph"/>
            </w:pPr>
          </w:p>
        </w:tc>
        <w:tc>
          <w:tcPr>
            <w:tcW w:w="2424" w:type="dxa"/>
          </w:tcPr>
          <w:p w14:paraId="2ED0D47D" w14:textId="77777777" w:rsidR="00E842CF" w:rsidRPr="00753315" w:rsidRDefault="00E842CF" w:rsidP="00F00469">
            <w:pPr>
              <w:pStyle w:val="TableParagraph"/>
            </w:pPr>
          </w:p>
        </w:tc>
      </w:tr>
      <w:tr w:rsidR="00E842CF" w:rsidRPr="0022060F" w14:paraId="4491C16C" w14:textId="77777777" w:rsidTr="00F00469">
        <w:trPr>
          <w:trHeight w:val="273"/>
        </w:trPr>
        <w:tc>
          <w:tcPr>
            <w:tcW w:w="4858" w:type="dxa"/>
          </w:tcPr>
          <w:p w14:paraId="3D36DFCE" w14:textId="77777777" w:rsidR="00E842CF" w:rsidRPr="00753315" w:rsidRDefault="00E842CF" w:rsidP="00F00469">
            <w:pPr>
              <w:pStyle w:val="TableParagraph"/>
            </w:pPr>
          </w:p>
        </w:tc>
        <w:tc>
          <w:tcPr>
            <w:tcW w:w="2069" w:type="dxa"/>
          </w:tcPr>
          <w:p w14:paraId="7D34C0C4" w14:textId="77777777" w:rsidR="00E842CF" w:rsidRPr="00753315" w:rsidRDefault="00E842CF" w:rsidP="00F00469">
            <w:pPr>
              <w:pStyle w:val="TableParagraph"/>
            </w:pPr>
          </w:p>
        </w:tc>
        <w:tc>
          <w:tcPr>
            <w:tcW w:w="2424" w:type="dxa"/>
          </w:tcPr>
          <w:p w14:paraId="6BD424B9" w14:textId="77777777" w:rsidR="00E842CF" w:rsidRPr="00753315" w:rsidRDefault="00E842CF" w:rsidP="00F00469">
            <w:pPr>
              <w:pStyle w:val="TableParagraph"/>
            </w:pPr>
          </w:p>
        </w:tc>
      </w:tr>
      <w:tr w:rsidR="00E842CF" w:rsidRPr="0022060F" w14:paraId="5D67F595" w14:textId="77777777" w:rsidTr="00F00469">
        <w:trPr>
          <w:trHeight w:val="278"/>
        </w:trPr>
        <w:tc>
          <w:tcPr>
            <w:tcW w:w="4858" w:type="dxa"/>
          </w:tcPr>
          <w:p w14:paraId="26B61B96" w14:textId="77777777" w:rsidR="00E842CF" w:rsidRPr="00753315" w:rsidRDefault="00E842CF" w:rsidP="00F00469">
            <w:pPr>
              <w:pStyle w:val="TableParagraph"/>
            </w:pPr>
          </w:p>
        </w:tc>
        <w:tc>
          <w:tcPr>
            <w:tcW w:w="2069" w:type="dxa"/>
          </w:tcPr>
          <w:p w14:paraId="334D0AAE" w14:textId="77777777" w:rsidR="00E842CF" w:rsidRPr="00753315" w:rsidRDefault="00E842CF" w:rsidP="00F00469">
            <w:pPr>
              <w:pStyle w:val="TableParagraph"/>
            </w:pPr>
          </w:p>
        </w:tc>
        <w:tc>
          <w:tcPr>
            <w:tcW w:w="2424" w:type="dxa"/>
          </w:tcPr>
          <w:p w14:paraId="2D9F901A" w14:textId="77777777" w:rsidR="00E842CF" w:rsidRPr="00753315" w:rsidRDefault="00E842CF" w:rsidP="00F00469">
            <w:pPr>
              <w:pStyle w:val="TableParagraph"/>
            </w:pPr>
          </w:p>
        </w:tc>
      </w:tr>
      <w:tr w:rsidR="00E842CF" w:rsidRPr="0022060F" w14:paraId="44945879" w14:textId="77777777" w:rsidTr="00F00469">
        <w:trPr>
          <w:trHeight w:val="273"/>
        </w:trPr>
        <w:tc>
          <w:tcPr>
            <w:tcW w:w="4858" w:type="dxa"/>
          </w:tcPr>
          <w:p w14:paraId="7845418C" w14:textId="77777777" w:rsidR="00E842CF" w:rsidRPr="00753315" w:rsidRDefault="00E842CF" w:rsidP="00F00469">
            <w:pPr>
              <w:pStyle w:val="TableParagraph"/>
            </w:pPr>
          </w:p>
        </w:tc>
        <w:tc>
          <w:tcPr>
            <w:tcW w:w="2069" w:type="dxa"/>
          </w:tcPr>
          <w:p w14:paraId="13F091B2" w14:textId="77777777" w:rsidR="00E842CF" w:rsidRPr="00753315" w:rsidRDefault="00E842CF" w:rsidP="00F00469">
            <w:pPr>
              <w:pStyle w:val="TableParagraph"/>
            </w:pPr>
          </w:p>
        </w:tc>
        <w:tc>
          <w:tcPr>
            <w:tcW w:w="2424" w:type="dxa"/>
          </w:tcPr>
          <w:p w14:paraId="0F121AA1" w14:textId="77777777" w:rsidR="00E842CF" w:rsidRPr="00753315" w:rsidRDefault="00E842CF" w:rsidP="00F00469">
            <w:pPr>
              <w:pStyle w:val="TableParagraph"/>
            </w:pPr>
          </w:p>
        </w:tc>
      </w:tr>
      <w:tr w:rsidR="00E842CF" w:rsidRPr="0022060F" w14:paraId="0D179A7F" w14:textId="77777777" w:rsidTr="00F00469">
        <w:trPr>
          <w:trHeight w:val="278"/>
        </w:trPr>
        <w:tc>
          <w:tcPr>
            <w:tcW w:w="4858" w:type="dxa"/>
          </w:tcPr>
          <w:p w14:paraId="0A12E676" w14:textId="77777777" w:rsidR="00E842CF" w:rsidRPr="00753315" w:rsidRDefault="00E842CF" w:rsidP="00F00469">
            <w:pPr>
              <w:pStyle w:val="TableParagraph"/>
            </w:pPr>
          </w:p>
        </w:tc>
        <w:tc>
          <w:tcPr>
            <w:tcW w:w="2069" w:type="dxa"/>
          </w:tcPr>
          <w:p w14:paraId="122001CE" w14:textId="77777777" w:rsidR="00E842CF" w:rsidRPr="00753315" w:rsidRDefault="00E842CF" w:rsidP="00F00469">
            <w:pPr>
              <w:pStyle w:val="TableParagraph"/>
            </w:pPr>
          </w:p>
        </w:tc>
        <w:tc>
          <w:tcPr>
            <w:tcW w:w="2424" w:type="dxa"/>
          </w:tcPr>
          <w:p w14:paraId="70F1F381" w14:textId="77777777" w:rsidR="00E842CF" w:rsidRPr="00753315" w:rsidRDefault="00E842CF" w:rsidP="00F00469">
            <w:pPr>
              <w:pStyle w:val="TableParagraph"/>
            </w:pPr>
          </w:p>
        </w:tc>
      </w:tr>
      <w:tr w:rsidR="00E842CF" w:rsidRPr="0022060F" w14:paraId="6E6C853B" w14:textId="77777777" w:rsidTr="00F00469">
        <w:trPr>
          <w:trHeight w:val="278"/>
        </w:trPr>
        <w:tc>
          <w:tcPr>
            <w:tcW w:w="4858" w:type="dxa"/>
          </w:tcPr>
          <w:p w14:paraId="5D8EACB6" w14:textId="77777777" w:rsidR="00E842CF" w:rsidRPr="00753315" w:rsidRDefault="00E842CF" w:rsidP="00F00469">
            <w:pPr>
              <w:pStyle w:val="TableParagraph"/>
            </w:pPr>
          </w:p>
        </w:tc>
        <w:tc>
          <w:tcPr>
            <w:tcW w:w="2069" w:type="dxa"/>
          </w:tcPr>
          <w:p w14:paraId="4584B342" w14:textId="77777777" w:rsidR="00E842CF" w:rsidRPr="00753315" w:rsidRDefault="00E842CF" w:rsidP="00F00469">
            <w:pPr>
              <w:pStyle w:val="TableParagraph"/>
            </w:pPr>
          </w:p>
        </w:tc>
        <w:tc>
          <w:tcPr>
            <w:tcW w:w="2424" w:type="dxa"/>
          </w:tcPr>
          <w:p w14:paraId="0EDDCF75" w14:textId="77777777" w:rsidR="00E842CF" w:rsidRPr="00753315" w:rsidRDefault="00E842CF" w:rsidP="00F00469">
            <w:pPr>
              <w:pStyle w:val="TableParagraph"/>
            </w:pPr>
          </w:p>
        </w:tc>
      </w:tr>
      <w:tr w:rsidR="00E842CF" w:rsidRPr="0022060F" w14:paraId="6B422D19" w14:textId="77777777" w:rsidTr="00F00469">
        <w:trPr>
          <w:trHeight w:val="273"/>
        </w:trPr>
        <w:tc>
          <w:tcPr>
            <w:tcW w:w="4858" w:type="dxa"/>
          </w:tcPr>
          <w:p w14:paraId="54401E72" w14:textId="77777777" w:rsidR="00E842CF" w:rsidRPr="00753315" w:rsidRDefault="00E842CF" w:rsidP="00F00469">
            <w:pPr>
              <w:pStyle w:val="TableParagraph"/>
            </w:pPr>
          </w:p>
        </w:tc>
        <w:tc>
          <w:tcPr>
            <w:tcW w:w="2069" w:type="dxa"/>
          </w:tcPr>
          <w:p w14:paraId="3ADCD88D" w14:textId="77777777" w:rsidR="00E842CF" w:rsidRPr="00753315" w:rsidRDefault="00E842CF" w:rsidP="00F00469">
            <w:pPr>
              <w:pStyle w:val="TableParagraph"/>
            </w:pPr>
          </w:p>
        </w:tc>
        <w:tc>
          <w:tcPr>
            <w:tcW w:w="2424" w:type="dxa"/>
          </w:tcPr>
          <w:p w14:paraId="456C6A98" w14:textId="77777777" w:rsidR="00E842CF" w:rsidRPr="00753315" w:rsidRDefault="00E842CF" w:rsidP="00F00469">
            <w:pPr>
              <w:pStyle w:val="TableParagraph"/>
            </w:pPr>
          </w:p>
        </w:tc>
      </w:tr>
      <w:tr w:rsidR="00E842CF" w:rsidRPr="0022060F" w14:paraId="16FEB264" w14:textId="77777777" w:rsidTr="00F00469">
        <w:trPr>
          <w:trHeight w:val="278"/>
        </w:trPr>
        <w:tc>
          <w:tcPr>
            <w:tcW w:w="4858" w:type="dxa"/>
          </w:tcPr>
          <w:p w14:paraId="64C8F6CA" w14:textId="77777777" w:rsidR="00E842CF" w:rsidRPr="00753315" w:rsidRDefault="00E842CF" w:rsidP="00F00469">
            <w:pPr>
              <w:pStyle w:val="TableParagraph"/>
            </w:pPr>
          </w:p>
        </w:tc>
        <w:tc>
          <w:tcPr>
            <w:tcW w:w="2069" w:type="dxa"/>
          </w:tcPr>
          <w:p w14:paraId="0CB09401" w14:textId="77777777" w:rsidR="00E842CF" w:rsidRPr="00753315" w:rsidRDefault="00E842CF" w:rsidP="00F00469">
            <w:pPr>
              <w:pStyle w:val="TableParagraph"/>
            </w:pPr>
          </w:p>
        </w:tc>
        <w:tc>
          <w:tcPr>
            <w:tcW w:w="2424" w:type="dxa"/>
          </w:tcPr>
          <w:p w14:paraId="6D2A9E10" w14:textId="77777777" w:rsidR="00E842CF" w:rsidRPr="00753315" w:rsidRDefault="00E842CF" w:rsidP="00F00469">
            <w:pPr>
              <w:pStyle w:val="TableParagraph"/>
            </w:pPr>
          </w:p>
        </w:tc>
      </w:tr>
      <w:tr w:rsidR="00E842CF" w:rsidRPr="0022060F" w14:paraId="755B120B" w14:textId="77777777" w:rsidTr="00F00469">
        <w:trPr>
          <w:trHeight w:val="273"/>
        </w:trPr>
        <w:tc>
          <w:tcPr>
            <w:tcW w:w="4858" w:type="dxa"/>
          </w:tcPr>
          <w:p w14:paraId="440E736E" w14:textId="77777777" w:rsidR="00E842CF" w:rsidRPr="00753315" w:rsidRDefault="00E842CF" w:rsidP="00F00469">
            <w:pPr>
              <w:pStyle w:val="TableParagraph"/>
            </w:pPr>
          </w:p>
        </w:tc>
        <w:tc>
          <w:tcPr>
            <w:tcW w:w="2069" w:type="dxa"/>
          </w:tcPr>
          <w:p w14:paraId="796F1946" w14:textId="77777777" w:rsidR="00E842CF" w:rsidRPr="00753315" w:rsidRDefault="00E842CF" w:rsidP="00F00469">
            <w:pPr>
              <w:pStyle w:val="TableParagraph"/>
            </w:pPr>
          </w:p>
        </w:tc>
        <w:tc>
          <w:tcPr>
            <w:tcW w:w="2424" w:type="dxa"/>
          </w:tcPr>
          <w:p w14:paraId="36299C39" w14:textId="77777777" w:rsidR="00E842CF" w:rsidRPr="00753315" w:rsidRDefault="00E842CF" w:rsidP="00F00469">
            <w:pPr>
              <w:pStyle w:val="TableParagraph"/>
            </w:pPr>
          </w:p>
        </w:tc>
      </w:tr>
    </w:tbl>
    <w:p w14:paraId="41D019F2" w14:textId="77777777" w:rsidR="00E842CF" w:rsidRPr="0022060F" w:rsidRDefault="00E842CF" w:rsidP="00E842CF">
      <w:pPr>
        <w:rPr>
          <w:rFonts w:cs="Times New Roman"/>
        </w:rPr>
      </w:pPr>
    </w:p>
    <w:p w14:paraId="67802CC2" w14:textId="4CD293D9" w:rsidR="00473C38" w:rsidRDefault="00473C38" w:rsidP="00473C38">
      <w:pPr>
        <w:rPr>
          <w:spacing w:val="-1"/>
          <w:sz w:val="28"/>
          <w:szCs w:val="28"/>
        </w:rPr>
      </w:pPr>
    </w:p>
    <w:p w14:paraId="2FE2D8AB" w14:textId="133C840F" w:rsidR="00A04354" w:rsidRDefault="00A04354" w:rsidP="00A04354">
      <w:pPr>
        <w:pStyle w:val="Heading2"/>
        <w:numPr>
          <w:ilvl w:val="0"/>
          <w:numId w:val="0"/>
        </w:numPr>
        <w:spacing w:before="146" w:line="465" w:lineRule="auto"/>
        <w:jc w:val="center"/>
        <w:rPr>
          <w:spacing w:val="-1"/>
          <w:sz w:val="28"/>
        </w:rPr>
      </w:pPr>
      <w:bookmarkStart w:id="1021" w:name="_Toc42120151"/>
      <w:bookmarkStart w:id="1022" w:name="_Toc42245480"/>
      <w:bookmarkStart w:id="1023" w:name="_Toc42217381"/>
      <w:bookmarkStart w:id="1024" w:name="_Toc64563094"/>
      <w:bookmarkStart w:id="1025" w:name="_Toc72426849"/>
      <w:bookmarkStart w:id="1026" w:name="_Toc73723368"/>
      <w:bookmarkStart w:id="1027" w:name="_Toc85555174"/>
      <w:bookmarkStart w:id="1028" w:name="_Toc88156424"/>
      <w:bookmarkStart w:id="1029" w:name="_Toc183537408"/>
      <w:bookmarkEnd w:id="1018"/>
      <w:r w:rsidRPr="008F58FD">
        <w:rPr>
          <w:spacing w:val="-1"/>
          <w:sz w:val="28"/>
        </w:rPr>
        <w:t xml:space="preserve">EXHIBIT D     </w:t>
      </w:r>
      <w:r w:rsidRPr="008F58FD">
        <w:rPr>
          <w:spacing w:val="-1"/>
          <w:sz w:val="28"/>
        </w:rPr>
        <w:br/>
        <w:t>Form of Invoice</w:t>
      </w:r>
      <w:bookmarkEnd w:id="1021"/>
      <w:bookmarkEnd w:id="1022"/>
      <w:bookmarkEnd w:id="1023"/>
      <w:bookmarkEnd w:id="1024"/>
      <w:bookmarkEnd w:id="1025"/>
      <w:bookmarkEnd w:id="1026"/>
      <w:bookmarkEnd w:id="1027"/>
      <w:bookmarkEnd w:id="1028"/>
      <w:bookmarkEnd w:id="1029"/>
    </w:p>
    <w:p w14:paraId="13A2EE59" w14:textId="48E1C812" w:rsidR="00466EE0" w:rsidRDefault="00466EE0" w:rsidP="00466EE0">
      <w:pPr>
        <w:jc w:val="center"/>
        <w:rPr>
          <w:rFonts w:eastAsia="Times New Roman"/>
          <w:b/>
          <w:bCs/>
          <w:spacing w:val="-1"/>
          <w:sz w:val="28"/>
        </w:rPr>
      </w:pPr>
      <w:r w:rsidRPr="00466EE0">
        <w:rPr>
          <w:rFonts w:eastAsia="Times New Roman"/>
          <w:b/>
          <w:bCs/>
          <w:spacing w:val="-1"/>
          <w:sz w:val="28"/>
        </w:rPr>
        <w:t xml:space="preserve">Exhibit </w:t>
      </w:r>
      <w:r>
        <w:rPr>
          <w:rFonts w:eastAsia="Times New Roman"/>
          <w:b/>
          <w:bCs/>
          <w:spacing w:val="-1"/>
          <w:sz w:val="28"/>
        </w:rPr>
        <w:t>D</w:t>
      </w:r>
      <w:r w:rsidRPr="00466EE0">
        <w:rPr>
          <w:rFonts w:eastAsia="Times New Roman"/>
          <w:b/>
          <w:bCs/>
          <w:spacing w:val="-1"/>
          <w:sz w:val="28"/>
        </w:rPr>
        <w:t>-1</w:t>
      </w:r>
    </w:p>
    <w:p w14:paraId="18C546BD" w14:textId="508F6AAF" w:rsidR="0073514A" w:rsidRDefault="0073514A" w:rsidP="00466EE0">
      <w:pPr>
        <w:jc w:val="center"/>
        <w:rPr>
          <w:rFonts w:eastAsia="Times New Roman"/>
          <w:b/>
          <w:bCs/>
          <w:spacing w:val="-1"/>
          <w:sz w:val="28"/>
        </w:rPr>
      </w:pPr>
    </w:p>
    <w:p w14:paraId="28FC8E12" w14:textId="4DD8D862" w:rsidR="0073514A" w:rsidRPr="0073514A" w:rsidRDefault="0073514A" w:rsidP="00466EE0">
      <w:pPr>
        <w:jc w:val="center"/>
        <w:rPr>
          <w:b/>
          <w:bCs/>
          <w:spacing w:val="-1"/>
          <w:sz w:val="28"/>
        </w:rPr>
      </w:pPr>
      <w:r w:rsidRPr="0073514A">
        <w:rPr>
          <w:b/>
          <w:bCs/>
          <w:spacing w:val="-1"/>
          <w:sz w:val="28"/>
        </w:rPr>
        <w:t>Form of Invoice</w:t>
      </w:r>
      <w:r w:rsidR="005C5392">
        <w:rPr>
          <w:b/>
          <w:bCs/>
          <w:spacing w:val="-1"/>
          <w:sz w:val="28"/>
        </w:rPr>
        <w:t xml:space="preserve"> used in Quarterly Payment Cycle</w:t>
      </w:r>
    </w:p>
    <w:p w14:paraId="52FE42E0" w14:textId="77777777" w:rsidR="0073514A" w:rsidRPr="00466EE0" w:rsidRDefault="0073514A" w:rsidP="00466EE0">
      <w:pPr>
        <w:jc w:val="center"/>
        <w:rPr>
          <w:rFonts w:eastAsia="Times New Roman"/>
          <w:b/>
          <w:bCs/>
          <w:spacing w:val="-1"/>
          <w:sz w:val="28"/>
        </w:rPr>
      </w:pPr>
    </w:p>
    <w:p w14:paraId="01C3302F" w14:textId="548BC24A" w:rsidR="00F40B9A" w:rsidRPr="0022060F" w:rsidRDefault="00B225A4" w:rsidP="00F40B9A">
      <w:pPr>
        <w:rPr>
          <w:rFonts w:cs="Times New Roman"/>
          <w:i/>
        </w:rPr>
      </w:pPr>
      <w:r w:rsidRPr="0022060F">
        <w:rPr>
          <w:rFonts w:cs="Times New Roman"/>
          <w:i/>
        </w:rPr>
        <w:t xml:space="preserve">In accordance with Section </w:t>
      </w:r>
      <w:r w:rsidRPr="0022060F">
        <w:rPr>
          <w:rFonts w:cs="Times New Roman"/>
          <w:i/>
        </w:rPr>
        <w:fldChar w:fldCharType="begin"/>
      </w:r>
      <w:r w:rsidRPr="0022060F">
        <w:rPr>
          <w:rFonts w:cs="Times New Roman"/>
          <w:i/>
        </w:rPr>
        <w:instrText xml:space="preserve"> REF _Ref42117794 \w \h </w:instrText>
      </w:r>
      <w:r w:rsidR="000C4034" w:rsidRPr="0022060F">
        <w:rPr>
          <w:rFonts w:cs="Times New Roman"/>
          <w:i/>
        </w:rPr>
        <w:instrText xml:space="preserve"> \* MERGEFORMAT </w:instrText>
      </w:r>
      <w:r w:rsidRPr="0022060F">
        <w:rPr>
          <w:rFonts w:cs="Times New Roman"/>
          <w:i/>
        </w:rPr>
      </w:r>
      <w:r w:rsidRPr="0022060F">
        <w:rPr>
          <w:rFonts w:cs="Times New Roman"/>
          <w:i/>
        </w:rPr>
        <w:fldChar w:fldCharType="separate"/>
      </w:r>
      <w:r w:rsidR="00A44209">
        <w:rPr>
          <w:rFonts w:cs="Times New Roman"/>
          <w:i/>
        </w:rPr>
        <w:t>5.1</w:t>
      </w:r>
      <w:r w:rsidRPr="0022060F">
        <w:rPr>
          <w:rFonts w:cs="Times New Roman"/>
          <w:i/>
        </w:rPr>
        <w:fldChar w:fldCharType="end"/>
      </w:r>
      <w:r w:rsidRPr="0022060F">
        <w:rPr>
          <w:rFonts w:cs="Times New Roman"/>
          <w:i/>
        </w:rPr>
        <w:t xml:space="preserve"> of the Agreement, w</w:t>
      </w:r>
      <w:r w:rsidR="00F40B9A" w:rsidRPr="0022060F">
        <w:rPr>
          <w:rFonts w:cs="Times New Roman"/>
          <w:i/>
        </w:rPr>
        <w:t>ith respect to a Quarterly Payment Cycle, no more than one (1) invoice will be processed for payment per Quarterly Period of the Quarterly Payment Cycle. If Seller fails to render an invoice by the Invoice Due Date, no payment will be processed for that Quarterly Period.  For any amounts associated with late invoices, those amounts shall be eligible to be included in the following Quarterly Period’s invoice for subsequent payment.  Buyer shall not be obligated to pay any invoice that is delivered more than six (6) months after the end of the Term of this Agreement.</w:t>
      </w:r>
    </w:p>
    <w:p w14:paraId="381C26FC" w14:textId="77777777" w:rsidR="00F40B9A" w:rsidRPr="0022060F" w:rsidRDefault="00F40B9A" w:rsidP="00F40B9A">
      <w:pPr>
        <w:rPr>
          <w:rFonts w:cs="Times New Roman"/>
        </w:rPr>
      </w:pPr>
    </w:p>
    <w:p w14:paraId="2B1055F6" w14:textId="77777777" w:rsidR="00F40B9A" w:rsidRPr="0022060F" w:rsidRDefault="00F40B9A" w:rsidP="00F40B9A">
      <w:pPr>
        <w:rPr>
          <w:rFonts w:cs="Times New Roman"/>
          <w:i/>
        </w:rPr>
      </w:pPr>
      <w:r w:rsidRPr="0022060F">
        <w:rPr>
          <w:rFonts w:cs="Times New Roman"/>
          <w:i/>
        </w:rPr>
        <w:t>(The Form of Invoice must contain information for all Designated Systems in the applicable Quarterly Payment Cycle)</w:t>
      </w:r>
    </w:p>
    <w:p w14:paraId="263A6C18" w14:textId="77777777" w:rsidR="00A04354" w:rsidRPr="0074568E" w:rsidRDefault="00A04354" w:rsidP="00A04354"/>
    <w:p w14:paraId="2A51A425" w14:textId="77777777" w:rsidR="00A04354" w:rsidRPr="0022060F" w:rsidRDefault="00A04354" w:rsidP="00A04354">
      <w:pPr>
        <w:rPr>
          <w:rFonts w:cs="Times New Roman"/>
        </w:rPr>
      </w:pPr>
      <w:r w:rsidRPr="0022060F">
        <w:rPr>
          <w:rFonts w:cs="Times New Roman"/>
        </w:rPr>
        <w:t>Invoice ID: ______________</w:t>
      </w:r>
    </w:p>
    <w:p w14:paraId="1912E79A" w14:textId="77777777" w:rsidR="00A04354" w:rsidRPr="0022060F" w:rsidRDefault="00A04354" w:rsidP="00A04354">
      <w:pPr>
        <w:rPr>
          <w:rFonts w:cs="Times New Roman"/>
        </w:rPr>
      </w:pPr>
    </w:p>
    <w:p w14:paraId="054BAF5A" w14:textId="711AF129" w:rsidR="00A04354" w:rsidRPr="0022060F" w:rsidRDefault="00A04354" w:rsidP="00A04354">
      <w:pPr>
        <w:rPr>
          <w:rFonts w:cs="Times New Roman"/>
        </w:rPr>
      </w:pPr>
      <w:r w:rsidRPr="0022060F">
        <w:rPr>
          <w:rFonts w:cs="Times New Roman"/>
        </w:rPr>
        <w:t>Invoice Date: ______________</w:t>
      </w:r>
    </w:p>
    <w:p w14:paraId="31A2A91B" w14:textId="483E4A59" w:rsidR="00725C2C" w:rsidRPr="0022060F" w:rsidRDefault="00725C2C" w:rsidP="00A04354">
      <w:pPr>
        <w:rPr>
          <w:rFonts w:cs="Times New Roman"/>
        </w:rPr>
      </w:pPr>
    </w:p>
    <w:p w14:paraId="18B7147F" w14:textId="3F13ED0F" w:rsidR="00725C2C" w:rsidRPr="0022060F" w:rsidRDefault="00725C2C" w:rsidP="00A04354">
      <w:pPr>
        <w:rPr>
          <w:rFonts w:cs="Times New Roman"/>
        </w:rPr>
      </w:pPr>
      <w:r w:rsidRPr="0022060F">
        <w:rPr>
          <w:rFonts w:cs="Times New Roman"/>
        </w:rPr>
        <w:t>Quarterly Payment Cycle (A, B, or C): ______________</w:t>
      </w:r>
    </w:p>
    <w:p w14:paraId="4392D035" w14:textId="77777777" w:rsidR="00A04354" w:rsidRPr="0022060F" w:rsidRDefault="00A04354" w:rsidP="00A04354">
      <w:pPr>
        <w:rPr>
          <w:rFonts w:cs="Times New Roman"/>
        </w:rPr>
      </w:pPr>
    </w:p>
    <w:p w14:paraId="7BA7EED0" w14:textId="77777777" w:rsidR="00A04354" w:rsidRPr="0022060F" w:rsidRDefault="00A04354" w:rsidP="00A04354">
      <w:pPr>
        <w:rPr>
          <w:rFonts w:cs="Times New Roman"/>
        </w:rPr>
      </w:pPr>
      <w:r w:rsidRPr="0022060F">
        <w:rPr>
          <w:rFonts w:cs="Times New Roman"/>
        </w:rPr>
        <w:t>Buyer: _________________</w:t>
      </w:r>
    </w:p>
    <w:p w14:paraId="74819BB1" w14:textId="77777777" w:rsidR="00A04354" w:rsidRPr="0022060F" w:rsidRDefault="00A04354" w:rsidP="00A04354">
      <w:pPr>
        <w:rPr>
          <w:rFonts w:cs="Times New Roman"/>
        </w:rPr>
      </w:pPr>
    </w:p>
    <w:p w14:paraId="2B3ED880" w14:textId="77777777" w:rsidR="00A04354" w:rsidRPr="0022060F" w:rsidRDefault="00A04354" w:rsidP="00A04354">
      <w:pPr>
        <w:rPr>
          <w:rFonts w:cs="Times New Roman"/>
        </w:rPr>
      </w:pPr>
      <w:r w:rsidRPr="0022060F">
        <w:rPr>
          <w:rFonts w:cs="Times New Roman"/>
        </w:rPr>
        <w:t>Buyer Address: ______________</w:t>
      </w:r>
    </w:p>
    <w:p w14:paraId="25048270" w14:textId="77777777" w:rsidR="00A04354" w:rsidRPr="0022060F" w:rsidRDefault="00A04354" w:rsidP="00A04354">
      <w:pPr>
        <w:rPr>
          <w:rFonts w:cs="Times New Roman"/>
        </w:rPr>
      </w:pPr>
    </w:p>
    <w:p w14:paraId="390CD7A8" w14:textId="77777777" w:rsidR="00A04354" w:rsidRPr="0022060F" w:rsidRDefault="00A04354" w:rsidP="00A04354">
      <w:pPr>
        <w:rPr>
          <w:rFonts w:cs="Times New Roman"/>
        </w:rPr>
      </w:pPr>
      <w:r w:rsidRPr="0022060F">
        <w:rPr>
          <w:rFonts w:cs="Times New Roman"/>
        </w:rPr>
        <w:t>Approved Vendor name: ______________</w:t>
      </w:r>
    </w:p>
    <w:p w14:paraId="3CBA211F" w14:textId="77777777" w:rsidR="00A04354" w:rsidRPr="0022060F" w:rsidRDefault="00A04354" w:rsidP="00A04354">
      <w:pPr>
        <w:rPr>
          <w:rFonts w:cs="Times New Roman"/>
        </w:rPr>
      </w:pPr>
    </w:p>
    <w:p w14:paraId="4B957AFA" w14:textId="77777777" w:rsidR="00A04354" w:rsidRPr="0022060F" w:rsidRDefault="00A04354" w:rsidP="00A04354">
      <w:pPr>
        <w:rPr>
          <w:rFonts w:cs="Times New Roman"/>
        </w:rPr>
      </w:pPr>
      <w:r w:rsidRPr="0022060F">
        <w:rPr>
          <w:rFonts w:cs="Times New Roman"/>
        </w:rPr>
        <w:t>Approved Vendor address: ______________</w:t>
      </w:r>
    </w:p>
    <w:p w14:paraId="409BA50F" w14:textId="77777777" w:rsidR="00A04354" w:rsidRPr="0022060F" w:rsidRDefault="00A04354" w:rsidP="00A04354">
      <w:pPr>
        <w:rPr>
          <w:rFonts w:cs="Times New Roman"/>
        </w:rPr>
      </w:pPr>
    </w:p>
    <w:p w14:paraId="2E17FAEE" w14:textId="77777777" w:rsidR="00A04354" w:rsidRPr="0022060F" w:rsidRDefault="00A04354" w:rsidP="00A04354">
      <w:pPr>
        <w:rPr>
          <w:rFonts w:cs="Times New Roman"/>
        </w:rPr>
      </w:pPr>
      <w:r w:rsidRPr="0022060F">
        <w:rPr>
          <w:rFonts w:cs="Times New Roman"/>
        </w:rPr>
        <w:t>Approved Vendor contract ID: ______________</w:t>
      </w:r>
    </w:p>
    <w:p w14:paraId="69024510" w14:textId="77777777" w:rsidR="00A04354" w:rsidRPr="0022060F" w:rsidRDefault="00A04354" w:rsidP="00A04354">
      <w:pPr>
        <w:rPr>
          <w:rFonts w:cs="Times New Roman"/>
        </w:rPr>
      </w:pPr>
    </w:p>
    <w:p w14:paraId="17207764" w14:textId="202B2567" w:rsidR="00A04354" w:rsidRPr="0022060F" w:rsidRDefault="00A04354" w:rsidP="00A04354">
      <w:pPr>
        <w:rPr>
          <w:rFonts w:cs="Times New Roman"/>
        </w:rPr>
      </w:pPr>
      <w:r w:rsidRPr="0022060F">
        <w:rPr>
          <w:rFonts w:cs="Times New Roman"/>
        </w:rPr>
        <w:t xml:space="preserve">Date </w:t>
      </w:r>
      <w:r w:rsidR="005412B0">
        <w:rPr>
          <w:rFonts w:cs="Times New Roman"/>
        </w:rPr>
        <w:t>due</w:t>
      </w:r>
      <w:r w:rsidRPr="0022060F">
        <w:rPr>
          <w:rFonts w:cs="Times New Roman"/>
        </w:rPr>
        <w:t>: ______________</w:t>
      </w:r>
    </w:p>
    <w:p w14:paraId="5391057A" w14:textId="77777777" w:rsidR="00A04354" w:rsidRPr="0022060F" w:rsidRDefault="00A04354" w:rsidP="00A04354">
      <w:pPr>
        <w:rPr>
          <w:rFonts w:cs="Times New Roman"/>
        </w:rPr>
      </w:pPr>
    </w:p>
    <w:p w14:paraId="7D8C0477" w14:textId="77777777" w:rsidR="00A04354" w:rsidRPr="0022060F" w:rsidRDefault="00A04354" w:rsidP="00A04354">
      <w:pPr>
        <w:rPr>
          <w:rFonts w:cs="Times New Roman"/>
        </w:rPr>
      </w:pPr>
      <w:r w:rsidRPr="0022060F">
        <w:rPr>
          <w:rFonts w:cs="Times New Roman"/>
        </w:rPr>
        <w:t>Cumulative Amount Previously Invoiced: $______________</w:t>
      </w:r>
    </w:p>
    <w:p w14:paraId="7F943FB0" w14:textId="77777777" w:rsidR="00A04354" w:rsidRPr="0022060F" w:rsidRDefault="00A04354" w:rsidP="00A04354">
      <w:pPr>
        <w:rPr>
          <w:rFonts w:cs="Times New Roman"/>
        </w:rPr>
      </w:pPr>
    </w:p>
    <w:p w14:paraId="755C49E1" w14:textId="77777777" w:rsidR="00A04354" w:rsidRPr="0022060F" w:rsidRDefault="00A04354" w:rsidP="00A04354">
      <w:pPr>
        <w:rPr>
          <w:rFonts w:cs="Times New Roman"/>
        </w:rPr>
      </w:pPr>
      <w:r w:rsidRPr="0022060F">
        <w:rPr>
          <w:rFonts w:cs="Times New Roman"/>
        </w:rPr>
        <w:t>Maximum Allowable Payment: $______________</w:t>
      </w:r>
    </w:p>
    <w:p w14:paraId="708B422F" w14:textId="31FCFC7F" w:rsidR="00A04354" w:rsidRDefault="00A04354" w:rsidP="00A04354">
      <w:pPr>
        <w:rPr>
          <w:rFonts w:cs="Times New Roman"/>
        </w:rPr>
      </w:pPr>
    </w:p>
    <w:p w14:paraId="516F4F8E" w14:textId="72BEBFCD" w:rsidR="00BA1E69" w:rsidRDefault="00BA1E69" w:rsidP="00A04354">
      <w:pPr>
        <w:rPr>
          <w:rFonts w:cs="Times New Roman"/>
        </w:rPr>
      </w:pPr>
      <w:r>
        <w:rPr>
          <w:rFonts w:cs="Times New Roman"/>
        </w:rPr>
        <w:t xml:space="preserve">Invoice amount: </w:t>
      </w:r>
      <w:r w:rsidRPr="0022060F">
        <w:rPr>
          <w:rFonts w:cs="Times New Roman"/>
        </w:rPr>
        <w:t>$______________</w:t>
      </w:r>
    </w:p>
    <w:p w14:paraId="1AD119F4" w14:textId="77777777" w:rsidR="00BA1E69" w:rsidRPr="0022060F" w:rsidRDefault="00BA1E69" w:rsidP="00A04354">
      <w:pPr>
        <w:rPr>
          <w:rFonts w:cs="Times New Roman"/>
        </w:rPr>
      </w:pPr>
    </w:p>
    <w:p w14:paraId="2976F23F" w14:textId="094B41F9" w:rsidR="00A04354" w:rsidRPr="0022060F" w:rsidRDefault="00B225A4" w:rsidP="00A04354">
      <w:pPr>
        <w:rPr>
          <w:rFonts w:cs="Times New Roman"/>
          <w:i/>
        </w:rPr>
      </w:pPr>
      <w:r w:rsidRPr="0022060F">
        <w:rPr>
          <w:rFonts w:cs="Times New Roman"/>
          <w:i/>
        </w:rPr>
        <w:t>In this exhibit, the</w:t>
      </w:r>
      <w:r w:rsidR="00F40B9A" w:rsidRPr="0022060F">
        <w:rPr>
          <w:rFonts w:cs="Times New Roman"/>
          <w:i/>
        </w:rPr>
        <w:t xml:space="preserve"> Maximum Allowable Payment </w:t>
      </w:r>
      <w:r w:rsidRPr="0022060F">
        <w:rPr>
          <w:rFonts w:cs="Times New Roman"/>
          <w:i/>
        </w:rPr>
        <w:t xml:space="preserve">is </w:t>
      </w:r>
      <w:r w:rsidR="00F40B9A" w:rsidRPr="0022060F">
        <w:rPr>
          <w:rFonts w:cs="Times New Roman"/>
          <w:i/>
        </w:rPr>
        <w:t xml:space="preserve">for </w:t>
      </w:r>
      <w:r w:rsidRPr="0022060F">
        <w:rPr>
          <w:rFonts w:cs="Times New Roman"/>
          <w:i/>
        </w:rPr>
        <w:t xml:space="preserve">one </w:t>
      </w:r>
      <w:r w:rsidR="00F40B9A" w:rsidRPr="0022060F">
        <w:rPr>
          <w:rFonts w:cs="Times New Roman"/>
          <w:i/>
        </w:rPr>
        <w:t xml:space="preserve">Quarterly Payment Cycle. </w:t>
      </w:r>
      <w:r w:rsidR="00A04354" w:rsidRPr="0022060F">
        <w:rPr>
          <w:rFonts w:cs="Times New Roman"/>
          <w:i/>
        </w:rPr>
        <w:t xml:space="preserve"> This amount does not reflect any </w:t>
      </w:r>
      <w:r w:rsidR="00E94624" w:rsidRPr="0022060F">
        <w:rPr>
          <w:rFonts w:cs="Times New Roman"/>
          <w:i/>
        </w:rPr>
        <w:t>payments</w:t>
      </w:r>
      <w:r w:rsidR="00A04354" w:rsidRPr="0022060F">
        <w:rPr>
          <w:rFonts w:cs="Times New Roman"/>
          <w:i/>
        </w:rPr>
        <w:t xml:space="preserve"> withheld under </w:t>
      </w:r>
      <w:r w:rsidR="00CC0759" w:rsidRPr="0022060F">
        <w:rPr>
          <w:rFonts w:cs="Times New Roman"/>
          <w:i/>
        </w:rPr>
        <w:t xml:space="preserve">Section </w:t>
      </w:r>
      <w:r w:rsidR="00CC0759" w:rsidRPr="0022060F">
        <w:rPr>
          <w:rFonts w:cs="Times New Roman"/>
          <w:i/>
          <w:highlight w:val="cyan"/>
        </w:rPr>
        <w:fldChar w:fldCharType="begin"/>
      </w:r>
      <w:r w:rsidR="00CC0759" w:rsidRPr="0022060F">
        <w:rPr>
          <w:rFonts w:cs="Times New Roman"/>
          <w:i/>
        </w:rPr>
        <w:instrText xml:space="preserve"> REF _Ref43330396 \w \h </w:instrText>
      </w:r>
      <w:r w:rsidR="008B4EAF" w:rsidRPr="0022060F">
        <w:rPr>
          <w:rFonts w:cs="Times New Roman"/>
          <w:i/>
          <w:highlight w:val="cyan"/>
        </w:rPr>
        <w:instrText xml:space="preserve"> \* MERGEFORMAT </w:instrText>
      </w:r>
      <w:r w:rsidR="00CC0759" w:rsidRPr="0022060F">
        <w:rPr>
          <w:rFonts w:cs="Times New Roman"/>
          <w:i/>
          <w:highlight w:val="cyan"/>
        </w:rPr>
      </w:r>
      <w:r w:rsidR="00CC0759" w:rsidRPr="0022060F">
        <w:rPr>
          <w:rFonts w:cs="Times New Roman"/>
          <w:i/>
          <w:highlight w:val="cyan"/>
        </w:rPr>
        <w:fldChar w:fldCharType="separate"/>
      </w:r>
      <w:r w:rsidR="00A44209">
        <w:rPr>
          <w:rFonts w:cs="Times New Roman"/>
          <w:i/>
        </w:rPr>
        <w:t>7.1(c)</w:t>
      </w:r>
      <w:r w:rsidR="00CC0759" w:rsidRPr="0022060F">
        <w:rPr>
          <w:rFonts w:cs="Times New Roman"/>
          <w:i/>
          <w:highlight w:val="cyan"/>
        </w:rPr>
        <w:fldChar w:fldCharType="end"/>
      </w:r>
      <w:r w:rsidR="00CC0759" w:rsidRPr="0022060F">
        <w:rPr>
          <w:rFonts w:cs="Times New Roman"/>
          <w:i/>
        </w:rPr>
        <w:t xml:space="preserve"> of the Agreement</w:t>
      </w:r>
      <w:r w:rsidR="00A04354" w:rsidRPr="0022060F">
        <w:rPr>
          <w:rFonts w:cs="Times New Roman"/>
          <w:i/>
        </w:rPr>
        <w:t>.</w:t>
      </w:r>
      <w:r w:rsidR="006A1735" w:rsidRPr="0022060F">
        <w:rPr>
          <w:rFonts w:cs="Times New Roman"/>
          <w:i/>
        </w:rPr>
        <w:t xml:space="preserve"> If the</w:t>
      </w:r>
      <w:r w:rsidR="007E135A" w:rsidRPr="0022060F">
        <w:rPr>
          <w:rFonts w:cs="Times New Roman"/>
          <w:i/>
        </w:rPr>
        <w:t xml:space="preserve"> Quarterly </w:t>
      </w:r>
      <w:r w:rsidR="006A1735" w:rsidRPr="0022060F">
        <w:rPr>
          <w:rFonts w:cs="Times New Roman"/>
          <w:i/>
        </w:rPr>
        <w:t>Payment Cycle include</w:t>
      </w:r>
      <w:r w:rsidR="000C4034" w:rsidRPr="0022060F">
        <w:rPr>
          <w:rFonts w:cs="Times New Roman"/>
          <w:i/>
        </w:rPr>
        <w:t>s</w:t>
      </w:r>
      <w:r w:rsidR="006A1735" w:rsidRPr="0022060F">
        <w:rPr>
          <w:rFonts w:cs="Times New Roman"/>
          <w:i/>
        </w:rPr>
        <w:t xml:space="preserve"> payment for a Community Renewable Energy Generation Project, then the Maximum Allowable Payment may include quarterly payment adjustments pursuant to Section </w:t>
      </w:r>
      <w:r w:rsidR="006A1735" w:rsidRPr="0022060F">
        <w:rPr>
          <w:rFonts w:cs="Times New Roman"/>
          <w:i/>
        </w:rPr>
        <w:fldChar w:fldCharType="begin"/>
      </w:r>
      <w:r w:rsidR="006A1735" w:rsidRPr="0022060F">
        <w:rPr>
          <w:rFonts w:cs="Times New Roman"/>
          <w:i/>
        </w:rPr>
        <w:instrText xml:space="preserve"> REF _Ref43131828 \w \h </w:instrText>
      </w:r>
      <w:r w:rsidR="0022060F" w:rsidRPr="0022060F">
        <w:rPr>
          <w:rFonts w:cs="Times New Roman"/>
          <w:i/>
        </w:rPr>
        <w:instrText xml:space="preserve"> \* MERGEFORMAT </w:instrText>
      </w:r>
      <w:r w:rsidR="006A1735" w:rsidRPr="0022060F">
        <w:rPr>
          <w:rFonts w:cs="Times New Roman"/>
          <w:i/>
        </w:rPr>
      </w:r>
      <w:r w:rsidR="006A1735" w:rsidRPr="0022060F">
        <w:rPr>
          <w:rFonts w:cs="Times New Roman"/>
          <w:i/>
        </w:rPr>
        <w:fldChar w:fldCharType="separate"/>
      </w:r>
      <w:r w:rsidR="00A44209">
        <w:rPr>
          <w:rFonts w:cs="Times New Roman"/>
          <w:i/>
        </w:rPr>
        <w:t>2.6</w:t>
      </w:r>
      <w:r w:rsidR="006A1735" w:rsidRPr="0022060F">
        <w:rPr>
          <w:rFonts w:cs="Times New Roman"/>
          <w:i/>
        </w:rPr>
        <w:fldChar w:fldCharType="end"/>
      </w:r>
      <w:r w:rsidR="006A1735" w:rsidRPr="0022060F">
        <w:rPr>
          <w:rFonts w:cs="Times New Roman"/>
          <w:i/>
        </w:rPr>
        <w:t xml:space="preserve"> and as described in Exhibit F-3. </w:t>
      </w:r>
      <w:r w:rsidR="00BA1E69">
        <w:rPr>
          <w:rFonts w:cs="Times New Roman"/>
          <w:i/>
        </w:rPr>
        <w:t xml:space="preserve">Additionally, the Maximum Allowable Payment may also include any Advance of Capital amount, if applicable, associated with Designated Systems in this Quarterly Payment Cycle that has been Energized in accordance with Section </w:t>
      </w:r>
      <w:r w:rsidR="00BA1E69">
        <w:rPr>
          <w:rFonts w:cs="Times New Roman"/>
          <w:i/>
        </w:rPr>
        <w:fldChar w:fldCharType="begin"/>
      </w:r>
      <w:r w:rsidR="00BA1E69">
        <w:rPr>
          <w:rFonts w:cs="Times New Roman"/>
          <w:i/>
        </w:rPr>
        <w:instrText xml:space="preserve"> REF _Ref109990787 \w \h </w:instrText>
      </w:r>
      <w:r w:rsidR="00BA1E69">
        <w:rPr>
          <w:rFonts w:cs="Times New Roman"/>
          <w:i/>
        </w:rPr>
      </w:r>
      <w:r w:rsidR="00BA1E69">
        <w:rPr>
          <w:rFonts w:cs="Times New Roman"/>
          <w:i/>
        </w:rPr>
        <w:fldChar w:fldCharType="separate"/>
      </w:r>
      <w:r w:rsidR="00BA1E69">
        <w:rPr>
          <w:rFonts w:cs="Times New Roman"/>
          <w:i/>
        </w:rPr>
        <w:t>5.6</w:t>
      </w:r>
      <w:r w:rsidR="00BA1E69">
        <w:rPr>
          <w:rFonts w:cs="Times New Roman"/>
          <w:i/>
        </w:rPr>
        <w:fldChar w:fldCharType="end"/>
      </w:r>
      <w:r w:rsidR="00BA1E69">
        <w:rPr>
          <w:rFonts w:cs="Times New Roman"/>
          <w:i/>
        </w:rPr>
        <w:t>.</w:t>
      </w:r>
    </w:p>
    <w:p w14:paraId="53382763" w14:textId="53C5964C" w:rsidR="00A04354" w:rsidRDefault="00A04354" w:rsidP="00A04354">
      <w:pPr>
        <w:rPr>
          <w:rFonts w:cs="Times New Roman"/>
        </w:rPr>
      </w:pPr>
    </w:p>
    <w:p w14:paraId="5E23D0E0" w14:textId="1F111777" w:rsidR="00485EE6" w:rsidRDefault="00485EE6" w:rsidP="00A04354">
      <w:pPr>
        <w:rPr>
          <w:rFonts w:cs="Times New Roman"/>
        </w:rPr>
      </w:pPr>
    </w:p>
    <w:p w14:paraId="6DBDEDE5" w14:textId="2A5C56D7" w:rsidR="00485EE6" w:rsidRDefault="00485EE6" w:rsidP="00A04354">
      <w:pPr>
        <w:rPr>
          <w:rFonts w:cs="Times New Roman"/>
        </w:rPr>
      </w:pPr>
    </w:p>
    <w:p w14:paraId="337C3845" w14:textId="3F877174" w:rsidR="00485EE6" w:rsidRDefault="00485EE6" w:rsidP="00A04354">
      <w:pPr>
        <w:rPr>
          <w:rFonts w:cs="Times New Roman"/>
        </w:rPr>
      </w:pPr>
    </w:p>
    <w:p w14:paraId="4A18466F" w14:textId="77777777" w:rsidR="00485EE6" w:rsidRPr="0022060F" w:rsidRDefault="00485EE6" w:rsidP="00A04354">
      <w:pPr>
        <w:rPr>
          <w:rFonts w:cs="Times New Roman"/>
        </w:rPr>
      </w:pPr>
    </w:p>
    <w:tbl>
      <w:tblPr>
        <w:tblStyle w:val="TableGrid"/>
        <w:tblW w:w="9265" w:type="dxa"/>
        <w:tblLook w:val="04A0" w:firstRow="1" w:lastRow="0" w:firstColumn="1" w:lastColumn="0" w:noHBand="0" w:noVBand="1"/>
      </w:tblPr>
      <w:tblGrid>
        <w:gridCol w:w="6745"/>
        <w:gridCol w:w="2520"/>
      </w:tblGrid>
      <w:tr w:rsidR="00A04354" w:rsidRPr="0022060F" w14:paraId="41B5CF24" w14:textId="77777777" w:rsidTr="0074568E">
        <w:tc>
          <w:tcPr>
            <w:tcW w:w="6745" w:type="dxa"/>
            <w:hideMark/>
          </w:tcPr>
          <w:p w14:paraId="2C4BEC44" w14:textId="77777777" w:rsidR="00A04354" w:rsidRPr="0074568E" w:rsidRDefault="00A04354" w:rsidP="00045B8B">
            <w:pPr>
              <w:rPr>
                <w:sz w:val="22"/>
              </w:rPr>
            </w:pPr>
            <w:r w:rsidRPr="0074568E">
              <w:rPr>
                <w:sz w:val="22"/>
              </w:rPr>
              <w:t>DESCRIPTION</w:t>
            </w:r>
          </w:p>
        </w:tc>
        <w:tc>
          <w:tcPr>
            <w:tcW w:w="2520" w:type="dxa"/>
            <w:hideMark/>
          </w:tcPr>
          <w:p w14:paraId="77B3A45F" w14:textId="77777777" w:rsidR="00A04354" w:rsidRPr="0074568E" w:rsidRDefault="00A04354" w:rsidP="00045B8B">
            <w:pPr>
              <w:rPr>
                <w:sz w:val="22"/>
              </w:rPr>
            </w:pPr>
            <w:r w:rsidRPr="0074568E">
              <w:rPr>
                <w:sz w:val="22"/>
              </w:rPr>
              <w:t>AMOUNT</w:t>
            </w:r>
          </w:p>
        </w:tc>
      </w:tr>
      <w:tr w:rsidR="00A04354" w:rsidRPr="0022060F" w14:paraId="5BE886D9" w14:textId="77777777" w:rsidTr="0074568E">
        <w:tc>
          <w:tcPr>
            <w:tcW w:w="6745" w:type="dxa"/>
          </w:tcPr>
          <w:p w14:paraId="76D87104" w14:textId="77777777" w:rsidR="00A04354" w:rsidRPr="0074568E" w:rsidRDefault="00A04354" w:rsidP="00045B8B">
            <w:pPr>
              <w:rPr>
                <w:sz w:val="22"/>
              </w:rPr>
            </w:pPr>
            <w:r w:rsidRPr="0074568E">
              <w:rPr>
                <w:i/>
                <w:sz w:val="22"/>
              </w:rPr>
              <w:t xml:space="preserve">Payment for RECs from </w:t>
            </w:r>
            <w:r w:rsidRPr="0074568E">
              <w:rPr>
                <w:i/>
                <w:sz w:val="22"/>
                <w:u w:val="single"/>
              </w:rPr>
              <w:t>[month, year]</w:t>
            </w:r>
            <w:r w:rsidRPr="0074568E">
              <w:rPr>
                <w:i/>
                <w:sz w:val="22"/>
              </w:rPr>
              <w:t xml:space="preserve"> through </w:t>
            </w:r>
            <w:r w:rsidRPr="0074568E">
              <w:rPr>
                <w:i/>
                <w:sz w:val="22"/>
                <w:u w:val="single"/>
              </w:rPr>
              <w:t>[month, year]</w:t>
            </w:r>
            <w:r w:rsidRPr="0074568E">
              <w:rPr>
                <w:i/>
                <w:sz w:val="22"/>
              </w:rPr>
              <w:t xml:space="preserve"> from the following projects:</w:t>
            </w:r>
          </w:p>
        </w:tc>
        <w:tc>
          <w:tcPr>
            <w:tcW w:w="2520" w:type="dxa"/>
          </w:tcPr>
          <w:p w14:paraId="68749798" w14:textId="77777777" w:rsidR="00A04354" w:rsidRPr="0074568E" w:rsidRDefault="00A04354" w:rsidP="00045B8B">
            <w:pPr>
              <w:rPr>
                <w:sz w:val="22"/>
              </w:rPr>
            </w:pPr>
          </w:p>
        </w:tc>
      </w:tr>
      <w:tr w:rsidR="00A04354" w:rsidRPr="0022060F" w14:paraId="11ED7D19" w14:textId="77777777" w:rsidTr="0074568E">
        <w:tc>
          <w:tcPr>
            <w:tcW w:w="6745" w:type="dxa"/>
          </w:tcPr>
          <w:p w14:paraId="028A0A81" w14:textId="77777777" w:rsidR="00A04354" w:rsidRPr="0074568E" w:rsidRDefault="00A04354" w:rsidP="00045B8B">
            <w:pPr>
              <w:rPr>
                <w:sz w:val="22"/>
              </w:rPr>
            </w:pPr>
            <w:r w:rsidRPr="0074568E">
              <w:rPr>
                <w:sz w:val="22"/>
              </w:rPr>
              <w:t xml:space="preserve">Designated System ID </w:t>
            </w:r>
            <w:r w:rsidRPr="0074568E">
              <w:rPr>
                <w:sz w:val="22"/>
                <w:u w:val="single"/>
              </w:rPr>
              <w:t xml:space="preserve">            </w:t>
            </w:r>
            <w:r w:rsidRPr="0074568E">
              <w:rPr>
                <w:sz w:val="22"/>
              </w:rPr>
              <w:t xml:space="preserve">                   at $</w:t>
            </w:r>
            <w:r w:rsidRPr="0074568E">
              <w:rPr>
                <w:sz w:val="22"/>
                <w:u w:val="single"/>
              </w:rPr>
              <w:t xml:space="preserve">           </w:t>
            </w:r>
            <w:r w:rsidRPr="0074568E">
              <w:rPr>
                <w:sz w:val="22"/>
              </w:rPr>
              <w:t>/REC</w:t>
            </w:r>
          </w:p>
        </w:tc>
        <w:tc>
          <w:tcPr>
            <w:tcW w:w="2520" w:type="dxa"/>
          </w:tcPr>
          <w:p w14:paraId="04C197E9" w14:textId="77777777" w:rsidR="00A04354" w:rsidRPr="0074568E" w:rsidRDefault="00A04354" w:rsidP="00045B8B">
            <w:pPr>
              <w:rPr>
                <w:sz w:val="22"/>
                <w:u w:val="single"/>
              </w:rPr>
            </w:pPr>
            <w:r w:rsidRPr="0074568E">
              <w:rPr>
                <w:sz w:val="22"/>
                <w:u w:val="single"/>
              </w:rPr>
              <w:t xml:space="preserve">$                  </w:t>
            </w:r>
          </w:p>
        </w:tc>
      </w:tr>
      <w:tr w:rsidR="00A04354" w:rsidRPr="0022060F" w14:paraId="5E72F718" w14:textId="77777777" w:rsidTr="0074568E">
        <w:tc>
          <w:tcPr>
            <w:tcW w:w="6745" w:type="dxa"/>
          </w:tcPr>
          <w:p w14:paraId="5EE4DC12" w14:textId="77777777" w:rsidR="00A04354" w:rsidRPr="0074568E" w:rsidRDefault="00A04354" w:rsidP="00045B8B">
            <w:pPr>
              <w:rPr>
                <w:sz w:val="22"/>
              </w:rPr>
            </w:pPr>
            <w:r w:rsidRPr="0074568E">
              <w:rPr>
                <w:sz w:val="22"/>
              </w:rPr>
              <w:t xml:space="preserve">Designated System ID </w:t>
            </w:r>
            <w:r w:rsidRPr="0074568E">
              <w:rPr>
                <w:sz w:val="22"/>
                <w:u w:val="single"/>
              </w:rPr>
              <w:t xml:space="preserve">            </w:t>
            </w:r>
            <w:r w:rsidRPr="0074568E">
              <w:rPr>
                <w:sz w:val="22"/>
              </w:rPr>
              <w:t xml:space="preserve">                   at $</w:t>
            </w:r>
            <w:r w:rsidRPr="0074568E">
              <w:rPr>
                <w:sz w:val="22"/>
                <w:u w:val="single"/>
              </w:rPr>
              <w:t xml:space="preserve">           </w:t>
            </w:r>
            <w:r w:rsidRPr="0074568E">
              <w:rPr>
                <w:sz w:val="22"/>
              </w:rPr>
              <w:t>/REC</w:t>
            </w:r>
          </w:p>
        </w:tc>
        <w:tc>
          <w:tcPr>
            <w:tcW w:w="2520" w:type="dxa"/>
          </w:tcPr>
          <w:p w14:paraId="0CDB91BF" w14:textId="77777777" w:rsidR="00A04354" w:rsidRPr="0074568E" w:rsidRDefault="00A04354" w:rsidP="00045B8B">
            <w:pPr>
              <w:rPr>
                <w:sz w:val="22"/>
                <w:u w:val="single"/>
              </w:rPr>
            </w:pPr>
            <w:r w:rsidRPr="0074568E">
              <w:rPr>
                <w:sz w:val="22"/>
                <w:u w:val="single"/>
              </w:rPr>
              <w:t xml:space="preserve">$                  </w:t>
            </w:r>
          </w:p>
        </w:tc>
      </w:tr>
      <w:tr w:rsidR="00A04354" w:rsidRPr="0022060F" w14:paraId="43973B31" w14:textId="77777777" w:rsidTr="0074568E">
        <w:tc>
          <w:tcPr>
            <w:tcW w:w="6745" w:type="dxa"/>
          </w:tcPr>
          <w:p w14:paraId="7B7E4216" w14:textId="77777777" w:rsidR="00A04354" w:rsidRPr="0074568E" w:rsidRDefault="00A04354" w:rsidP="00045B8B">
            <w:pPr>
              <w:rPr>
                <w:sz w:val="22"/>
              </w:rPr>
            </w:pPr>
            <w:r w:rsidRPr="0074568E">
              <w:rPr>
                <w:sz w:val="22"/>
              </w:rPr>
              <w:t xml:space="preserve">Designated System ID </w:t>
            </w:r>
            <w:r w:rsidRPr="0074568E">
              <w:rPr>
                <w:sz w:val="22"/>
                <w:u w:val="single"/>
              </w:rPr>
              <w:t xml:space="preserve">            </w:t>
            </w:r>
            <w:r w:rsidRPr="0074568E">
              <w:rPr>
                <w:sz w:val="22"/>
              </w:rPr>
              <w:t xml:space="preserve">                   at $</w:t>
            </w:r>
            <w:r w:rsidRPr="0074568E">
              <w:rPr>
                <w:sz w:val="22"/>
                <w:u w:val="single"/>
              </w:rPr>
              <w:t xml:space="preserve">           </w:t>
            </w:r>
            <w:r w:rsidRPr="0074568E">
              <w:rPr>
                <w:sz w:val="22"/>
              </w:rPr>
              <w:t>/REC</w:t>
            </w:r>
          </w:p>
        </w:tc>
        <w:tc>
          <w:tcPr>
            <w:tcW w:w="2520" w:type="dxa"/>
          </w:tcPr>
          <w:p w14:paraId="35BA3530" w14:textId="77777777" w:rsidR="00A04354" w:rsidRPr="0074568E" w:rsidRDefault="00A04354" w:rsidP="00045B8B">
            <w:pPr>
              <w:rPr>
                <w:sz w:val="22"/>
                <w:u w:val="single"/>
              </w:rPr>
            </w:pPr>
            <w:r w:rsidRPr="0074568E">
              <w:rPr>
                <w:sz w:val="22"/>
                <w:u w:val="single"/>
              </w:rPr>
              <w:t xml:space="preserve">$                  </w:t>
            </w:r>
          </w:p>
        </w:tc>
      </w:tr>
      <w:tr w:rsidR="00A04354" w:rsidRPr="0022060F" w14:paraId="1E46C2C2" w14:textId="77777777" w:rsidTr="0074568E">
        <w:tc>
          <w:tcPr>
            <w:tcW w:w="6745" w:type="dxa"/>
          </w:tcPr>
          <w:p w14:paraId="1BC6AEF4" w14:textId="77777777" w:rsidR="00A04354" w:rsidRPr="0074568E" w:rsidRDefault="00A04354" w:rsidP="00045B8B">
            <w:pPr>
              <w:rPr>
                <w:sz w:val="22"/>
              </w:rPr>
            </w:pPr>
            <w:r w:rsidRPr="0074568E">
              <w:rPr>
                <w:sz w:val="22"/>
              </w:rPr>
              <w:t xml:space="preserve">Designated System ID </w:t>
            </w:r>
            <w:r w:rsidRPr="0074568E">
              <w:rPr>
                <w:sz w:val="22"/>
                <w:u w:val="single"/>
              </w:rPr>
              <w:t xml:space="preserve">            </w:t>
            </w:r>
            <w:r w:rsidRPr="0074568E">
              <w:rPr>
                <w:sz w:val="22"/>
              </w:rPr>
              <w:t xml:space="preserve">                   at $</w:t>
            </w:r>
            <w:r w:rsidRPr="0074568E">
              <w:rPr>
                <w:sz w:val="22"/>
                <w:u w:val="single"/>
              </w:rPr>
              <w:t xml:space="preserve">           </w:t>
            </w:r>
            <w:r w:rsidRPr="0074568E">
              <w:rPr>
                <w:sz w:val="22"/>
              </w:rPr>
              <w:t>/REC</w:t>
            </w:r>
          </w:p>
        </w:tc>
        <w:tc>
          <w:tcPr>
            <w:tcW w:w="2520" w:type="dxa"/>
          </w:tcPr>
          <w:p w14:paraId="30328C8D" w14:textId="77777777" w:rsidR="00A04354" w:rsidRPr="0074568E" w:rsidRDefault="00A04354" w:rsidP="00045B8B">
            <w:pPr>
              <w:rPr>
                <w:sz w:val="22"/>
                <w:u w:val="single"/>
              </w:rPr>
            </w:pPr>
            <w:r w:rsidRPr="0074568E">
              <w:rPr>
                <w:sz w:val="22"/>
                <w:u w:val="single"/>
              </w:rPr>
              <w:t xml:space="preserve">$                  </w:t>
            </w:r>
          </w:p>
        </w:tc>
      </w:tr>
      <w:tr w:rsidR="00A04354" w:rsidRPr="0022060F" w14:paraId="49FB07F6" w14:textId="77777777" w:rsidTr="0074568E">
        <w:tc>
          <w:tcPr>
            <w:tcW w:w="6745" w:type="dxa"/>
          </w:tcPr>
          <w:p w14:paraId="1BAA5589" w14:textId="77777777" w:rsidR="00A04354" w:rsidRPr="0074568E" w:rsidRDefault="00A04354" w:rsidP="00045B8B">
            <w:pPr>
              <w:rPr>
                <w:sz w:val="22"/>
              </w:rPr>
            </w:pPr>
            <w:r w:rsidRPr="0074568E">
              <w:rPr>
                <w:sz w:val="22"/>
              </w:rPr>
              <w:t xml:space="preserve">Designated System ID </w:t>
            </w:r>
            <w:r w:rsidRPr="0074568E">
              <w:rPr>
                <w:sz w:val="22"/>
                <w:u w:val="single"/>
              </w:rPr>
              <w:t xml:space="preserve">            </w:t>
            </w:r>
            <w:r w:rsidRPr="0074568E">
              <w:rPr>
                <w:sz w:val="22"/>
              </w:rPr>
              <w:t xml:space="preserve">                   at $</w:t>
            </w:r>
            <w:r w:rsidRPr="0074568E">
              <w:rPr>
                <w:sz w:val="22"/>
                <w:u w:val="single"/>
              </w:rPr>
              <w:t xml:space="preserve">           </w:t>
            </w:r>
            <w:r w:rsidRPr="0074568E">
              <w:rPr>
                <w:sz w:val="22"/>
              </w:rPr>
              <w:t>/REC</w:t>
            </w:r>
          </w:p>
        </w:tc>
        <w:tc>
          <w:tcPr>
            <w:tcW w:w="2520" w:type="dxa"/>
          </w:tcPr>
          <w:p w14:paraId="70A02010" w14:textId="77777777" w:rsidR="00A04354" w:rsidRPr="0074568E" w:rsidRDefault="00A04354" w:rsidP="00045B8B">
            <w:pPr>
              <w:rPr>
                <w:sz w:val="22"/>
                <w:u w:val="single"/>
              </w:rPr>
            </w:pPr>
            <w:r w:rsidRPr="0074568E">
              <w:rPr>
                <w:sz w:val="22"/>
                <w:u w:val="single"/>
              </w:rPr>
              <w:t xml:space="preserve">$                  </w:t>
            </w:r>
          </w:p>
        </w:tc>
      </w:tr>
      <w:tr w:rsidR="00A04354" w:rsidRPr="0022060F" w14:paraId="2BCCE574" w14:textId="77777777" w:rsidTr="0074568E">
        <w:tc>
          <w:tcPr>
            <w:tcW w:w="6745" w:type="dxa"/>
          </w:tcPr>
          <w:p w14:paraId="60D9E40E" w14:textId="77777777" w:rsidR="00A04354" w:rsidRPr="0074568E" w:rsidRDefault="00A04354" w:rsidP="00045B8B">
            <w:pPr>
              <w:rPr>
                <w:sz w:val="22"/>
              </w:rPr>
            </w:pPr>
            <w:r w:rsidRPr="0074568E">
              <w:rPr>
                <w:sz w:val="22"/>
              </w:rPr>
              <w:t xml:space="preserve">Designated System ID </w:t>
            </w:r>
            <w:r w:rsidRPr="0074568E">
              <w:rPr>
                <w:sz w:val="22"/>
                <w:u w:val="single"/>
              </w:rPr>
              <w:t xml:space="preserve">            </w:t>
            </w:r>
            <w:r w:rsidRPr="0074568E">
              <w:rPr>
                <w:sz w:val="22"/>
              </w:rPr>
              <w:t xml:space="preserve">                   at $</w:t>
            </w:r>
            <w:r w:rsidRPr="0074568E">
              <w:rPr>
                <w:sz w:val="22"/>
                <w:u w:val="single"/>
              </w:rPr>
              <w:t xml:space="preserve">           </w:t>
            </w:r>
            <w:r w:rsidRPr="0074568E">
              <w:rPr>
                <w:sz w:val="22"/>
              </w:rPr>
              <w:t>/REC</w:t>
            </w:r>
          </w:p>
        </w:tc>
        <w:tc>
          <w:tcPr>
            <w:tcW w:w="2520" w:type="dxa"/>
          </w:tcPr>
          <w:p w14:paraId="220EC5F4" w14:textId="77777777" w:rsidR="00A04354" w:rsidRPr="0074568E" w:rsidRDefault="00A04354" w:rsidP="00045B8B">
            <w:pPr>
              <w:rPr>
                <w:sz w:val="22"/>
                <w:u w:val="single"/>
              </w:rPr>
            </w:pPr>
            <w:r w:rsidRPr="0074568E">
              <w:rPr>
                <w:sz w:val="22"/>
                <w:u w:val="single"/>
              </w:rPr>
              <w:t xml:space="preserve">$                  </w:t>
            </w:r>
          </w:p>
        </w:tc>
      </w:tr>
      <w:tr w:rsidR="00A04354" w:rsidRPr="0022060F" w14:paraId="72CFA58E" w14:textId="77777777" w:rsidTr="0074568E">
        <w:tc>
          <w:tcPr>
            <w:tcW w:w="6745" w:type="dxa"/>
          </w:tcPr>
          <w:p w14:paraId="57D203C2" w14:textId="7CD9E310" w:rsidR="00A04354" w:rsidRPr="0074568E" w:rsidRDefault="00BA1E69" w:rsidP="00045B8B">
            <w:pPr>
              <w:rPr>
                <w:b/>
                <w:sz w:val="22"/>
              </w:rPr>
            </w:pPr>
            <w:r>
              <w:rPr>
                <w:b/>
                <w:sz w:val="22"/>
              </w:rPr>
              <w:t xml:space="preserve">Total </w:t>
            </w:r>
          </w:p>
        </w:tc>
        <w:tc>
          <w:tcPr>
            <w:tcW w:w="2520" w:type="dxa"/>
          </w:tcPr>
          <w:p w14:paraId="2EE719A5" w14:textId="77777777" w:rsidR="00A04354" w:rsidRPr="0074568E" w:rsidRDefault="00A04354" w:rsidP="00045B8B">
            <w:pPr>
              <w:rPr>
                <w:sz w:val="22"/>
                <w:u w:val="single"/>
              </w:rPr>
            </w:pPr>
            <w:r w:rsidRPr="0074568E">
              <w:rPr>
                <w:sz w:val="22"/>
                <w:u w:val="single"/>
              </w:rPr>
              <w:t xml:space="preserve">$                  </w:t>
            </w:r>
          </w:p>
        </w:tc>
      </w:tr>
    </w:tbl>
    <w:p w14:paraId="230F37E4" w14:textId="77777777" w:rsidR="00A04354" w:rsidRPr="0022060F" w:rsidRDefault="00A04354" w:rsidP="00A04354">
      <w:pPr>
        <w:rPr>
          <w:rFonts w:cs="Times New Roman"/>
        </w:rPr>
      </w:pPr>
    </w:p>
    <w:p w14:paraId="19DFF0AF" w14:textId="77777777" w:rsidR="00A04354" w:rsidRPr="0022060F" w:rsidRDefault="00A04354" w:rsidP="00A04354">
      <w:pPr>
        <w:rPr>
          <w:rFonts w:cs="Times New Roman"/>
        </w:rPr>
      </w:pPr>
      <w:r w:rsidRPr="0022060F">
        <w:rPr>
          <w:rFonts w:cs="Times New Roman"/>
        </w:rPr>
        <w:t>REMIT PAYMENT TO:</w:t>
      </w:r>
    </w:p>
    <w:p w14:paraId="3F212EA9" w14:textId="77777777" w:rsidR="00A04354" w:rsidRPr="0022060F" w:rsidRDefault="00A04354" w:rsidP="00A04354">
      <w:pPr>
        <w:rPr>
          <w:rFonts w:cs="Times New Roman"/>
        </w:rPr>
      </w:pPr>
    </w:p>
    <w:p w14:paraId="7707CF00" w14:textId="77777777" w:rsidR="00A04354" w:rsidRPr="0022060F" w:rsidRDefault="00A04354" w:rsidP="00A04354">
      <w:pPr>
        <w:rPr>
          <w:rFonts w:cs="Times New Roman"/>
        </w:rPr>
      </w:pPr>
      <w:r w:rsidRPr="0022060F">
        <w:rPr>
          <w:rFonts w:cs="Times New Roman"/>
        </w:rPr>
        <w:t>Wire Transfer: ______________</w:t>
      </w:r>
    </w:p>
    <w:p w14:paraId="019D2964" w14:textId="77777777" w:rsidR="00A04354" w:rsidRPr="0022060F" w:rsidRDefault="00A04354" w:rsidP="00A04354">
      <w:pPr>
        <w:rPr>
          <w:rFonts w:cs="Times New Roman"/>
        </w:rPr>
      </w:pPr>
    </w:p>
    <w:p w14:paraId="63B51080" w14:textId="77777777" w:rsidR="00466EE0" w:rsidRDefault="00A04354" w:rsidP="000D0689">
      <w:pPr>
        <w:autoSpaceDE w:val="0"/>
        <w:autoSpaceDN w:val="0"/>
        <w:adjustRightInd w:val="0"/>
        <w:rPr>
          <w:rFonts w:cs="Times New Roman"/>
        </w:rPr>
      </w:pPr>
      <w:r w:rsidRPr="0022060F">
        <w:rPr>
          <w:rFonts w:cs="Times New Roman"/>
        </w:rPr>
        <w:t>ACH Transfer: ______________</w:t>
      </w:r>
    </w:p>
    <w:p w14:paraId="208109C4" w14:textId="77777777" w:rsidR="00466EE0" w:rsidRDefault="00466EE0">
      <w:pPr>
        <w:rPr>
          <w:rFonts w:cs="Times New Roman"/>
        </w:rPr>
      </w:pPr>
      <w:r>
        <w:rPr>
          <w:rFonts w:cs="Times New Roman"/>
        </w:rPr>
        <w:br w:type="page"/>
      </w:r>
    </w:p>
    <w:p w14:paraId="11606B17" w14:textId="42EECB2C" w:rsidR="00466EE0" w:rsidRDefault="00466EE0" w:rsidP="00466EE0">
      <w:pPr>
        <w:jc w:val="center"/>
        <w:rPr>
          <w:rFonts w:eastAsia="Times New Roman"/>
          <w:b/>
          <w:bCs/>
          <w:spacing w:val="-1"/>
          <w:sz w:val="28"/>
        </w:rPr>
      </w:pPr>
      <w:r w:rsidRPr="00466EE0">
        <w:rPr>
          <w:rFonts w:eastAsia="Times New Roman"/>
          <w:b/>
          <w:bCs/>
          <w:spacing w:val="-1"/>
          <w:sz w:val="28"/>
        </w:rPr>
        <w:lastRenderedPageBreak/>
        <w:t xml:space="preserve">Exhibit </w:t>
      </w:r>
      <w:r>
        <w:rPr>
          <w:rFonts w:eastAsia="Times New Roman"/>
          <w:b/>
          <w:bCs/>
          <w:spacing w:val="-1"/>
          <w:sz w:val="28"/>
        </w:rPr>
        <w:t>D</w:t>
      </w:r>
      <w:r w:rsidRPr="00466EE0">
        <w:rPr>
          <w:rFonts w:eastAsia="Times New Roman"/>
          <w:b/>
          <w:bCs/>
          <w:spacing w:val="-1"/>
          <w:sz w:val="28"/>
        </w:rPr>
        <w:t>-</w:t>
      </w:r>
      <w:r w:rsidR="0073514A">
        <w:rPr>
          <w:rFonts w:eastAsia="Times New Roman"/>
          <w:b/>
          <w:bCs/>
          <w:spacing w:val="-1"/>
          <w:sz w:val="28"/>
        </w:rPr>
        <w:t>2</w:t>
      </w:r>
    </w:p>
    <w:p w14:paraId="5DF5364B" w14:textId="2330B6E3" w:rsidR="0073514A" w:rsidRDefault="0073514A" w:rsidP="00466EE0">
      <w:pPr>
        <w:jc w:val="center"/>
        <w:rPr>
          <w:rFonts w:eastAsia="Times New Roman"/>
          <w:b/>
          <w:bCs/>
          <w:spacing w:val="-1"/>
          <w:sz w:val="28"/>
        </w:rPr>
      </w:pPr>
    </w:p>
    <w:p w14:paraId="1EE4DB90" w14:textId="6C484D8D" w:rsidR="0073514A" w:rsidRDefault="0073514A" w:rsidP="00466EE0">
      <w:pPr>
        <w:jc w:val="center"/>
        <w:rPr>
          <w:rFonts w:eastAsia="Times New Roman"/>
          <w:b/>
          <w:bCs/>
          <w:spacing w:val="-1"/>
          <w:sz w:val="28"/>
        </w:rPr>
      </w:pPr>
      <w:r>
        <w:rPr>
          <w:rFonts w:eastAsia="Times New Roman"/>
          <w:b/>
          <w:bCs/>
          <w:spacing w:val="-1"/>
          <w:sz w:val="28"/>
        </w:rPr>
        <w:t>Form of Advance of Capital Invoice</w:t>
      </w:r>
      <w:r w:rsidR="00FE248B">
        <w:rPr>
          <w:rFonts w:eastAsia="Times New Roman"/>
          <w:b/>
          <w:bCs/>
          <w:spacing w:val="-1"/>
          <w:sz w:val="28"/>
        </w:rPr>
        <w:t xml:space="preserve"> </w:t>
      </w:r>
    </w:p>
    <w:p w14:paraId="1882614A" w14:textId="77777777" w:rsidR="00466EE0" w:rsidRPr="00466EE0" w:rsidRDefault="00466EE0" w:rsidP="00466EE0">
      <w:pPr>
        <w:jc w:val="center"/>
        <w:rPr>
          <w:rFonts w:eastAsia="Times New Roman"/>
          <w:b/>
          <w:bCs/>
          <w:spacing w:val="-1"/>
          <w:sz w:val="28"/>
        </w:rPr>
      </w:pPr>
    </w:p>
    <w:p w14:paraId="78E80377" w14:textId="4F2C6AC9" w:rsidR="004F5466" w:rsidRDefault="00466EE0" w:rsidP="00466EE0">
      <w:pPr>
        <w:rPr>
          <w:rFonts w:cs="Times New Roman"/>
          <w:i/>
        </w:rPr>
      </w:pPr>
      <w:bookmarkStart w:id="1030" w:name="_Hlk110010769"/>
      <w:r w:rsidRPr="0022060F">
        <w:rPr>
          <w:rFonts w:cs="Times New Roman"/>
          <w:i/>
        </w:rPr>
        <w:t xml:space="preserve">In accordance with Section </w:t>
      </w:r>
      <w:r w:rsidR="001112BB">
        <w:rPr>
          <w:rFonts w:cs="Times New Roman"/>
          <w:i/>
        </w:rPr>
        <w:fldChar w:fldCharType="begin"/>
      </w:r>
      <w:r w:rsidR="001112BB">
        <w:rPr>
          <w:rFonts w:cs="Times New Roman"/>
          <w:i/>
        </w:rPr>
        <w:instrText xml:space="preserve"> REF _Ref109990787 \r \h </w:instrText>
      </w:r>
      <w:r w:rsidR="001112BB">
        <w:rPr>
          <w:rFonts w:cs="Times New Roman"/>
          <w:i/>
        </w:rPr>
      </w:r>
      <w:r w:rsidR="001112BB">
        <w:rPr>
          <w:rFonts w:cs="Times New Roman"/>
          <w:i/>
        </w:rPr>
        <w:fldChar w:fldCharType="separate"/>
      </w:r>
      <w:r w:rsidR="00A44209">
        <w:rPr>
          <w:rFonts w:cs="Times New Roman"/>
          <w:i/>
        </w:rPr>
        <w:t>5.6</w:t>
      </w:r>
      <w:r w:rsidR="001112BB">
        <w:rPr>
          <w:rFonts w:cs="Times New Roman"/>
          <w:i/>
        </w:rPr>
        <w:fldChar w:fldCharType="end"/>
      </w:r>
      <w:r w:rsidRPr="0022060F">
        <w:rPr>
          <w:rFonts w:cs="Times New Roman"/>
          <w:i/>
        </w:rPr>
        <w:t xml:space="preserve"> of the Agreement, </w:t>
      </w:r>
      <w:bookmarkStart w:id="1031" w:name="_Hlk110258083"/>
      <w:r w:rsidR="004F5466">
        <w:rPr>
          <w:rFonts w:cs="Times New Roman"/>
          <w:i/>
        </w:rPr>
        <w:t xml:space="preserve">if </w:t>
      </w:r>
      <w:r w:rsidR="004F5466" w:rsidRPr="004F5466">
        <w:rPr>
          <w:rFonts w:cs="Times New Roman"/>
          <w:i/>
        </w:rPr>
        <w:t xml:space="preserve">Seller is an Equity Eligible Contractor, as indicated in Schedule A to the Product Order, and the Advance of Capital has been approved by the IPA based on information in Seller’s ABP Part I Application for such Designated System, IPA shall notify Buyer and Seller of such approval. </w:t>
      </w:r>
      <w:r w:rsidR="00723BA3" w:rsidRPr="00723BA3">
        <w:rPr>
          <w:rFonts w:cs="Times New Roman"/>
          <w:i/>
        </w:rPr>
        <w:t>Seller shall render to Buyer an invoice by electronic mail for the Advance of Capital on or after the first (1st) day, but no later than the tenth (10th) day</w:t>
      </w:r>
      <w:r w:rsidR="009F688F">
        <w:rPr>
          <w:rFonts w:cs="Times New Roman"/>
          <w:i/>
        </w:rPr>
        <w:t>,</w:t>
      </w:r>
      <w:r w:rsidR="00723BA3" w:rsidRPr="00723BA3">
        <w:rPr>
          <w:rFonts w:cs="Times New Roman"/>
          <w:i/>
        </w:rPr>
        <w:t xml:space="preserve"> of any month</w:t>
      </w:r>
      <w:r w:rsidR="005C5392">
        <w:rPr>
          <w:rFonts w:cs="Times New Roman"/>
          <w:i/>
        </w:rPr>
        <w:t xml:space="preserve"> after IPA’s </w:t>
      </w:r>
      <w:r w:rsidR="00723BA3" w:rsidRPr="00723BA3">
        <w:rPr>
          <w:rFonts w:cs="Times New Roman"/>
          <w:i/>
        </w:rPr>
        <w:t>written notice to Buyer and Seller</w:t>
      </w:r>
      <w:bookmarkEnd w:id="1031"/>
      <w:r w:rsidR="00723BA3" w:rsidRPr="00723BA3">
        <w:rPr>
          <w:rFonts w:cs="Times New Roman"/>
          <w:i/>
        </w:rPr>
        <w:t xml:space="preserve">. </w:t>
      </w:r>
    </w:p>
    <w:bookmarkEnd w:id="1030"/>
    <w:p w14:paraId="7D43FC2B" w14:textId="77777777" w:rsidR="00466EE0" w:rsidRPr="0022060F" w:rsidRDefault="00466EE0" w:rsidP="00466EE0">
      <w:pPr>
        <w:rPr>
          <w:rFonts w:cs="Times New Roman"/>
        </w:rPr>
      </w:pPr>
    </w:p>
    <w:p w14:paraId="64BCCA65" w14:textId="77777777" w:rsidR="00466EE0" w:rsidRPr="0074568E" w:rsidRDefault="00466EE0" w:rsidP="00466EE0"/>
    <w:p w14:paraId="39AD79BB" w14:textId="77777777" w:rsidR="00466EE0" w:rsidRPr="0022060F" w:rsidRDefault="00466EE0" w:rsidP="00466EE0">
      <w:pPr>
        <w:rPr>
          <w:rFonts w:cs="Times New Roman"/>
        </w:rPr>
      </w:pPr>
      <w:r w:rsidRPr="0022060F">
        <w:rPr>
          <w:rFonts w:cs="Times New Roman"/>
        </w:rPr>
        <w:t>Invoice ID: ______________</w:t>
      </w:r>
    </w:p>
    <w:p w14:paraId="4F23CA22" w14:textId="77777777" w:rsidR="00466EE0" w:rsidRPr="0022060F" w:rsidRDefault="00466EE0" w:rsidP="00466EE0">
      <w:pPr>
        <w:rPr>
          <w:rFonts w:cs="Times New Roman"/>
        </w:rPr>
      </w:pPr>
    </w:p>
    <w:p w14:paraId="2B0E53F8" w14:textId="77777777" w:rsidR="00466EE0" w:rsidRPr="0022060F" w:rsidRDefault="00466EE0" w:rsidP="00466EE0">
      <w:pPr>
        <w:rPr>
          <w:rFonts w:cs="Times New Roman"/>
        </w:rPr>
      </w:pPr>
      <w:r w:rsidRPr="0022060F">
        <w:rPr>
          <w:rFonts w:cs="Times New Roman"/>
        </w:rPr>
        <w:t>Invoice Date: ______________</w:t>
      </w:r>
    </w:p>
    <w:p w14:paraId="05B937F4" w14:textId="77777777" w:rsidR="00466EE0" w:rsidRPr="0022060F" w:rsidRDefault="00466EE0" w:rsidP="00466EE0">
      <w:pPr>
        <w:rPr>
          <w:rFonts w:cs="Times New Roman"/>
        </w:rPr>
      </w:pPr>
    </w:p>
    <w:p w14:paraId="2DA43B99" w14:textId="77777777" w:rsidR="00466EE0" w:rsidRPr="0022060F" w:rsidRDefault="00466EE0" w:rsidP="00466EE0">
      <w:pPr>
        <w:rPr>
          <w:rFonts w:cs="Times New Roman"/>
        </w:rPr>
      </w:pPr>
      <w:r w:rsidRPr="0022060F">
        <w:rPr>
          <w:rFonts w:cs="Times New Roman"/>
        </w:rPr>
        <w:t>Buyer: _________________</w:t>
      </w:r>
    </w:p>
    <w:p w14:paraId="108F19A7" w14:textId="77777777" w:rsidR="00466EE0" w:rsidRPr="0022060F" w:rsidRDefault="00466EE0" w:rsidP="00466EE0">
      <w:pPr>
        <w:rPr>
          <w:rFonts w:cs="Times New Roman"/>
        </w:rPr>
      </w:pPr>
    </w:p>
    <w:p w14:paraId="5CD7D091" w14:textId="77777777" w:rsidR="00466EE0" w:rsidRPr="0022060F" w:rsidRDefault="00466EE0" w:rsidP="00466EE0">
      <w:pPr>
        <w:rPr>
          <w:rFonts w:cs="Times New Roman"/>
        </w:rPr>
      </w:pPr>
      <w:r w:rsidRPr="0022060F">
        <w:rPr>
          <w:rFonts w:cs="Times New Roman"/>
        </w:rPr>
        <w:t>Buyer Address: ______________</w:t>
      </w:r>
    </w:p>
    <w:p w14:paraId="5E692DA8" w14:textId="77777777" w:rsidR="00466EE0" w:rsidRPr="0022060F" w:rsidRDefault="00466EE0" w:rsidP="00466EE0">
      <w:pPr>
        <w:rPr>
          <w:rFonts w:cs="Times New Roman"/>
        </w:rPr>
      </w:pPr>
    </w:p>
    <w:p w14:paraId="04095DDA" w14:textId="77777777" w:rsidR="00466EE0" w:rsidRPr="0022060F" w:rsidRDefault="00466EE0" w:rsidP="00466EE0">
      <w:pPr>
        <w:rPr>
          <w:rFonts w:cs="Times New Roman"/>
        </w:rPr>
      </w:pPr>
      <w:r w:rsidRPr="0022060F">
        <w:rPr>
          <w:rFonts w:cs="Times New Roman"/>
        </w:rPr>
        <w:t>Approved Vendor name: ______________</w:t>
      </w:r>
    </w:p>
    <w:p w14:paraId="7662232C" w14:textId="77777777" w:rsidR="00466EE0" w:rsidRPr="0022060F" w:rsidRDefault="00466EE0" w:rsidP="00466EE0">
      <w:pPr>
        <w:rPr>
          <w:rFonts w:cs="Times New Roman"/>
        </w:rPr>
      </w:pPr>
    </w:p>
    <w:p w14:paraId="2DEC4AEB" w14:textId="77777777" w:rsidR="00466EE0" w:rsidRPr="0022060F" w:rsidRDefault="00466EE0" w:rsidP="00466EE0">
      <w:pPr>
        <w:rPr>
          <w:rFonts w:cs="Times New Roman"/>
        </w:rPr>
      </w:pPr>
      <w:r w:rsidRPr="0022060F">
        <w:rPr>
          <w:rFonts w:cs="Times New Roman"/>
        </w:rPr>
        <w:t>Approved Vendor address: ______________</w:t>
      </w:r>
    </w:p>
    <w:p w14:paraId="5D02DDA1" w14:textId="77777777" w:rsidR="00466EE0" w:rsidRPr="0022060F" w:rsidRDefault="00466EE0" w:rsidP="00466EE0">
      <w:pPr>
        <w:rPr>
          <w:rFonts w:cs="Times New Roman"/>
        </w:rPr>
      </w:pPr>
    </w:p>
    <w:p w14:paraId="51FD5589" w14:textId="77777777" w:rsidR="00466EE0" w:rsidRPr="0022060F" w:rsidRDefault="00466EE0" w:rsidP="00466EE0">
      <w:pPr>
        <w:rPr>
          <w:rFonts w:cs="Times New Roman"/>
        </w:rPr>
      </w:pPr>
      <w:r w:rsidRPr="0022060F">
        <w:rPr>
          <w:rFonts w:cs="Times New Roman"/>
        </w:rPr>
        <w:t>Approved Vendor contract ID: ______________</w:t>
      </w:r>
    </w:p>
    <w:p w14:paraId="7EC73FC2" w14:textId="77777777" w:rsidR="00466EE0" w:rsidRPr="0022060F" w:rsidRDefault="00466EE0" w:rsidP="00466EE0">
      <w:pPr>
        <w:rPr>
          <w:rFonts w:cs="Times New Roman"/>
        </w:rPr>
      </w:pPr>
    </w:p>
    <w:p w14:paraId="3CE5F142" w14:textId="77777777" w:rsidR="00466EE0" w:rsidRPr="0022060F" w:rsidRDefault="00466EE0" w:rsidP="00466EE0">
      <w:pPr>
        <w:rPr>
          <w:rFonts w:cs="Times New Roman"/>
        </w:rPr>
      </w:pPr>
      <w:r w:rsidRPr="0022060F">
        <w:rPr>
          <w:rFonts w:cs="Times New Roman"/>
        </w:rPr>
        <w:t xml:space="preserve">Date </w:t>
      </w:r>
      <w:r>
        <w:rPr>
          <w:rFonts w:cs="Times New Roman"/>
        </w:rPr>
        <w:t>due</w:t>
      </w:r>
      <w:r w:rsidRPr="0022060F">
        <w:rPr>
          <w:rFonts w:cs="Times New Roman"/>
        </w:rPr>
        <w:t>: ______________</w:t>
      </w:r>
    </w:p>
    <w:p w14:paraId="126E7C0A" w14:textId="7A950611" w:rsidR="00466EE0" w:rsidRDefault="00466EE0" w:rsidP="00466EE0">
      <w:pPr>
        <w:rPr>
          <w:rFonts w:cs="Times New Roman"/>
        </w:rPr>
      </w:pPr>
    </w:p>
    <w:p w14:paraId="4216C265" w14:textId="77777777" w:rsidR="005C5392" w:rsidRPr="0022060F" w:rsidRDefault="005C5392" w:rsidP="00466EE0">
      <w:pPr>
        <w:rPr>
          <w:rFonts w:cs="Times New Roman"/>
        </w:rPr>
      </w:pPr>
    </w:p>
    <w:p w14:paraId="2EE30C09" w14:textId="77777777" w:rsidR="005C5392" w:rsidRDefault="005C5392" w:rsidP="005C5392">
      <w:pPr>
        <w:rPr>
          <w:rFonts w:cs="Times New Roman"/>
        </w:rPr>
      </w:pPr>
      <w:bookmarkStart w:id="1032" w:name="_Hlk110010810"/>
    </w:p>
    <w:p w14:paraId="6652506F" w14:textId="7FB070C4" w:rsidR="005C5392" w:rsidRPr="0022060F" w:rsidRDefault="005C5392" w:rsidP="005C5392">
      <w:pPr>
        <w:rPr>
          <w:rFonts w:cs="Times New Roman"/>
        </w:rPr>
      </w:pPr>
      <w:bookmarkStart w:id="1033" w:name="_Hlk110258140"/>
      <w:r>
        <w:rPr>
          <w:rFonts w:cs="Times New Roman"/>
        </w:rPr>
        <w:t>Designated System ID: __________________</w:t>
      </w:r>
    </w:p>
    <w:p w14:paraId="25852385" w14:textId="77777777" w:rsidR="005C5392" w:rsidRDefault="005C5392" w:rsidP="00466EE0">
      <w:pPr>
        <w:rPr>
          <w:rFonts w:cs="Times New Roman"/>
        </w:rPr>
      </w:pPr>
    </w:p>
    <w:p w14:paraId="339940FC" w14:textId="7EE4AB1B" w:rsidR="00466EE0" w:rsidRDefault="0083358E" w:rsidP="00466EE0">
      <w:pPr>
        <w:rPr>
          <w:rFonts w:cs="Times New Roman"/>
        </w:rPr>
      </w:pPr>
      <w:r>
        <w:rPr>
          <w:rFonts w:cs="Times New Roman"/>
        </w:rPr>
        <w:t>Advance of Capital</w:t>
      </w:r>
      <w:r w:rsidR="00466EE0" w:rsidRPr="0022060F">
        <w:rPr>
          <w:rFonts w:cs="Times New Roman"/>
        </w:rPr>
        <w:t>: $______________</w:t>
      </w:r>
    </w:p>
    <w:p w14:paraId="50855EBD" w14:textId="77777777" w:rsidR="005C5392" w:rsidRDefault="005C5392" w:rsidP="00466EE0">
      <w:pPr>
        <w:rPr>
          <w:rFonts w:cs="Times New Roman"/>
        </w:rPr>
      </w:pPr>
    </w:p>
    <w:p w14:paraId="315F6A7D" w14:textId="05322BEF" w:rsidR="005C5392" w:rsidRDefault="005C5392" w:rsidP="00466EE0">
      <w:pPr>
        <w:rPr>
          <w:rFonts w:cs="Times New Roman"/>
        </w:rPr>
      </w:pPr>
      <w:r>
        <w:rPr>
          <w:rFonts w:cs="Times New Roman"/>
        </w:rPr>
        <w:t>Date IPA</w:t>
      </w:r>
      <w:r w:rsidR="009D4C74">
        <w:rPr>
          <w:rFonts w:cs="Times New Roman"/>
        </w:rPr>
        <w:t xml:space="preserve"> approved </w:t>
      </w:r>
      <w:r>
        <w:rPr>
          <w:rFonts w:cs="Times New Roman"/>
        </w:rPr>
        <w:t xml:space="preserve">the Advance of Capital: </w:t>
      </w:r>
      <w:r w:rsidRPr="0022060F">
        <w:rPr>
          <w:rFonts w:cs="Times New Roman"/>
        </w:rPr>
        <w:t>______________</w:t>
      </w:r>
    </w:p>
    <w:bookmarkEnd w:id="1033"/>
    <w:p w14:paraId="362EE9D5" w14:textId="00C9731F" w:rsidR="005C5392" w:rsidRDefault="005C5392" w:rsidP="00466EE0">
      <w:pPr>
        <w:rPr>
          <w:rFonts w:cs="Times New Roman"/>
        </w:rPr>
      </w:pPr>
    </w:p>
    <w:bookmarkEnd w:id="1032"/>
    <w:p w14:paraId="195EC39D" w14:textId="77777777" w:rsidR="00466EE0" w:rsidRPr="0022060F" w:rsidRDefault="00466EE0" w:rsidP="00466EE0">
      <w:pPr>
        <w:rPr>
          <w:rFonts w:cs="Times New Roman"/>
        </w:rPr>
      </w:pPr>
    </w:p>
    <w:p w14:paraId="34F3624D" w14:textId="7E2C7F38" w:rsidR="00466EE0" w:rsidRDefault="00466EE0" w:rsidP="00466EE0">
      <w:pPr>
        <w:rPr>
          <w:rFonts w:cs="Times New Roman"/>
        </w:rPr>
      </w:pPr>
    </w:p>
    <w:p w14:paraId="0C198214" w14:textId="77777777" w:rsidR="005C5392" w:rsidRPr="0022060F" w:rsidRDefault="005C5392" w:rsidP="00466EE0">
      <w:pPr>
        <w:rPr>
          <w:rFonts w:cs="Times New Roman"/>
        </w:rPr>
      </w:pPr>
    </w:p>
    <w:p w14:paraId="780EE708" w14:textId="77777777" w:rsidR="00466EE0" w:rsidRPr="0022060F" w:rsidRDefault="00466EE0" w:rsidP="00466EE0">
      <w:pPr>
        <w:rPr>
          <w:rFonts w:cs="Times New Roman"/>
        </w:rPr>
      </w:pPr>
      <w:r w:rsidRPr="0022060F">
        <w:rPr>
          <w:rFonts w:cs="Times New Roman"/>
        </w:rPr>
        <w:t>REMIT PAYMENT TO:</w:t>
      </w:r>
    </w:p>
    <w:p w14:paraId="6EC20D8C" w14:textId="77777777" w:rsidR="00466EE0" w:rsidRPr="0022060F" w:rsidRDefault="00466EE0" w:rsidP="00466EE0">
      <w:pPr>
        <w:rPr>
          <w:rFonts w:cs="Times New Roman"/>
        </w:rPr>
      </w:pPr>
    </w:p>
    <w:p w14:paraId="258EA694" w14:textId="77777777" w:rsidR="00466EE0" w:rsidRPr="0022060F" w:rsidRDefault="00466EE0" w:rsidP="00466EE0">
      <w:pPr>
        <w:rPr>
          <w:rFonts w:cs="Times New Roman"/>
        </w:rPr>
      </w:pPr>
      <w:r w:rsidRPr="0022060F">
        <w:rPr>
          <w:rFonts w:cs="Times New Roman"/>
        </w:rPr>
        <w:t>Wire Transfer: ______________</w:t>
      </w:r>
    </w:p>
    <w:p w14:paraId="6C9932D6" w14:textId="77777777" w:rsidR="00466EE0" w:rsidRPr="0022060F" w:rsidRDefault="00466EE0" w:rsidP="00466EE0">
      <w:pPr>
        <w:rPr>
          <w:rFonts w:cs="Times New Roman"/>
        </w:rPr>
      </w:pPr>
    </w:p>
    <w:p w14:paraId="404308A0" w14:textId="5CDB07CF" w:rsidR="00E842CF" w:rsidRPr="0022060F" w:rsidRDefault="00466EE0" w:rsidP="00466EE0">
      <w:pPr>
        <w:autoSpaceDE w:val="0"/>
        <w:autoSpaceDN w:val="0"/>
        <w:adjustRightInd w:val="0"/>
        <w:rPr>
          <w:rFonts w:cs="Times New Roman"/>
        </w:rPr>
      </w:pPr>
      <w:r w:rsidRPr="0022060F">
        <w:rPr>
          <w:rFonts w:cs="Times New Roman"/>
        </w:rPr>
        <w:t>ACH Transfer: ______________</w:t>
      </w:r>
      <w:r w:rsidRPr="0022060F">
        <w:rPr>
          <w:rFonts w:cs="Times New Roman"/>
          <w:i/>
        </w:rPr>
        <w:br w:type="page"/>
      </w:r>
    </w:p>
    <w:p w14:paraId="66AEB465" w14:textId="77777777" w:rsidR="00E842CF" w:rsidRPr="00F52F20" w:rsidRDefault="00E842CF" w:rsidP="00E842CF">
      <w:pPr>
        <w:pStyle w:val="Heading2"/>
        <w:numPr>
          <w:ilvl w:val="0"/>
          <w:numId w:val="0"/>
        </w:numPr>
        <w:spacing w:before="146" w:line="465" w:lineRule="auto"/>
        <w:jc w:val="center"/>
        <w:rPr>
          <w:spacing w:val="-1"/>
        </w:rPr>
      </w:pPr>
      <w:bookmarkStart w:id="1034" w:name="_Toc42120152"/>
      <w:bookmarkStart w:id="1035" w:name="_Toc42245481"/>
      <w:bookmarkStart w:id="1036" w:name="_Toc42217382"/>
      <w:bookmarkStart w:id="1037" w:name="_Toc64563095"/>
      <w:bookmarkStart w:id="1038" w:name="_Toc72426850"/>
      <w:bookmarkStart w:id="1039" w:name="_Toc73723369"/>
      <w:bookmarkStart w:id="1040" w:name="_Toc85555175"/>
      <w:bookmarkStart w:id="1041" w:name="_Toc88156425"/>
      <w:bookmarkStart w:id="1042" w:name="_Toc183537409"/>
      <w:r w:rsidRPr="00F52F20">
        <w:rPr>
          <w:spacing w:val="-1"/>
          <w:sz w:val="28"/>
          <w:szCs w:val="28"/>
        </w:rPr>
        <w:lastRenderedPageBreak/>
        <w:t xml:space="preserve">EXHIBIT E     </w:t>
      </w:r>
      <w:r w:rsidRPr="00F52F20">
        <w:rPr>
          <w:spacing w:val="-1"/>
          <w:sz w:val="28"/>
          <w:szCs w:val="28"/>
        </w:rPr>
        <w:br/>
      </w:r>
      <w:r w:rsidRPr="00C4072D">
        <w:rPr>
          <w:spacing w:val="-1"/>
          <w:sz w:val="28"/>
          <w:szCs w:val="28"/>
        </w:rPr>
        <w:t>Form of Security Instruments</w:t>
      </w:r>
      <w:bookmarkEnd w:id="1034"/>
      <w:bookmarkEnd w:id="1035"/>
      <w:bookmarkEnd w:id="1036"/>
      <w:bookmarkEnd w:id="1037"/>
      <w:bookmarkEnd w:id="1038"/>
      <w:bookmarkEnd w:id="1039"/>
      <w:bookmarkEnd w:id="1040"/>
      <w:bookmarkEnd w:id="1041"/>
      <w:bookmarkEnd w:id="1042"/>
    </w:p>
    <w:p w14:paraId="574B7177" w14:textId="316C079C" w:rsidR="00E842CF" w:rsidRPr="00B80CD9" w:rsidRDefault="00E842CF" w:rsidP="00E842CF">
      <w:pPr>
        <w:jc w:val="center"/>
        <w:rPr>
          <w:b/>
        </w:rPr>
      </w:pPr>
      <w:r>
        <w:rPr>
          <w:b/>
          <w:i/>
        </w:rPr>
        <w:br w:type="page"/>
      </w:r>
      <w:bookmarkStart w:id="1043" w:name="_Hlk56789454"/>
      <w:r w:rsidRPr="00B80CD9">
        <w:rPr>
          <w:b/>
        </w:rPr>
        <w:lastRenderedPageBreak/>
        <w:t>Form of Letter of Credit</w:t>
      </w:r>
    </w:p>
    <w:p w14:paraId="044CB5DB" w14:textId="77777777" w:rsidR="00E842CF" w:rsidRPr="00B80CD9" w:rsidRDefault="00E842CF" w:rsidP="00E842CF">
      <w:pPr>
        <w:jc w:val="center"/>
      </w:pPr>
    </w:p>
    <w:p w14:paraId="0DE93AF3" w14:textId="77777777" w:rsidR="00E842CF" w:rsidRPr="0074568E" w:rsidRDefault="00E842CF" w:rsidP="00E842CF">
      <w:pPr>
        <w:autoSpaceDE w:val="0"/>
        <w:autoSpaceDN w:val="0"/>
        <w:adjustRightInd w:val="0"/>
        <w:spacing w:before="29" w:line="271" w:lineRule="exact"/>
        <w:ind w:right="10"/>
        <w:jc w:val="center"/>
      </w:pPr>
      <w:r w:rsidRPr="0074568E">
        <w:rPr>
          <w:b/>
          <w:position w:val="-1"/>
          <w:u w:val="thick"/>
        </w:rPr>
        <w:t>O</w:t>
      </w:r>
      <w:r w:rsidRPr="0074568E">
        <w:rPr>
          <w:b/>
          <w:spacing w:val="-3"/>
          <w:position w:val="-1"/>
          <w:u w:val="thick"/>
        </w:rPr>
        <w:t>P</w:t>
      </w:r>
      <w:r w:rsidRPr="0074568E">
        <w:rPr>
          <w:b/>
          <w:spacing w:val="1"/>
          <w:position w:val="-1"/>
          <w:u w:val="thick"/>
        </w:rPr>
        <w:t>T</w:t>
      </w:r>
      <w:r w:rsidRPr="0074568E">
        <w:rPr>
          <w:b/>
          <w:position w:val="-1"/>
          <w:u w:val="thick"/>
        </w:rPr>
        <w:t>ION</w:t>
      </w:r>
      <w:r w:rsidRPr="0074568E">
        <w:rPr>
          <w:b/>
          <w:spacing w:val="-1"/>
          <w:position w:val="-1"/>
          <w:u w:val="thick"/>
        </w:rPr>
        <w:t xml:space="preserve"> </w:t>
      </w:r>
      <w:r w:rsidRPr="0074568E">
        <w:rPr>
          <w:b/>
          <w:position w:val="-1"/>
          <w:u w:val="thick"/>
        </w:rPr>
        <w:t>1</w:t>
      </w:r>
    </w:p>
    <w:p w14:paraId="47872C15" w14:textId="77777777" w:rsidR="00E842CF" w:rsidRDefault="00E842CF" w:rsidP="00E842CF">
      <w:pPr>
        <w:autoSpaceDE w:val="0"/>
        <w:autoSpaceDN w:val="0"/>
        <w:adjustRightInd w:val="0"/>
        <w:spacing w:before="7" w:line="240" w:lineRule="exact"/>
        <w:rPr>
          <w:sz w:val="20"/>
          <w:szCs w:val="20"/>
        </w:rPr>
      </w:pPr>
    </w:p>
    <w:p w14:paraId="27B2F720" w14:textId="77777777" w:rsidR="00E842CF" w:rsidRDefault="00E842CF" w:rsidP="00E842CF">
      <w:pPr>
        <w:tabs>
          <w:tab w:val="left" w:pos="5240"/>
        </w:tabs>
        <w:autoSpaceDE w:val="0"/>
        <w:autoSpaceDN w:val="0"/>
        <w:adjustRightInd w:val="0"/>
        <w:spacing w:before="29"/>
        <w:jc w:val="center"/>
        <w:rPr>
          <w:sz w:val="20"/>
          <w:szCs w:val="20"/>
        </w:rPr>
      </w:pPr>
      <w:r>
        <w:rPr>
          <w:spacing w:val="-3"/>
          <w:sz w:val="20"/>
          <w:szCs w:val="20"/>
        </w:rPr>
        <w:t>I</w:t>
      </w:r>
      <w:r>
        <w:rPr>
          <w:spacing w:val="1"/>
          <w:sz w:val="20"/>
          <w:szCs w:val="20"/>
        </w:rPr>
        <w:t>RR</w:t>
      </w:r>
      <w:r>
        <w:rPr>
          <w:sz w:val="20"/>
          <w:szCs w:val="20"/>
        </w:rPr>
        <w:t>EVO</w:t>
      </w:r>
      <w:r>
        <w:rPr>
          <w:spacing w:val="1"/>
          <w:sz w:val="20"/>
          <w:szCs w:val="20"/>
        </w:rPr>
        <w:t>C</w:t>
      </w:r>
      <w:r>
        <w:rPr>
          <w:spacing w:val="2"/>
          <w:sz w:val="20"/>
          <w:szCs w:val="20"/>
        </w:rPr>
        <w:t>A</w:t>
      </w:r>
      <w:r>
        <w:rPr>
          <w:spacing w:val="1"/>
          <w:sz w:val="20"/>
          <w:szCs w:val="20"/>
        </w:rPr>
        <w:t>B</w:t>
      </w:r>
      <w:r>
        <w:rPr>
          <w:spacing w:val="-3"/>
          <w:sz w:val="20"/>
          <w:szCs w:val="20"/>
        </w:rPr>
        <w:t>L</w:t>
      </w:r>
      <w:r>
        <w:rPr>
          <w:sz w:val="20"/>
          <w:szCs w:val="20"/>
        </w:rPr>
        <w:t xml:space="preserve">E </w:t>
      </w:r>
      <w:r>
        <w:rPr>
          <w:spacing w:val="1"/>
          <w:sz w:val="20"/>
          <w:szCs w:val="20"/>
        </w:rPr>
        <w:t>S</w:t>
      </w:r>
      <w:r>
        <w:rPr>
          <w:sz w:val="20"/>
          <w:szCs w:val="20"/>
        </w:rPr>
        <w:t>TA</w:t>
      </w:r>
      <w:r>
        <w:rPr>
          <w:spacing w:val="2"/>
          <w:sz w:val="20"/>
          <w:szCs w:val="20"/>
        </w:rPr>
        <w:t>N</w:t>
      </w:r>
      <w:r>
        <w:rPr>
          <w:sz w:val="20"/>
          <w:szCs w:val="20"/>
        </w:rPr>
        <w:t>D</w:t>
      </w:r>
      <w:r>
        <w:rPr>
          <w:spacing w:val="-2"/>
          <w:sz w:val="20"/>
          <w:szCs w:val="20"/>
        </w:rPr>
        <w:t>B</w:t>
      </w:r>
      <w:r>
        <w:rPr>
          <w:sz w:val="20"/>
          <w:szCs w:val="20"/>
        </w:rPr>
        <w:t>Y</w:t>
      </w:r>
      <w:r>
        <w:rPr>
          <w:spacing w:val="2"/>
          <w:sz w:val="20"/>
          <w:szCs w:val="20"/>
        </w:rPr>
        <w:t xml:space="preserve"> </w:t>
      </w:r>
      <w:r>
        <w:rPr>
          <w:spacing w:val="-3"/>
          <w:sz w:val="20"/>
          <w:szCs w:val="20"/>
        </w:rPr>
        <w:t>L</w:t>
      </w:r>
      <w:r>
        <w:rPr>
          <w:sz w:val="20"/>
          <w:szCs w:val="20"/>
        </w:rPr>
        <w:t>E</w:t>
      </w:r>
      <w:r>
        <w:rPr>
          <w:spacing w:val="2"/>
          <w:sz w:val="20"/>
          <w:szCs w:val="20"/>
        </w:rPr>
        <w:t>T</w:t>
      </w:r>
      <w:r>
        <w:rPr>
          <w:sz w:val="20"/>
          <w:szCs w:val="20"/>
        </w:rPr>
        <w:t>TER</w:t>
      </w:r>
      <w:r>
        <w:rPr>
          <w:spacing w:val="1"/>
          <w:sz w:val="20"/>
          <w:szCs w:val="20"/>
        </w:rPr>
        <w:t xml:space="preserve"> </w:t>
      </w:r>
      <w:r>
        <w:rPr>
          <w:sz w:val="20"/>
          <w:szCs w:val="20"/>
        </w:rPr>
        <w:t>OF</w:t>
      </w:r>
      <w:r>
        <w:rPr>
          <w:spacing w:val="-1"/>
          <w:sz w:val="20"/>
          <w:szCs w:val="20"/>
        </w:rPr>
        <w:t xml:space="preserve"> </w:t>
      </w:r>
      <w:r>
        <w:rPr>
          <w:spacing w:val="1"/>
          <w:sz w:val="20"/>
          <w:szCs w:val="20"/>
        </w:rPr>
        <w:t>CR</w:t>
      </w:r>
      <w:r>
        <w:rPr>
          <w:spacing w:val="2"/>
          <w:sz w:val="20"/>
          <w:szCs w:val="20"/>
        </w:rPr>
        <w:t>ED</w:t>
      </w:r>
      <w:r>
        <w:rPr>
          <w:spacing w:val="-3"/>
          <w:sz w:val="20"/>
          <w:szCs w:val="20"/>
        </w:rPr>
        <w:t>I</w:t>
      </w:r>
      <w:r>
        <w:rPr>
          <w:sz w:val="20"/>
          <w:szCs w:val="20"/>
        </w:rPr>
        <w:t xml:space="preserve">T </w:t>
      </w:r>
      <w:r>
        <w:rPr>
          <w:spacing w:val="-1"/>
          <w:sz w:val="20"/>
          <w:szCs w:val="20"/>
        </w:rPr>
        <w:t>F</w:t>
      </w:r>
      <w:r>
        <w:rPr>
          <w:sz w:val="20"/>
          <w:szCs w:val="20"/>
        </w:rPr>
        <w:t>O</w:t>
      </w:r>
      <w:r>
        <w:rPr>
          <w:spacing w:val="1"/>
          <w:sz w:val="20"/>
          <w:szCs w:val="20"/>
        </w:rPr>
        <w:t>R</w:t>
      </w:r>
      <w:r>
        <w:rPr>
          <w:sz w:val="20"/>
          <w:szCs w:val="20"/>
        </w:rPr>
        <w:t xml:space="preserve">M </w:t>
      </w:r>
    </w:p>
    <w:p w14:paraId="17BF43C5" w14:textId="77777777" w:rsidR="00E842CF" w:rsidRDefault="00E842CF" w:rsidP="00E842CF">
      <w:pPr>
        <w:tabs>
          <w:tab w:val="left" w:pos="5240"/>
        </w:tabs>
        <w:autoSpaceDE w:val="0"/>
        <w:autoSpaceDN w:val="0"/>
        <w:adjustRightInd w:val="0"/>
        <w:spacing w:before="29"/>
        <w:jc w:val="center"/>
        <w:rPr>
          <w:sz w:val="20"/>
          <w:szCs w:val="20"/>
          <w:u w:val="single"/>
        </w:rPr>
      </w:pPr>
      <w:r>
        <w:rPr>
          <w:sz w:val="20"/>
          <w:szCs w:val="20"/>
        </w:rPr>
        <w:t>DATE OF</w:t>
      </w:r>
      <w:r>
        <w:rPr>
          <w:spacing w:val="3"/>
          <w:sz w:val="20"/>
          <w:szCs w:val="20"/>
        </w:rPr>
        <w:t xml:space="preserve"> </w:t>
      </w:r>
      <w:r>
        <w:rPr>
          <w:spacing w:val="-6"/>
          <w:sz w:val="20"/>
          <w:szCs w:val="20"/>
        </w:rPr>
        <w:t>I</w:t>
      </w:r>
      <w:r>
        <w:rPr>
          <w:spacing w:val="1"/>
          <w:sz w:val="20"/>
          <w:szCs w:val="20"/>
        </w:rPr>
        <w:t>SS</w:t>
      </w:r>
      <w:r>
        <w:rPr>
          <w:sz w:val="20"/>
          <w:szCs w:val="20"/>
        </w:rPr>
        <w:t>U</w:t>
      </w:r>
      <w:r>
        <w:rPr>
          <w:spacing w:val="2"/>
          <w:sz w:val="20"/>
          <w:szCs w:val="20"/>
        </w:rPr>
        <w:t>A</w:t>
      </w:r>
      <w:r>
        <w:rPr>
          <w:sz w:val="20"/>
          <w:szCs w:val="20"/>
        </w:rPr>
        <w:t>N</w:t>
      </w:r>
      <w:r>
        <w:rPr>
          <w:spacing w:val="1"/>
          <w:sz w:val="20"/>
          <w:szCs w:val="20"/>
        </w:rPr>
        <w:t>C</w:t>
      </w:r>
      <w:r>
        <w:rPr>
          <w:sz w:val="20"/>
          <w:szCs w:val="20"/>
        </w:rPr>
        <w:t xml:space="preserve">E: </w:t>
      </w:r>
      <w:r>
        <w:rPr>
          <w:sz w:val="20"/>
          <w:szCs w:val="20"/>
          <w:u w:val="single"/>
        </w:rPr>
        <w:tab/>
      </w:r>
    </w:p>
    <w:p w14:paraId="1F979870"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15BFB930" w14:textId="77777777" w:rsidR="00E842CF" w:rsidRDefault="00E842CF" w:rsidP="00E842CF">
      <w:pPr>
        <w:autoSpaceDE w:val="0"/>
        <w:autoSpaceDN w:val="0"/>
        <w:adjustRightInd w:val="0"/>
        <w:spacing w:line="271" w:lineRule="exact"/>
        <w:ind w:left="120" w:right="-76"/>
        <w:rPr>
          <w:sz w:val="20"/>
          <w:szCs w:val="20"/>
        </w:rPr>
      </w:pPr>
      <w:r>
        <w:rPr>
          <w:b/>
          <w:bCs/>
          <w:spacing w:val="-1"/>
          <w:position w:val="-1"/>
          <w:sz w:val="20"/>
          <w:szCs w:val="20"/>
        </w:rPr>
        <w:t>[</w:t>
      </w:r>
      <w:r>
        <w:rPr>
          <w:position w:val="-1"/>
          <w:sz w:val="20"/>
          <w:szCs w:val="20"/>
        </w:rPr>
        <w:t>Add</w:t>
      </w:r>
      <w:r>
        <w:rPr>
          <w:spacing w:val="-1"/>
          <w:position w:val="-1"/>
          <w:sz w:val="20"/>
          <w:szCs w:val="20"/>
        </w:rPr>
        <w:t>re</w:t>
      </w:r>
      <w:r>
        <w:rPr>
          <w:position w:val="-1"/>
          <w:sz w:val="20"/>
          <w:szCs w:val="20"/>
        </w:rPr>
        <w:t>ss</w:t>
      </w:r>
      <w:r>
        <w:rPr>
          <w:b/>
          <w:bCs/>
          <w:position w:val="-1"/>
          <w:sz w:val="20"/>
          <w:szCs w:val="20"/>
        </w:rPr>
        <w:t>]</w:t>
      </w:r>
    </w:p>
    <w:p w14:paraId="77301843"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0B1FBA87" w14:textId="77777777" w:rsidR="00E842CF" w:rsidRDefault="00E842CF" w:rsidP="00E842CF">
      <w:pPr>
        <w:tabs>
          <w:tab w:val="left" w:pos="4160"/>
        </w:tabs>
        <w:autoSpaceDE w:val="0"/>
        <w:autoSpaceDN w:val="0"/>
        <w:adjustRightInd w:val="0"/>
        <w:spacing w:before="29" w:line="271" w:lineRule="exact"/>
        <w:ind w:left="840" w:right="-20"/>
        <w:rPr>
          <w:sz w:val="20"/>
          <w:szCs w:val="20"/>
        </w:rPr>
      </w:pPr>
      <w:r>
        <w:rPr>
          <w:spacing w:val="1"/>
          <w:position w:val="-1"/>
          <w:sz w:val="20"/>
          <w:szCs w:val="20"/>
        </w:rPr>
        <w:t>R</w:t>
      </w:r>
      <w:r>
        <w:rPr>
          <w:spacing w:val="-1"/>
          <w:position w:val="-1"/>
          <w:sz w:val="20"/>
          <w:szCs w:val="20"/>
        </w:rPr>
        <w:t>e</w:t>
      </w:r>
      <w:r>
        <w:rPr>
          <w:position w:val="-1"/>
          <w:sz w:val="20"/>
          <w:szCs w:val="20"/>
        </w:rPr>
        <w:t xml:space="preserve">:  </w:t>
      </w:r>
      <w:r>
        <w:rPr>
          <w:spacing w:val="1"/>
          <w:position w:val="-1"/>
          <w:sz w:val="20"/>
          <w:szCs w:val="20"/>
        </w:rPr>
        <w:t>C</w:t>
      </w:r>
      <w:r>
        <w:rPr>
          <w:spacing w:val="-1"/>
          <w:position w:val="-1"/>
          <w:sz w:val="20"/>
          <w:szCs w:val="20"/>
        </w:rPr>
        <w:t>re</w:t>
      </w:r>
      <w:r>
        <w:rPr>
          <w:position w:val="-1"/>
          <w:sz w:val="20"/>
          <w:szCs w:val="20"/>
        </w:rPr>
        <w:t xml:space="preserve">dit No. </w:t>
      </w:r>
      <w:r>
        <w:rPr>
          <w:position w:val="-1"/>
          <w:sz w:val="20"/>
          <w:szCs w:val="20"/>
          <w:u w:val="single"/>
        </w:rPr>
        <w:t xml:space="preserve"> </w:t>
      </w:r>
      <w:r>
        <w:rPr>
          <w:position w:val="-1"/>
          <w:sz w:val="20"/>
          <w:szCs w:val="20"/>
          <w:u w:val="single"/>
        </w:rPr>
        <w:tab/>
      </w:r>
    </w:p>
    <w:p w14:paraId="5B438E01" w14:textId="77777777" w:rsidR="00E842CF" w:rsidRDefault="00E842CF" w:rsidP="00E842CF">
      <w:pPr>
        <w:autoSpaceDE w:val="0"/>
        <w:autoSpaceDN w:val="0"/>
        <w:adjustRightInd w:val="0"/>
        <w:spacing w:before="12" w:line="240" w:lineRule="exact"/>
        <w:rPr>
          <w:sz w:val="20"/>
          <w:szCs w:val="20"/>
        </w:rPr>
      </w:pPr>
    </w:p>
    <w:p w14:paraId="49ABA8B6" w14:textId="77777777" w:rsidR="00E842CF" w:rsidRDefault="00E842CF" w:rsidP="00E842CF">
      <w:pPr>
        <w:autoSpaceDE w:val="0"/>
        <w:autoSpaceDN w:val="0"/>
        <w:adjustRightInd w:val="0"/>
        <w:spacing w:before="12" w:line="240" w:lineRule="exact"/>
        <w:rPr>
          <w:sz w:val="20"/>
          <w:szCs w:val="20"/>
        </w:rPr>
      </w:pPr>
    </w:p>
    <w:p w14:paraId="59741A9E" w14:textId="77777777" w:rsidR="00E842CF" w:rsidRDefault="00E842CF" w:rsidP="00E842CF">
      <w:pPr>
        <w:pStyle w:val="BodyText"/>
        <w:spacing w:after="240"/>
        <w:ind w:firstLine="720"/>
        <w:jc w:val="both"/>
        <w:rPr>
          <w:sz w:val="20"/>
          <w:szCs w:val="20"/>
        </w:rPr>
      </w:pPr>
      <w:r>
        <w:rPr>
          <w:spacing w:val="-1"/>
          <w:sz w:val="20"/>
          <w:szCs w:val="20"/>
        </w:rPr>
        <w:t>We</w:t>
      </w:r>
      <w:r>
        <w:rPr>
          <w:sz w:val="20"/>
          <w:szCs w:val="20"/>
        </w:rPr>
        <w:t xml:space="preserve">, </w:t>
      </w:r>
      <w:r>
        <w:rPr>
          <w:sz w:val="20"/>
          <w:szCs w:val="20"/>
          <w:u w:val="single"/>
        </w:rPr>
        <w:tab/>
      </w:r>
      <w:r>
        <w:rPr>
          <w:sz w:val="20"/>
          <w:szCs w:val="20"/>
          <w:u w:val="single"/>
        </w:rPr>
        <w:tab/>
      </w:r>
      <w:r>
        <w:rPr>
          <w:sz w:val="20"/>
          <w:szCs w:val="20"/>
          <w:u w:val="single"/>
        </w:rPr>
        <w:tab/>
      </w:r>
      <w:r>
        <w:rPr>
          <w:sz w:val="20"/>
          <w:szCs w:val="20"/>
        </w:rPr>
        <w:t xml:space="preserve"> </w:t>
      </w:r>
      <w:r>
        <w:rPr>
          <w:spacing w:val="-1"/>
          <w:sz w:val="20"/>
          <w:szCs w:val="20"/>
        </w:rPr>
        <w:t>(</w:t>
      </w:r>
      <w:r>
        <w:rPr>
          <w:sz w:val="20"/>
          <w:szCs w:val="20"/>
        </w:rPr>
        <w:t xml:space="preserve">the </w:t>
      </w:r>
      <w:r>
        <w:rPr>
          <w:spacing w:val="6"/>
          <w:sz w:val="20"/>
          <w:szCs w:val="20"/>
        </w:rPr>
        <w:t xml:space="preserve"> </w:t>
      </w:r>
      <w:r>
        <w:rPr>
          <w:spacing w:val="1"/>
          <w:sz w:val="20"/>
          <w:szCs w:val="20"/>
        </w:rPr>
        <w:t>“</w:t>
      </w:r>
      <w:r>
        <w:rPr>
          <w:spacing w:val="-3"/>
          <w:sz w:val="20"/>
          <w:szCs w:val="20"/>
        </w:rPr>
        <w:t>I</w:t>
      </w:r>
      <w:r>
        <w:rPr>
          <w:sz w:val="20"/>
          <w:szCs w:val="20"/>
        </w:rPr>
        <w:t xml:space="preserve">ssuing </w:t>
      </w:r>
      <w:r>
        <w:rPr>
          <w:spacing w:val="7"/>
          <w:sz w:val="20"/>
          <w:szCs w:val="20"/>
        </w:rPr>
        <w:t xml:space="preserve"> </w:t>
      </w:r>
      <w:r>
        <w:rPr>
          <w:spacing w:val="-2"/>
          <w:sz w:val="20"/>
          <w:szCs w:val="20"/>
        </w:rPr>
        <w:t>B</w:t>
      </w:r>
      <w:r>
        <w:rPr>
          <w:spacing w:val="-1"/>
          <w:sz w:val="20"/>
          <w:szCs w:val="20"/>
        </w:rPr>
        <w:t>a</w:t>
      </w:r>
      <w:r>
        <w:rPr>
          <w:sz w:val="20"/>
          <w:szCs w:val="20"/>
        </w:rPr>
        <w:t>n</w:t>
      </w:r>
      <w:r>
        <w:rPr>
          <w:spacing w:val="2"/>
          <w:sz w:val="20"/>
          <w:szCs w:val="20"/>
        </w:rPr>
        <w:t>k</w:t>
      </w:r>
      <w:r>
        <w:rPr>
          <w:spacing w:val="-1"/>
          <w:sz w:val="20"/>
          <w:szCs w:val="20"/>
        </w:rPr>
        <w:t>”)</w:t>
      </w:r>
      <w:r>
        <w:rPr>
          <w:sz w:val="20"/>
          <w:szCs w:val="20"/>
        </w:rPr>
        <w:t xml:space="preserve">, </w:t>
      </w:r>
      <w:r>
        <w:rPr>
          <w:spacing w:val="7"/>
          <w:sz w:val="20"/>
          <w:szCs w:val="20"/>
        </w:rPr>
        <w:t xml:space="preserve"> </w:t>
      </w:r>
      <w:r>
        <w:rPr>
          <w:sz w:val="20"/>
          <w:szCs w:val="20"/>
        </w:rPr>
        <w:t>h</w:t>
      </w:r>
      <w:r>
        <w:rPr>
          <w:spacing w:val="1"/>
          <w:sz w:val="20"/>
          <w:szCs w:val="20"/>
        </w:rPr>
        <w:t>e</w:t>
      </w:r>
      <w:r>
        <w:rPr>
          <w:spacing w:val="-1"/>
          <w:sz w:val="20"/>
          <w:szCs w:val="20"/>
        </w:rPr>
        <w:t>re</w:t>
      </w:r>
      <w:r>
        <w:rPr>
          <w:spacing w:val="5"/>
          <w:sz w:val="20"/>
          <w:szCs w:val="20"/>
        </w:rPr>
        <w:t>b</w:t>
      </w:r>
      <w:r>
        <w:rPr>
          <w:sz w:val="20"/>
          <w:szCs w:val="20"/>
        </w:rPr>
        <w:t xml:space="preserve">y </w:t>
      </w:r>
      <w:r>
        <w:rPr>
          <w:spacing w:val="2"/>
          <w:sz w:val="20"/>
          <w:szCs w:val="20"/>
        </w:rPr>
        <w:t xml:space="preserve"> </w:t>
      </w:r>
      <w:r>
        <w:rPr>
          <w:spacing w:val="-1"/>
          <w:sz w:val="20"/>
          <w:szCs w:val="20"/>
        </w:rPr>
        <w:t>e</w:t>
      </w:r>
      <w:r>
        <w:rPr>
          <w:sz w:val="20"/>
          <w:szCs w:val="20"/>
        </w:rPr>
        <w:t>st</w:t>
      </w:r>
      <w:r>
        <w:rPr>
          <w:spacing w:val="-1"/>
          <w:sz w:val="20"/>
          <w:szCs w:val="20"/>
        </w:rPr>
        <w:t>a</w:t>
      </w:r>
      <w:r>
        <w:rPr>
          <w:sz w:val="20"/>
          <w:szCs w:val="20"/>
        </w:rPr>
        <w:t xml:space="preserve">blish </w:t>
      </w:r>
      <w:r>
        <w:rPr>
          <w:spacing w:val="7"/>
          <w:sz w:val="20"/>
          <w:szCs w:val="20"/>
        </w:rPr>
        <w:t xml:space="preserve"> </w:t>
      </w:r>
      <w:r>
        <w:rPr>
          <w:sz w:val="20"/>
          <w:szCs w:val="20"/>
        </w:rPr>
        <w:t xml:space="preserve">our </w:t>
      </w:r>
      <w:r>
        <w:rPr>
          <w:spacing w:val="9"/>
          <w:sz w:val="20"/>
          <w:szCs w:val="20"/>
        </w:rPr>
        <w:t xml:space="preserve"> </w:t>
      </w:r>
      <w:r>
        <w:rPr>
          <w:spacing w:val="-3"/>
          <w:sz w:val="20"/>
          <w:szCs w:val="20"/>
        </w:rPr>
        <w:t>I</w:t>
      </w:r>
      <w:r>
        <w:rPr>
          <w:spacing w:val="2"/>
          <w:sz w:val="20"/>
          <w:szCs w:val="20"/>
        </w:rPr>
        <w:t>r</w:t>
      </w:r>
      <w:r>
        <w:rPr>
          <w:spacing w:val="-1"/>
          <w:sz w:val="20"/>
          <w:szCs w:val="20"/>
        </w:rPr>
        <w:t>re</w:t>
      </w:r>
      <w:r>
        <w:rPr>
          <w:spacing w:val="2"/>
          <w:sz w:val="20"/>
          <w:szCs w:val="20"/>
        </w:rPr>
        <w:t>v</w:t>
      </w:r>
      <w:r>
        <w:rPr>
          <w:sz w:val="20"/>
          <w:szCs w:val="20"/>
        </w:rPr>
        <w:t>o</w:t>
      </w:r>
      <w:r>
        <w:rPr>
          <w:spacing w:val="-1"/>
          <w:sz w:val="20"/>
          <w:szCs w:val="20"/>
        </w:rPr>
        <w:t>ca</w:t>
      </w:r>
      <w:r>
        <w:rPr>
          <w:sz w:val="20"/>
          <w:szCs w:val="20"/>
        </w:rPr>
        <w:t>ble  T</w:t>
      </w:r>
      <w:r>
        <w:rPr>
          <w:spacing w:val="-1"/>
          <w:sz w:val="20"/>
          <w:szCs w:val="20"/>
        </w:rPr>
        <w:t>ra</w:t>
      </w:r>
      <w:r>
        <w:rPr>
          <w:sz w:val="20"/>
          <w:szCs w:val="20"/>
        </w:rPr>
        <w:t>ns</w:t>
      </w:r>
      <w:r>
        <w:rPr>
          <w:spacing w:val="-1"/>
          <w:sz w:val="20"/>
          <w:szCs w:val="20"/>
        </w:rPr>
        <w:t>f</w:t>
      </w:r>
      <w:r>
        <w:rPr>
          <w:spacing w:val="1"/>
          <w:sz w:val="20"/>
          <w:szCs w:val="20"/>
        </w:rPr>
        <w:t>e</w:t>
      </w:r>
      <w:r>
        <w:rPr>
          <w:spacing w:val="-1"/>
          <w:sz w:val="20"/>
          <w:szCs w:val="20"/>
        </w:rPr>
        <w:t>ra</w:t>
      </w:r>
      <w:r>
        <w:rPr>
          <w:sz w:val="20"/>
          <w:szCs w:val="20"/>
        </w:rPr>
        <w:t xml:space="preserve">ble </w:t>
      </w:r>
      <w:r>
        <w:rPr>
          <w:spacing w:val="1"/>
          <w:sz w:val="20"/>
          <w:szCs w:val="20"/>
        </w:rPr>
        <w:t>S</w:t>
      </w:r>
      <w:r>
        <w:rPr>
          <w:sz w:val="20"/>
          <w:szCs w:val="20"/>
        </w:rPr>
        <w:t>t</w:t>
      </w:r>
      <w:r>
        <w:rPr>
          <w:spacing w:val="-1"/>
          <w:sz w:val="20"/>
          <w:szCs w:val="20"/>
        </w:rPr>
        <w:t>a</w:t>
      </w:r>
      <w:r>
        <w:rPr>
          <w:sz w:val="20"/>
          <w:szCs w:val="20"/>
        </w:rPr>
        <w:t>nd</w:t>
      </w:r>
      <w:r>
        <w:rPr>
          <w:spacing w:val="5"/>
          <w:sz w:val="20"/>
          <w:szCs w:val="20"/>
        </w:rPr>
        <w:t>b</w:t>
      </w:r>
      <w:r>
        <w:rPr>
          <w:sz w:val="20"/>
          <w:szCs w:val="20"/>
        </w:rPr>
        <w:t xml:space="preserve">y </w:t>
      </w:r>
      <w:r>
        <w:rPr>
          <w:spacing w:val="-3"/>
          <w:sz w:val="20"/>
          <w:szCs w:val="20"/>
        </w:rPr>
        <w:t>L</w:t>
      </w:r>
      <w:r>
        <w:rPr>
          <w:spacing w:val="-1"/>
          <w:sz w:val="20"/>
          <w:szCs w:val="20"/>
        </w:rPr>
        <w:t>e</w:t>
      </w:r>
      <w:r>
        <w:rPr>
          <w:sz w:val="20"/>
          <w:szCs w:val="20"/>
        </w:rPr>
        <w:t>tt</w:t>
      </w:r>
      <w:r>
        <w:rPr>
          <w:spacing w:val="1"/>
          <w:sz w:val="20"/>
          <w:szCs w:val="20"/>
        </w:rPr>
        <w:t>e</w:t>
      </w:r>
      <w:r>
        <w:rPr>
          <w:sz w:val="20"/>
          <w:szCs w:val="20"/>
        </w:rPr>
        <w:t xml:space="preserve">r of </w:t>
      </w:r>
      <w:r>
        <w:rPr>
          <w:spacing w:val="1"/>
          <w:sz w:val="20"/>
          <w:szCs w:val="20"/>
        </w:rPr>
        <w:t>C</w:t>
      </w:r>
      <w:r>
        <w:rPr>
          <w:spacing w:val="-1"/>
          <w:sz w:val="20"/>
          <w:szCs w:val="20"/>
        </w:rPr>
        <w:t>re</w:t>
      </w:r>
      <w:r>
        <w:rPr>
          <w:sz w:val="20"/>
          <w:szCs w:val="20"/>
        </w:rPr>
        <w:t xml:space="preserve">dit </w:t>
      </w:r>
      <w:r>
        <w:rPr>
          <w:spacing w:val="-1"/>
          <w:sz w:val="20"/>
          <w:szCs w:val="20"/>
        </w:rPr>
        <w:t>(</w:t>
      </w:r>
      <w:r>
        <w:rPr>
          <w:sz w:val="20"/>
          <w:szCs w:val="20"/>
        </w:rPr>
        <w:t xml:space="preserve">the </w:t>
      </w:r>
      <w:r>
        <w:rPr>
          <w:spacing w:val="1"/>
          <w:sz w:val="20"/>
          <w:szCs w:val="20"/>
        </w:rPr>
        <w:t>“</w:t>
      </w:r>
      <w:r>
        <w:rPr>
          <w:spacing w:val="-5"/>
          <w:sz w:val="20"/>
          <w:szCs w:val="20"/>
        </w:rPr>
        <w:t>L</w:t>
      </w:r>
      <w:r>
        <w:rPr>
          <w:spacing w:val="-1"/>
          <w:sz w:val="20"/>
          <w:szCs w:val="20"/>
        </w:rPr>
        <w:t>e</w:t>
      </w:r>
      <w:r>
        <w:rPr>
          <w:sz w:val="20"/>
          <w:szCs w:val="20"/>
        </w:rPr>
        <w:t>tt</w:t>
      </w:r>
      <w:r>
        <w:rPr>
          <w:spacing w:val="1"/>
          <w:sz w:val="20"/>
          <w:szCs w:val="20"/>
        </w:rPr>
        <w:t>e</w:t>
      </w:r>
      <w:r>
        <w:rPr>
          <w:sz w:val="20"/>
          <w:szCs w:val="20"/>
        </w:rPr>
        <w:t xml:space="preserve">r of </w:t>
      </w:r>
      <w:r>
        <w:rPr>
          <w:spacing w:val="1"/>
          <w:sz w:val="20"/>
          <w:szCs w:val="20"/>
        </w:rPr>
        <w:t>C</w:t>
      </w:r>
      <w:r>
        <w:rPr>
          <w:spacing w:val="-1"/>
          <w:sz w:val="20"/>
          <w:szCs w:val="20"/>
        </w:rPr>
        <w:t>re</w:t>
      </w:r>
      <w:r>
        <w:rPr>
          <w:sz w:val="20"/>
          <w:szCs w:val="20"/>
        </w:rPr>
        <w:t>dit</w:t>
      </w:r>
      <w:r>
        <w:rPr>
          <w:spacing w:val="-1"/>
          <w:sz w:val="20"/>
          <w:szCs w:val="20"/>
        </w:rPr>
        <w:t>”</w:t>
      </w:r>
      <w:r>
        <w:rPr>
          <w:sz w:val="20"/>
          <w:szCs w:val="20"/>
        </w:rPr>
        <w:t xml:space="preserve">) in </w:t>
      </w:r>
      <w:r>
        <w:rPr>
          <w:spacing w:val="-1"/>
          <w:sz w:val="20"/>
          <w:szCs w:val="20"/>
        </w:rPr>
        <w:t>fa</w:t>
      </w:r>
      <w:r>
        <w:rPr>
          <w:sz w:val="20"/>
          <w:szCs w:val="20"/>
        </w:rPr>
        <w:t>v</w:t>
      </w:r>
      <w:r>
        <w:rPr>
          <w:spacing w:val="2"/>
          <w:sz w:val="20"/>
          <w:szCs w:val="20"/>
        </w:rPr>
        <w:t>o</w:t>
      </w:r>
      <w:r>
        <w:rPr>
          <w:sz w:val="20"/>
          <w:szCs w:val="20"/>
        </w:rPr>
        <w:t xml:space="preserve">r </w:t>
      </w:r>
      <w:r>
        <w:rPr>
          <w:spacing w:val="2"/>
          <w:sz w:val="20"/>
          <w:szCs w:val="20"/>
        </w:rPr>
        <w:t>o</w:t>
      </w:r>
      <w:r>
        <w:rPr>
          <w:sz w:val="20"/>
          <w:szCs w:val="20"/>
        </w:rPr>
        <w:t>f</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(you, the </w:t>
      </w:r>
      <w:r>
        <w:rPr>
          <w:spacing w:val="-1"/>
          <w:sz w:val="20"/>
          <w:szCs w:val="20"/>
        </w:rPr>
        <w:t>“</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pacing w:val="1"/>
          <w:sz w:val="20"/>
          <w:szCs w:val="20"/>
        </w:rPr>
        <w:t>”</w:t>
      </w:r>
      <w:r>
        <w:rPr>
          <w:sz w:val="20"/>
          <w:szCs w:val="20"/>
        </w:rPr>
        <w:t>)</w:t>
      </w:r>
      <w:r>
        <w:rPr>
          <w:spacing w:val="28"/>
          <w:sz w:val="20"/>
          <w:szCs w:val="20"/>
        </w:rPr>
        <w:t xml:space="preserve"> </w:t>
      </w:r>
      <w:r>
        <w:rPr>
          <w:spacing w:val="2"/>
          <w:sz w:val="20"/>
          <w:szCs w:val="20"/>
        </w:rPr>
        <w:t>f</w:t>
      </w:r>
      <w:r>
        <w:rPr>
          <w:sz w:val="20"/>
          <w:szCs w:val="20"/>
        </w:rPr>
        <w:t>or</w:t>
      </w:r>
      <w:r>
        <w:rPr>
          <w:spacing w:val="28"/>
          <w:sz w:val="20"/>
          <w:szCs w:val="20"/>
        </w:rPr>
        <w:t xml:space="preserve"> </w:t>
      </w:r>
      <w:r>
        <w:rPr>
          <w:sz w:val="20"/>
          <w:szCs w:val="20"/>
        </w:rPr>
        <w:t>the</w:t>
      </w:r>
      <w:r>
        <w:rPr>
          <w:spacing w:val="28"/>
          <w:sz w:val="20"/>
          <w:szCs w:val="20"/>
        </w:rPr>
        <w:t xml:space="preserve"> </w:t>
      </w:r>
      <w:r>
        <w:rPr>
          <w:spacing w:val="-1"/>
          <w:sz w:val="20"/>
          <w:szCs w:val="20"/>
        </w:rPr>
        <w:t>acc</w:t>
      </w:r>
      <w:r>
        <w:rPr>
          <w:sz w:val="20"/>
          <w:szCs w:val="20"/>
        </w:rPr>
        <w:t>ount</w:t>
      </w:r>
      <w:r>
        <w:rPr>
          <w:spacing w:val="29"/>
          <w:sz w:val="20"/>
          <w:szCs w:val="20"/>
        </w:rPr>
        <w:t xml:space="preserve"> </w:t>
      </w:r>
      <w:r>
        <w:rPr>
          <w:sz w:val="20"/>
          <w:szCs w:val="20"/>
        </w:rPr>
        <w:t xml:space="preserve">of </w:t>
      </w:r>
      <w:r>
        <w:rPr>
          <w:sz w:val="20"/>
          <w:szCs w:val="20"/>
          <w:u w:val="single"/>
        </w:rPr>
        <w:tab/>
      </w:r>
      <w:r>
        <w:rPr>
          <w:sz w:val="20"/>
          <w:szCs w:val="20"/>
          <w:u w:val="single"/>
        </w:rPr>
        <w:tab/>
      </w:r>
      <w:r>
        <w:rPr>
          <w:sz w:val="20"/>
          <w:szCs w:val="20"/>
          <w:u w:val="single"/>
        </w:rPr>
        <w:tab/>
      </w:r>
      <w:r>
        <w:rPr>
          <w:sz w:val="20"/>
          <w:szCs w:val="20"/>
        </w:rPr>
        <w:t xml:space="preserve"> (the </w:t>
      </w:r>
      <w:r>
        <w:rPr>
          <w:spacing w:val="-1"/>
          <w:sz w:val="20"/>
          <w:szCs w:val="20"/>
        </w:rPr>
        <w:t>“</w:t>
      </w:r>
      <w:r>
        <w:rPr>
          <w:sz w:val="20"/>
          <w:szCs w:val="20"/>
        </w:rPr>
        <w:t>A</w:t>
      </w:r>
      <w:r>
        <w:rPr>
          <w:spacing w:val="-1"/>
          <w:sz w:val="20"/>
          <w:szCs w:val="20"/>
        </w:rPr>
        <w:t>cc</w:t>
      </w:r>
      <w:r>
        <w:rPr>
          <w:sz w:val="20"/>
          <w:szCs w:val="20"/>
        </w:rPr>
        <w:t>ount</w:t>
      </w:r>
      <w:r>
        <w:rPr>
          <w:spacing w:val="44"/>
          <w:sz w:val="20"/>
          <w:szCs w:val="20"/>
        </w:rPr>
        <w:t xml:space="preserve"> </w:t>
      </w:r>
      <w:r>
        <w:rPr>
          <w:spacing w:val="1"/>
          <w:sz w:val="20"/>
          <w:szCs w:val="20"/>
        </w:rPr>
        <w:t>P</w:t>
      </w:r>
      <w:r>
        <w:rPr>
          <w:spacing w:val="-1"/>
          <w:sz w:val="20"/>
          <w:szCs w:val="20"/>
        </w:rPr>
        <w:t>ar</w:t>
      </w:r>
      <w:r>
        <w:rPr>
          <w:spacing w:val="5"/>
          <w:sz w:val="20"/>
          <w:szCs w:val="20"/>
        </w:rPr>
        <w:t>t</w:t>
      </w:r>
      <w:r>
        <w:rPr>
          <w:spacing w:val="-5"/>
          <w:sz w:val="20"/>
          <w:szCs w:val="20"/>
        </w:rPr>
        <w:t>y</w:t>
      </w:r>
      <w:r>
        <w:rPr>
          <w:spacing w:val="1"/>
          <w:sz w:val="20"/>
          <w:szCs w:val="20"/>
        </w:rPr>
        <w:t>”</w:t>
      </w:r>
      <w:r>
        <w:rPr>
          <w:spacing w:val="-1"/>
          <w:sz w:val="20"/>
          <w:szCs w:val="20"/>
        </w:rPr>
        <w:t>)</w:t>
      </w:r>
      <w:r>
        <w:rPr>
          <w:sz w:val="20"/>
          <w:szCs w:val="20"/>
        </w:rPr>
        <w:t>,</w:t>
      </w:r>
      <w:r>
        <w:rPr>
          <w:spacing w:val="43"/>
          <w:sz w:val="20"/>
          <w:szCs w:val="20"/>
        </w:rPr>
        <w:t xml:space="preserve"> </w:t>
      </w:r>
      <w:r>
        <w:rPr>
          <w:spacing w:val="-1"/>
          <w:sz w:val="20"/>
          <w:szCs w:val="20"/>
        </w:rPr>
        <w:t>f</w:t>
      </w:r>
      <w:r>
        <w:rPr>
          <w:sz w:val="20"/>
          <w:szCs w:val="20"/>
        </w:rPr>
        <w:t>or</w:t>
      </w:r>
      <w:r>
        <w:rPr>
          <w:spacing w:val="42"/>
          <w:sz w:val="20"/>
          <w:szCs w:val="20"/>
        </w:rPr>
        <w:t xml:space="preserve"> </w:t>
      </w:r>
      <w:r>
        <w:rPr>
          <w:sz w:val="20"/>
          <w:szCs w:val="20"/>
        </w:rPr>
        <w:t>t</w:t>
      </w:r>
      <w:r>
        <w:rPr>
          <w:spacing w:val="2"/>
          <w:sz w:val="20"/>
          <w:szCs w:val="20"/>
        </w:rPr>
        <w:t>h</w:t>
      </w:r>
      <w:r>
        <w:rPr>
          <w:sz w:val="20"/>
          <w:szCs w:val="20"/>
        </w:rPr>
        <w:t>e</w:t>
      </w:r>
      <w:r>
        <w:rPr>
          <w:spacing w:val="42"/>
          <w:sz w:val="20"/>
          <w:szCs w:val="20"/>
        </w:rPr>
        <w:t xml:space="preserve"> </w:t>
      </w:r>
      <w:r>
        <w:rPr>
          <w:spacing w:val="1"/>
          <w:sz w:val="20"/>
          <w:szCs w:val="20"/>
        </w:rPr>
        <w:t>a</w:t>
      </w:r>
      <w:r>
        <w:rPr>
          <w:sz w:val="20"/>
          <w:szCs w:val="20"/>
        </w:rPr>
        <w:t>g</w:t>
      </w:r>
      <w:r>
        <w:rPr>
          <w:spacing w:val="-2"/>
          <w:sz w:val="20"/>
          <w:szCs w:val="20"/>
        </w:rPr>
        <w:t>g</w:t>
      </w:r>
      <w:r>
        <w:rPr>
          <w:spacing w:val="-1"/>
          <w:sz w:val="20"/>
          <w:szCs w:val="20"/>
        </w:rPr>
        <w:t>r</w:t>
      </w:r>
      <w:r>
        <w:rPr>
          <w:spacing w:val="1"/>
          <w:sz w:val="20"/>
          <w:szCs w:val="20"/>
        </w:rPr>
        <w:t>e</w:t>
      </w:r>
      <w:r>
        <w:rPr>
          <w:sz w:val="20"/>
          <w:szCs w:val="20"/>
        </w:rPr>
        <w:t>g</w:t>
      </w:r>
      <w:r>
        <w:rPr>
          <w:spacing w:val="-1"/>
          <w:sz w:val="20"/>
          <w:szCs w:val="20"/>
        </w:rPr>
        <w:t>a</w:t>
      </w:r>
      <w:r>
        <w:rPr>
          <w:sz w:val="20"/>
          <w:szCs w:val="20"/>
        </w:rPr>
        <w:t>te</w:t>
      </w:r>
      <w:r>
        <w:rPr>
          <w:spacing w:val="42"/>
          <w:sz w:val="20"/>
          <w:szCs w:val="20"/>
        </w:rPr>
        <w:t xml:space="preserve"> </w:t>
      </w:r>
      <w:r>
        <w:rPr>
          <w:spacing w:val="-1"/>
          <w:sz w:val="20"/>
          <w:szCs w:val="20"/>
        </w:rPr>
        <w:t>a</w:t>
      </w:r>
      <w:r>
        <w:rPr>
          <w:sz w:val="20"/>
          <w:szCs w:val="20"/>
        </w:rPr>
        <w:t>mount</w:t>
      </w:r>
      <w:r>
        <w:rPr>
          <w:spacing w:val="44"/>
          <w:sz w:val="20"/>
          <w:szCs w:val="20"/>
        </w:rPr>
        <w:t xml:space="preserve"> </w:t>
      </w:r>
      <w:r>
        <w:rPr>
          <w:sz w:val="20"/>
          <w:szCs w:val="20"/>
        </w:rPr>
        <w:t>not</w:t>
      </w:r>
      <w:r>
        <w:rPr>
          <w:spacing w:val="44"/>
          <w:sz w:val="20"/>
          <w:szCs w:val="20"/>
        </w:rPr>
        <w:t xml:space="preserve"> </w:t>
      </w:r>
      <w:r>
        <w:rPr>
          <w:spacing w:val="-1"/>
          <w:sz w:val="20"/>
          <w:szCs w:val="20"/>
        </w:rPr>
        <w:t>e</w:t>
      </w:r>
      <w:r>
        <w:rPr>
          <w:spacing w:val="2"/>
          <w:sz w:val="20"/>
          <w:szCs w:val="20"/>
        </w:rPr>
        <w:t>x</w:t>
      </w:r>
      <w:r>
        <w:rPr>
          <w:spacing w:val="-1"/>
          <w:sz w:val="20"/>
          <w:szCs w:val="20"/>
        </w:rPr>
        <w:t>cee</w:t>
      </w:r>
      <w:r>
        <w:rPr>
          <w:sz w:val="20"/>
          <w:szCs w:val="20"/>
        </w:rPr>
        <w:t xml:space="preserve">ding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Unit</w:t>
      </w:r>
      <w:r>
        <w:rPr>
          <w:spacing w:val="-1"/>
          <w:sz w:val="20"/>
          <w:szCs w:val="20"/>
        </w:rPr>
        <w:t>e</w:t>
      </w:r>
      <w:r>
        <w:rPr>
          <w:sz w:val="20"/>
          <w:szCs w:val="20"/>
        </w:rPr>
        <w:t>d</w:t>
      </w:r>
      <w:r>
        <w:rPr>
          <w:spacing w:val="46"/>
          <w:sz w:val="20"/>
          <w:szCs w:val="20"/>
        </w:rPr>
        <w:t xml:space="preserve">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w:t>
      </w:r>
      <w:r>
        <w:rPr>
          <w:spacing w:val="46"/>
          <w:sz w:val="20"/>
          <w:szCs w:val="20"/>
        </w:rPr>
        <w:t xml:space="preserve"> </w:t>
      </w:r>
      <w:r>
        <w:rPr>
          <w:sz w:val="20"/>
          <w:szCs w:val="20"/>
        </w:rPr>
        <w:t>Doll</w:t>
      </w:r>
      <w:r>
        <w:rPr>
          <w:spacing w:val="-1"/>
          <w:sz w:val="20"/>
          <w:szCs w:val="20"/>
        </w:rPr>
        <w:t>ar</w:t>
      </w:r>
      <w:r>
        <w:rPr>
          <w:sz w:val="20"/>
          <w:szCs w:val="20"/>
        </w:rPr>
        <w:t>s</w:t>
      </w:r>
      <w:r>
        <w:rPr>
          <w:spacing w:val="46"/>
          <w:sz w:val="20"/>
          <w:szCs w:val="20"/>
        </w:rPr>
        <w:t xml:space="preserve"> </w:t>
      </w:r>
      <w:r>
        <w:rPr>
          <w:spacing w:val="-1"/>
          <w:sz w:val="20"/>
          <w:szCs w:val="20"/>
        </w:rPr>
        <w:t>(</w:t>
      </w:r>
      <w:r>
        <w:rPr>
          <w:sz w:val="20"/>
          <w:szCs w:val="20"/>
        </w:rPr>
        <w:t>$</w:t>
      </w:r>
      <w:r>
        <w:rPr>
          <w:sz w:val="20"/>
          <w:szCs w:val="20"/>
          <w:u w:val="single"/>
        </w:rPr>
        <w:tab/>
      </w:r>
      <w:r>
        <w:rPr>
          <w:sz w:val="20"/>
          <w:szCs w:val="20"/>
          <w:u w:val="single"/>
        </w:rPr>
        <w:tab/>
      </w:r>
      <w:r>
        <w:rPr>
          <w:sz w:val="20"/>
          <w:szCs w:val="20"/>
          <w:u w:val="single"/>
        </w:rPr>
        <w:tab/>
        <w:t xml:space="preserve"> </w:t>
      </w:r>
      <w:r>
        <w:rPr>
          <w:sz w:val="20"/>
          <w:szCs w:val="20"/>
        </w:rPr>
        <w:t xml:space="preserve">), available to you at sight upon demand at our </w:t>
      </w:r>
      <w:r>
        <w:rPr>
          <w:spacing w:val="-1"/>
          <w:position w:val="-1"/>
          <w:sz w:val="20"/>
          <w:szCs w:val="20"/>
        </w:rPr>
        <w:t>c</w:t>
      </w:r>
      <w:r>
        <w:rPr>
          <w:position w:val="-1"/>
          <w:sz w:val="20"/>
          <w:szCs w:val="20"/>
        </w:rPr>
        <w:t>ount</w:t>
      </w:r>
      <w:r>
        <w:rPr>
          <w:spacing w:val="-1"/>
          <w:position w:val="-1"/>
          <w:sz w:val="20"/>
          <w:szCs w:val="20"/>
        </w:rPr>
        <w:t>er</w:t>
      </w:r>
      <w:r>
        <w:rPr>
          <w:position w:val="-1"/>
          <w:sz w:val="20"/>
          <w:szCs w:val="20"/>
        </w:rPr>
        <w:t>s</w:t>
      </w:r>
      <w:r>
        <w:rPr>
          <w:spacing w:val="22"/>
          <w:position w:val="-1"/>
          <w:sz w:val="20"/>
          <w:szCs w:val="20"/>
        </w:rPr>
        <w:t xml:space="preserve"> </w:t>
      </w:r>
      <w:r>
        <w:rPr>
          <w:spacing w:val="-1"/>
          <w:position w:val="-1"/>
          <w:sz w:val="20"/>
          <w:szCs w:val="20"/>
        </w:rPr>
        <w:t>a</w:t>
      </w:r>
      <w:r>
        <w:rPr>
          <w:position w:val="-1"/>
          <w:sz w:val="20"/>
          <w:szCs w:val="20"/>
        </w:rPr>
        <w:t xml:space="preserve">t </w:t>
      </w:r>
      <w:r>
        <w:rPr>
          <w:position w:val="-1"/>
          <w:sz w:val="20"/>
          <w:szCs w:val="20"/>
          <w:u w:val="single"/>
        </w:rPr>
        <w:tab/>
      </w:r>
      <w:r>
        <w:rPr>
          <w:position w:val="-1"/>
          <w:sz w:val="20"/>
          <w:szCs w:val="20"/>
          <w:u w:val="single"/>
        </w:rPr>
        <w:tab/>
      </w:r>
      <w:r>
        <w:rPr>
          <w:position w:val="-1"/>
          <w:sz w:val="20"/>
          <w:szCs w:val="20"/>
          <w:u w:val="single"/>
        </w:rPr>
        <w:tab/>
      </w:r>
      <w:r>
        <w:rPr>
          <w:position w:val="-1"/>
          <w:sz w:val="20"/>
          <w:szCs w:val="20"/>
        </w:rPr>
        <w:t xml:space="preserve"> [d</w:t>
      </w:r>
      <w:r>
        <w:rPr>
          <w:spacing w:val="-1"/>
          <w:position w:val="-1"/>
          <w:sz w:val="20"/>
          <w:szCs w:val="20"/>
        </w:rPr>
        <w:t>e</w:t>
      </w:r>
      <w:r>
        <w:rPr>
          <w:position w:val="-1"/>
          <w:sz w:val="20"/>
          <w:szCs w:val="20"/>
        </w:rPr>
        <w:t>si</w:t>
      </w:r>
      <w:r>
        <w:rPr>
          <w:spacing w:val="-2"/>
          <w:position w:val="-1"/>
          <w:sz w:val="20"/>
          <w:szCs w:val="20"/>
        </w:rPr>
        <w:t>g</w:t>
      </w:r>
      <w:r>
        <w:rPr>
          <w:position w:val="-1"/>
          <w:sz w:val="20"/>
          <w:szCs w:val="20"/>
        </w:rPr>
        <w:t>n</w:t>
      </w:r>
      <w:r>
        <w:rPr>
          <w:spacing w:val="-1"/>
          <w:position w:val="-1"/>
          <w:sz w:val="20"/>
          <w:szCs w:val="20"/>
        </w:rPr>
        <w:t>a</w:t>
      </w:r>
      <w:r>
        <w:rPr>
          <w:position w:val="-1"/>
          <w:sz w:val="20"/>
          <w:szCs w:val="20"/>
        </w:rPr>
        <w:t>te</w:t>
      </w:r>
      <w:r>
        <w:rPr>
          <w:spacing w:val="23"/>
          <w:position w:val="-1"/>
          <w:sz w:val="20"/>
          <w:szCs w:val="20"/>
        </w:rPr>
        <w:t xml:space="preserve"> </w:t>
      </w:r>
      <w:r>
        <w:rPr>
          <w:spacing w:val="-3"/>
          <w:position w:val="-1"/>
          <w:sz w:val="20"/>
          <w:szCs w:val="20"/>
        </w:rPr>
        <w:t>I</w:t>
      </w:r>
      <w:r>
        <w:rPr>
          <w:position w:val="-1"/>
          <w:sz w:val="20"/>
          <w:szCs w:val="20"/>
        </w:rPr>
        <w:t>ssui</w:t>
      </w:r>
      <w:r>
        <w:rPr>
          <w:spacing w:val="2"/>
          <w:position w:val="-1"/>
          <w:sz w:val="20"/>
          <w:szCs w:val="20"/>
        </w:rPr>
        <w:t>n</w:t>
      </w:r>
      <w:r>
        <w:rPr>
          <w:position w:val="-1"/>
          <w:sz w:val="20"/>
          <w:szCs w:val="20"/>
        </w:rPr>
        <w:t>g</w:t>
      </w:r>
      <w:r>
        <w:rPr>
          <w:spacing w:val="22"/>
          <w:position w:val="-1"/>
          <w:sz w:val="20"/>
          <w:szCs w:val="20"/>
        </w:rPr>
        <w:t xml:space="preserve"> </w:t>
      </w:r>
      <w:r>
        <w:rPr>
          <w:spacing w:val="-2"/>
          <w:position w:val="-1"/>
          <w:sz w:val="20"/>
          <w:szCs w:val="20"/>
        </w:rPr>
        <w:t>B</w:t>
      </w:r>
      <w:r>
        <w:rPr>
          <w:spacing w:val="-1"/>
          <w:position w:val="-1"/>
          <w:sz w:val="20"/>
          <w:szCs w:val="20"/>
        </w:rPr>
        <w:t>a</w:t>
      </w:r>
      <w:r>
        <w:rPr>
          <w:position w:val="-1"/>
          <w:sz w:val="20"/>
          <w:szCs w:val="20"/>
        </w:rPr>
        <w:t>nk</w:t>
      </w:r>
      <w:r>
        <w:rPr>
          <w:spacing w:val="-1"/>
          <w:position w:val="-1"/>
          <w:sz w:val="20"/>
          <w:szCs w:val="20"/>
        </w:rPr>
        <w:t>’</w:t>
      </w:r>
      <w:r>
        <w:rPr>
          <w:position w:val="-1"/>
          <w:sz w:val="20"/>
          <w:szCs w:val="20"/>
        </w:rPr>
        <w:t>s</w:t>
      </w:r>
      <w:r>
        <w:rPr>
          <w:spacing w:val="22"/>
          <w:position w:val="-1"/>
          <w:sz w:val="20"/>
          <w:szCs w:val="20"/>
        </w:rPr>
        <w:t xml:space="preserve"> </w:t>
      </w:r>
      <w:r>
        <w:rPr>
          <w:position w:val="-1"/>
          <w:sz w:val="20"/>
          <w:szCs w:val="20"/>
        </w:rPr>
        <w:t>lo</w:t>
      </w:r>
      <w:r>
        <w:rPr>
          <w:spacing w:val="1"/>
          <w:position w:val="-1"/>
          <w:sz w:val="20"/>
          <w:szCs w:val="20"/>
        </w:rPr>
        <w:t>c</w:t>
      </w:r>
      <w:r>
        <w:rPr>
          <w:spacing w:val="-1"/>
          <w:position w:val="-1"/>
          <w:sz w:val="20"/>
          <w:szCs w:val="20"/>
        </w:rPr>
        <w:t>a</w:t>
      </w:r>
      <w:r>
        <w:rPr>
          <w:position w:val="-1"/>
          <w:sz w:val="20"/>
          <w:szCs w:val="20"/>
        </w:rPr>
        <w:t>tion</w:t>
      </w:r>
      <w:r>
        <w:rPr>
          <w:spacing w:val="22"/>
          <w:position w:val="-1"/>
          <w:sz w:val="20"/>
          <w:szCs w:val="20"/>
        </w:rPr>
        <w:t xml:space="preserve"> </w:t>
      </w:r>
      <w:r>
        <w:rPr>
          <w:spacing w:val="-1"/>
          <w:position w:val="-1"/>
          <w:sz w:val="20"/>
          <w:szCs w:val="20"/>
        </w:rPr>
        <w:t>f</w:t>
      </w:r>
      <w:r>
        <w:rPr>
          <w:position w:val="-1"/>
          <w:sz w:val="20"/>
          <w:szCs w:val="20"/>
        </w:rPr>
        <w:t>or</w:t>
      </w:r>
      <w:r>
        <w:rPr>
          <w:spacing w:val="21"/>
          <w:position w:val="-1"/>
          <w:sz w:val="20"/>
          <w:szCs w:val="20"/>
        </w:rPr>
        <w:t xml:space="preserve"> </w:t>
      </w:r>
      <w:r>
        <w:rPr>
          <w:position w:val="-1"/>
          <w:sz w:val="20"/>
          <w:szCs w:val="20"/>
        </w:rPr>
        <w:t>p</w:t>
      </w:r>
      <w:r>
        <w:rPr>
          <w:spacing w:val="-1"/>
          <w:position w:val="-1"/>
          <w:sz w:val="20"/>
          <w:szCs w:val="20"/>
        </w:rPr>
        <w:t>re</w:t>
      </w:r>
      <w:r>
        <w:rPr>
          <w:spacing w:val="3"/>
          <w:position w:val="-1"/>
          <w:sz w:val="20"/>
          <w:szCs w:val="20"/>
        </w:rPr>
        <w:t>s</w:t>
      </w:r>
      <w:r>
        <w:rPr>
          <w:spacing w:val="-1"/>
          <w:position w:val="-1"/>
          <w:sz w:val="20"/>
          <w:szCs w:val="20"/>
        </w:rPr>
        <w:t>e</w:t>
      </w:r>
      <w:r>
        <w:rPr>
          <w:position w:val="-1"/>
          <w:sz w:val="20"/>
          <w:szCs w:val="20"/>
        </w:rPr>
        <w:t>ntm</w:t>
      </w:r>
      <w:r>
        <w:rPr>
          <w:spacing w:val="-1"/>
          <w:position w:val="-1"/>
          <w:sz w:val="20"/>
          <w:szCs w:val="20"/>
        </w:rPr>
        <w:t>e</w:t>
      </w:r>
      <w:r>
        <w:rPr>
          <w:position w:val="-1"/>
          <w:sz w:val="20"/>
          <w:szCs w:val="20"/>
        </w:rPr>
        <w:t>nts]</w:t>
      </w:r>
      <w:r>
        <w:rPr>
          <w:spacing w:val="23"/>
          <w:position w:val="-1"/>
          <w:sz w:val="20"/>
          <w:szCs w:val="20"/>
        </w:rPr>
        <w:t xml:space="preserve"> </w:t>
      </w:r>
      <w:r>
        <w:rPr>
          <w:position w:val="-1"/>
          <w:sz w:val="20"/>
          <w:szCs w:val="20"/>
        </w:rPr>
        <w:t>on</w:t>
      </w:r>
      <w:r>
        <w:rPr>
          <w:spacing w:val="22"/>
          <w:position w:val="-1"/>
          <w:sz w:val="20"/>
          <w:szCs w:val="20"/>
        </w:rPr>
        <w:t xml:space="preserve"> </w:t>
      </w:r>
      <w:r>
        <w:rPr>
          <w:position w:val="-1"/>
          <w:sz w:val="20"/>
          <w:szCs w:val="20"/>
        </w:rPr>
        <w:t xml:space="preserve">or </w:t>
      </w:r>
      <w:r>
        <w:rPr>
          <w:sz w:val="20"/>
          <w:szCs w:val="20"/>
        </w:rPr>
        <w:t>b</w:t>
      </w:r>
      <w:r>
        <w:rPr>
          <w:spacing w:val="-1"/>
          <w:sz w:val="20"/>
          <w:szCs w:val="20"/>
        </w:rPr>
        <w:t>ef</w:t>
      </w:r>
      <w:r>
        <w:rPr>
          <w:sz w:val="20"/>
          <w:szCs w:val="20"/>
        </w:rPr>
        <w:t>o</w:t>
      </w:r>
      <w:r>
        <w:rPr>
          <w:spacing w:val="-1"/>
          <w:sz w:val="20"/>
          <w:szCs w:val="20"/>
        </w:rPr>
        <w:t>r</w:t>
      </w:r>
      <w:r>
        <w:rPr>
          <w:sz w:val="20"/>
          <w:szCs w:val="20"/>
        </w:rPr>
        <w:t>e</w:t>
      </w:r>
      <w:r>
        <w:rPr>
          <w:spacing w:val="2"/>
          <w:sz w:val="20"/>
          <w:szCs w:val="20"/>
        </w:rPr>
        <w:t xml:space="preserve"> </w:t>
      </w:r>
      <w:r>
        <w:rPr>
          <w:sz w:val="20"/>
          <w:szCs w:val="20"/>
        </w:rPr>
        <w:t>the</w:t>
      </w:r>
      <w:r>
        <w:rPr>
          <w:spacing w:val="2"/>
          <w:sz w:val="20"/>
          <w:szCs w:val="20"/>
        </w:rPr>
        <w:t xml:space="preserve"> </w:t>
      </w:r>
      <w:r>
        <w:rPr>
          <w:spacing w:val="-1"/>
          <w:sz w:val="20"/>
          <w:szCs w:val="20"/>
        </w:rPr>
        <w:t>e</w:t>
      </w:r>
      <w:r>
        <w:rPr>
          <w:spacing w:val="2"/>
          <w:sz w:val="20"/>
          <w:szCs w:val="20"/>
        </w:rPr>
        <w:t>x</w:t>
      </w:r>
      <w:r>
        <w:rPr>
          <w:sz w:val="20"/>
          <w:szCs w:val="20"/>
        </w:rPr>
        <w:t>pi</w:t>
      </w:r>
      <w:r>
        <w:rPr>
          <w:spacing w:val="-1"/>
          <w:sz w:val="20"/>
          <w:szCs w:val="20"/>
        </w:rPr>
        <w:t>ra</w:t>
      </w:r>
      <w:r>
        <w:rPr>
          <w:sz w:val="20"/>
          <w:szCs w:val="20"/>
        </w:rPr>
        <w:t>tion</w:t>
      </w:r>
      <w:r>
        <w:rPr>
          <w:spacing w:val="3"/>
          <w:sz w:val="20"/>
          <w:szCs w:val="20"/>
        </w:rPr>
        <w:t xml:space="preserve"> </w:t>
      </w:r>
      <w:r>
        <w:rPr>
          <w:sz w:val="20"/>
          <w:szCs w:val="20"/>
        </w:rPr>
        <w:t>h</w:t>
      </w:r>
      <w:r>
        <w:rPr>
          <w:spacing w:val="-1"/>
          <w:sz w:val="20"/>
          <w:szCs w:val="20"/>
        </w:rPr>
        <w:t>ere</w:t>
      </w:r>
      <w:r>
        <w:rPr>
          <w:sz w:val="20"/>
          <w:szCs w:val="20"/>
        </w:rPr>
        <w:t>of</w:t>
      </w:r>
      <w:r>
        <w:rPr>
          <w:spacing w:val="2"/>
          <w:sz w:val="20"/>
          <w:szCs w:val="20"/>
        </w:rPr>
        <w:t xml:space="preserve"> </w:t>
      </w:r>
      <w:r>
        <w:rPr>
          <w:spacing w:val="1"/>
          <w:sz w:val="20"/>
          <w:szCs w:val="20"/>
        </w:rPr>
        <w:t>a</w:t>
      </w:r>
      <w:r>
        <w:rPr>
          <w:spacing w:val="-2"/>
          <w:sz w:val="20"/>
          <w:szCs w:val="20"/>
        </w:rPr>
        <w:t>g</w:t>
      </w:r>
      <w:r>
        <w:rPr>
          <w:spacing w:val="-1"/>
          <w:sz w:val="20"/>
          <w:szCs w:val="20"/>
        </w:rPr>
        <w:t>a</w:t>
      </w:r>
      <w:r>
        <w:rPr>
          <w:sz w:val="20"/>
          <w:szCs w:val="20"/>
        </w:rPr>
        <w:t>inst</w:t>
      </w:r>
      <w:r>
        <w:rPr>
          <w:spacing w:val="3"/>
          <w:sz w:val="20"/>
          <w:szCs w:val="20"/>
        </w:rPr>
        <w:t xml:space="preserve"> </w:t>
      </w:r>
      <w:r>
        <w:rPr>
          <w:sz w:val="20"/>
          <w:szCs w:val="20"/>
        </w:rPr>
        <w:t>p</w:t>
      </w:r>
      <w:r>
        <w:rPr>
          <w:spacing w:val="-1"/>
          <w:sz w:val="20"/>
          <w:szCs w:val="20"/>
        </w:rPr>
        <w:t>re</w:t>
      </w:r>
      <w:r>
        <w:rPr>
          <w:sz w:val="20"/>
          <w:szCs w:val="20"/>
        </w:rPr>
        <w:t>s</w:t>
      </w:r>
      <w:r>
        <w:rPr>
          <w:spacing w:val="-1"/>
          <w:sz w:val="20"/>
          <w:szCs w:val="20"/>
        </w:rPr>
        <w:t>e</w:t>
      </w:r>
      <w:r>
        <w:rPr>
          <w:sz w:val="20"/>
          <w:szCs w:val="20"/>
        </w:rPr>
        <w:t>nt</w:t>
      </w:r>
      <w:r>
        <w:rPr>
          <w:spacing w:val="-1"/>
          <w:sz w:val="20"/>
          <w:szCs w:val="20"/>
        </w:rPr>
        <w:t>a</w:t>
      </w:r>
      <w:r>
        <w:rPr>
          <w:sz w:val="20"/>
          <w:szCs w:val="20"/>
        </w:rPr>
        <w:t>tion</w:t>
      </w:r>
      <w:r>
        <w:rPr>
          <w:spacing w:val="3"/>
          <w:sz w:val="20"/>
          <w:szCs w:val="20"/>
        </w:rPr>
        <w:t xml:space="preserve"> </w:t>
      </w:r>
      <w:r>
        <w:rPr>
          <w:sz w:val="20"/>
          <w:szCs w:val="20"/>
        </w:rPr>
        <w:t>to</w:t>
      </w:r>
      <w:r>
        <w:rPr>
          <w:spacing w:val="3"/>
          <w:sz w:val="20"/>
          <w:szCs w:val="20"/>
        </w:rPr>
        <w:t xml:space="preserve"> </w:t>
      </w:r>
      <w:r>
        <w:rPr>
          <w:sz w:val="20"/>
          <w:szCs w:val="20"/>
        </w:rPr>
        <w:t>us</w:t>
      </w:r>
      <w:r>
        <w:rPr>
          <w:spacing w:val="3"/>
          <w:sz w:val="20"/>
          <w:szCs w:val="20"/>
        </w:rPr>
        <w:t xml:space="preserve"> </w:t>
      </w:r>
      <w:r>
        <w:rPr>
          <w:sz w:val="20"/>
          <w:szCs w:val="20"/>
        </w:rPr>
        <w:t>of</w:t>
      </w:r>
      <w:r>
        <w:rPr>
          <w:spacing w:val="2"/>
          <w:sz w:val="20"/>
          <w:szCs w:val="20"/>
        </w:rPr>
        <w:t xml:space="preserve"> </w:t>
      </w:r>
      <w:r>
        <w:rPr>
          <w:sz w:val="20"/>
          <w:szCs w:val="20"/>
        </w:rPr>
        <w:t>one</w:t>
      </w:r>
      <w:r>
        <w:rPr>
          <w:spacing w:val="2"/>
          <w:sz w:val="20"/>
          <w:szCs w:val="20"/>
        </w:rPr>
        <w:t xml:space="preserve"> </w:t>
      </w:r>
      <w:r>
        <w:rPr>
          <w:sz w:val="20"/>
          <w:szCs w:val="20"/>
        </w:rPr>
        <w:t>or mo</w:t>
      </w:r>
      <w:r>
        <w:rPr>
          <w:spacing w:val="-1"/>
          <w:sz w:val="20"/>
          <w:szCs w:val="20"/>
        </w:rPr>
        <w:t>r</w:t>
      </w:r>
      <w:r>
        <w:rPr>
          <w:sz w:val="20"/>
          <w:szCs w:val="20"/>
        </w:rPr>
        <w:t>e</w:t>
      </w:r>
      <w:r>
        <w:rPr>
          <w:spacing w:val="2"/>
          <w:sz w:val="20"/>
          <w:szCs w:val="20"/>
        </w:rPr>
        <w:t xml:space="preserve"> </w:t>
      </w:r>
      <w:r>
        <w:rPr>
          <w:sz w:val="20"/>
          <w:szCs w:val="20"/>
        </w:rPr>
        <w:t>of</w:t>
      </w:r>
      <w:r>
        <w:rPr>
          <w:spacing w:val="2"/>
          <w:sz w:val="20"/>
          <w:szCs w:val="20"/>
        </w:rPr>
        <w:t xml:space="preserve"> </w:t>
      </w:r>
      <w:r>
        <w:rPr>
          <w:sz w:val="20"/>
          <w:szCs w:val="20"/>
        </w:rPr>
        <w:t>the</w:t>
      </w:r>
      <w:r>
        <w:rPr>
          <w:spacing w:val="2"/>
          <w:sz w:val="20"/>
          <w:szCs w:val="20"/>
        </w:rPr>
        <w:t xml:space="preserve"> </w:t>
      </w:r>
      <w:r>
        <w:rPr>
          <w:spacing w:val="-1"/>
          <w:sz w:val="20"/>
          <w:szCs w:val="20"/>
        </w:rPr>
        <w:t>f</w:t>
      </w:r>
      <w:r>
        <w:rPr>
          <w:sz w:val="20"/>
          <w:szCs w:val="20"/>
        </w:rPr>
        <w:t>ollowing st</w:t>
      </w:r>
      <w:r>
        <w:rPr>
          <w:spacing w:val="-1"/>
          <w:sz w:val="20"/>
          <w:szCs w:val="20"/>
        </w:rPr>
        <w:t>a</w:t>
      </w:r>
      <w:r>
        <w:rPr>
          <w:sz w:val="20"/>
          <w:szCs w:val="20"/>
        </w:rPr>
        <w:t>t</w:t>
      </w:r>
      <w:r>
        <w:rPr>
          <w:spacing w:val="-1"/>
          <w:sz w:val="20"/>
          <w:szCs w:val="20"/>
        </w:rPr>
        <w:t>e</w:t>
      </w:r>
      <w:r>
        <w:rPr>
          <w:sz w:val="20"/>
          <w:szCs w:val="20"/>
        </w:rPr>
        <w:t>m</w:t>
      </w:r>
      <w:r>
        <w:rPr>
          <w:spacing w:val="-1"/>
          <w:sz w:val="20"/>
          <w:szCs w:val="20"/>
        </w:rPr>
        <w:t>e</w:t>
      </w:r>
      <w:r>
        <w:rPr>
          <w:sz w:val="20"/>
          <w:szCs w:val="20"/>
        </w:rPr>
        <w:t>nts,</w:t>
      </w:r>
      <w:r>
        <w:rPr>
          <w:spacing w:val="5"/>
          <w:sz w:val="20"/>
          <w:szCs w:val="20"/>
        </w:rPr>
        <w:t xml:space="preserve"> </w:t>
      </w:r>
      <w:r>
        <w:rPr>
          <w:sz w:val="20"/>
          <w:szCs w:val="20"/>
        </w:rPr>
        <w:t>d</w:t>
      </w:r>
      <w:r>
        <w:rPr>
          <w:spacing w:val="-1"/>
          <w:sz w:val="20"/>
          <w:szCs w:val="20"/>
        </w:rPr>
        <w:t>a</w:t>
      </w:r>
      <w:r>
        <w:rPr>
          <w:sz w:val="20"/>
          <w:szCs w:val="20"/>
        </w:rPr>
        <w:t>t</w:t>
      </w:r>
      <w:r>
        <w:rPr>
          <w:spacing w:val="-1"/>
          <w:sz w:val="20"/>
          <w:szCs w:val="20"/>
        </w:rPr>
        <w:t>e</w:t>
      </w:r>
      <w:r>
        <w:rPr>
          <w:sz w:val="20"/>
          <w:szCs w:val="20"/>
        </w:rPr>
        <w:t>d</w:t>
      </w:r>
      <w:r>
        <w:rPr>
          <w:spacing w:val="5"/>
          <w:sz w:val="20"/>
          <w:szCs w:val="20"/>
        </w:rPr>
        <w:t xml:space="preserve"> </w:t>
      </w:r>
      <w:r>
        <w:rPr>
          <w:spacing w:val="-1"/>
          <w:sz w:val="20"/>
          <w:szCs w:val="20"/>
        </w:rPr>
        <w:t>a</w:t>
      </w:r>
      <w:r>
        <w:rPr>
          <w:sz w:val="20"/>
          <w:szCs w:val="20"/>
        </w:rPr>
        <w:t>nd</w:t>
      </w:r>
      <w:r>
        <w:rPr>
          <w:spacing w:val="10"/>
          <w:sz w:val="20"/>
          <w:szCs w:val="20"/>
        </w:rPr>
        <w:t xml:space="preserve"> </w:t>
      </w:r>
      <w:r>
        <w:rPr>
          <w:sz w:val="20"/>
          <w:szCs w:val="20"/>
        </w:rPr>
        <w:t>si</w:t>
      </w:r>
      <w:r>
        <w:rPr>
          <w:spacing w:val="-2"/>
          <w:sz w:val="20"/>
          <w:szCs w:val="20"/>
        </w:rPr>
        <w:t>g</w:t>
      </w:r>
      <w:r>
        <w:rPr>
          <w:spacing w:val="2"/>
          <w:sz w:val="20"/>
          <w:szCs w:val="20"/>
        </w:rPr>
        <w:t>n</w:t>
      </w:r>
      <w:r>
        <w:rPr>
          <w:spacing w:val="-1"/>
          <w:sz w:val="20"/>
          <w:szCs w:val="20"/>
        </w:rPr>
        <w:t>e</w:t>
      </w:r>
      <w:r>
        <w:rPr>
          <w:sz w:val="20"/>
          <w:szCs w:val="20"/>
        </w:rPr>
        <w:t>d</w:t>
      </w:r>
      <w:r>
        <w:rPr>
          <w:spacing w:val="5"/>
          <w:sz w:val="20"/>
          <w:szCs w:val="20"/>
        </w:rPr>
        <w:t xml:space="preserve"> b</w:t>
      </w:r>
      <w:r>
        <w:rPr>
          <w:sz w:val="20"/>
          <w:szCs w:val="20"/>
        </w:rPr>
        <w:t>y</w:t>
      </w:r>
      <w:r>
        <w:rPr>
          <w:spacing w:val="3"/>
          <w:sz w:val="20"/>
          <w:szCs w:val="20"/>
        </w:rPr>
        <w:t xml:space="preserve"> </w:t>
      </w:r>
      <w:r>
        <w:rPr>
          <w:spacing w:val="-1"/>
          <w:sz w:val="20"/>
          <w:szCs w:val="20"/>
        </w:rPr>
        <w:t>a</w:t>
      </w:r>
      <w:r>
        <w:rPr>
          <w:sz w:val="20"/>
          <w:szCs w:val="20"/>
        </w:rPr>
        <w:t>n</w:t>
      </w:r>
      <w:r>
        <w:rPr>
          <w:spacing w:val="5"/>
          <w:sz w:val="20"/>
          <w:szCs w:val="20"/>
        </w:rPr>
        <w:t xml:space="preserve"> </w:t>
      </w:r>
      <w:r>
        <w:rPr>
          <w:spacing w:val="-1"/>
          <w:sz w:val="20"/>
          <w:szCs w:val="20"/>
        </w:rPr>
        <w:t>A</w:t>
      </w:r>
      <w:r>
        <w:rPr>
          <w:sz w:val="20"/>
          <w:szCs w:val="20"/>
        </w:rPr>
        <w:t>utho</w:t>
      </w:r>
      <w:r>
        <w:rPr>
          <w:spacing w:val="-1"/>
          <w:sz w:val="20"/>
          <w:szCs w:val="20"/>
        </w:rPr>
        <w:t>r</w:t>
      </w:r>
      <w:r>
        <w:rPr>
          <w:sz w:val="20"/>
          <w:szCs w:val="20"/>
        </w:rPr>
        <w:t>i</w:t>
      </w:r>
      <w:r>
        <w:rPr>
          <w:spacing w:val="1"/>
          <w:sz w:val="20"/>
          <w:szCs w:val="20"/>
        </w:rPr>
        <w:t>z</w:t>
      </w:r>
      <w:r>
        <w:rPr>
          <w:spacing w:val="-1"/>
          <w:sz w:val="20"/>
          <w:szCs w:val="20"/>
        </w:rPr>
        <w:t>e</w:t>
      </w:r>
      <w:r>
        <w:rPr>
          <w:sz w:val="20"/>
          <w:szCs w:val="20"/>
        </w:rPr>
        <w:t>d</w:t>
      </w:r>
      <w:r>
        <w:rPr>
          <w:spacing w:val="5"/>
          <w:sz w:val="20"/>
          <w:szCs w:val="20"/>
        </w:rPr>
        <w:t xml:space="preserve"> </w:t>
      </w:r>
      <w:r>
        <w:rPr>
          <w:spacing w:val="2"/>
          <w:sz w:val="20"/>
          <w:szCs w:val="20"/>
        </w:rPr>
        <w:t>Officer</w:t>
      </w:r>
      <w:r>
        <w:rPr>
          <w:spacing w:val="4"/>
          <w:sz w:val="20"/>
          <w:szCs w:val="20"/>
        </w:rPr>
        <w:t xml:space="preserve"> </w:t>
      </w:r>
      <w:r>
        <w:rPr>
          <w:sz w:val="20"/>
          <w:szCs w:val="20"/>
        </w:rPr>
        <w:t>of</w:t>
      </w:r>
      <w:r>
        <w:rPr>
          <w:spacing w:val="4"/>
          <w:sz w:val="20"/>
          <w:szCs w:val="20"/>
        </w:rPr>
        <w:t xml:space="preserve"> </w:t>
      </w:r>
      <w:r>
        <w:rPr>
          <w:sz w:val="20"/>
          <w:szCs w:val="20"/>
        </w:rPr>
        <w:t xml:space="preserve">the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p>
    <w:p w14:paraId="562E0AB2" w14:textId="4BFB8D40" w:rsidR="00E842CF" w:rsidRDefault="00E842CF" w:rsidP="00E842CF">
      <w:pPr>
        <w:autoSpaceDE w:val="0"/>
        <w:autoSpaceDN w:val="0"/>
        <w:adjustRightInd w:val="0"/>
        <w:spacing w:after="240"/>
        <w:ind w:left="720" w:right="-14"/>
        <w:jc w:val="both"/>
        <w:rPr>
          <w:sz w:val="20"/>
          <w:szCs w:val="20"/>
        </w:rPr>
      </w:pPr>
      <w:r>
        <w:rPr>
          <w:position w:val="-1"/>
          <w:sz w:val="20"/>
          <w:szCs w:val="20"/>
        </w:rPr>
        <w:t xml:space="preserve">1.  </w:t>
      </w:r>
      <w:r>
        <w:rPr>
          <w:sz w:val="20"/>
          <w:szCs w:val="20"/>
        </w:rPr>
        <w:t>“An Event of Default (as defined in the Renewable Energy Credit Agreement dated as of ________ between [Beneficiary Name] (“Beneficiary”) and [Account Party’s Name]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3F5D2CB3" w14:textId="5BA32E7D" w:rsidR="00E842CF" w:rsidRDefault="00E842CF" w:rsidP="00E842CF">
      <w:pPr>
        <w:autoSpaceDE w:val="0"/>
        <w:autoSpaceDN w:val="0"/>
        <w:adjustRightInd w:val="0"/>
        <w:spacing w:after="240"/>
        <w:ind w:left="720" w:right="-14"/>
        <w:jc w:val="both"/>
        <w:rPr>
          <w:sz w:val="20"/>
          <w:szCs w:val="20"/>
        </w:rPr>
      </w:pPr>
      <w:r>
        <w:rPr>
          <w:sz w:val="20"/>
          <w:szCs w:val="20"/>
        </w:rPr>
        <w:t>2.  “An Early Termination Date (as defined in the Renewable Energy Credit Agreement dated as of ________ between [Beneficiary Name] (“Beneficiary”) and [Account Party’s Name]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bookmarkStart w:id="1044" w:name="_Hlk500495342"/>
    </w:p>
    <w:p w14:paraId="7488A74A" w14:textId="28A5E146" w:rsidR="00E842CF" w:rsidRDefault="00E842CF" w:rsidP="00E842CF">
      <w:pPr>
        <w:autoSpaceDE w:val="0"/>
        <w:autoSpaceDN w:val="0"/>
        <w:adjustRightInd w:val="0"/>
        <w:spacing w:after="240"/>
        <w:ind w:left="720" w:right="-14"/>
        <w:jc w:val="both"/>
        <w:rPr>
          <w:sz w:val="20"/>
          <w:szCs w:val="20"/>
        </w:rPr>
      </w:pPr>
      <w:r>
        <w:rPr>
          <w:sz w:val="20"/>
          <w:szCs w:val="20"/>
        </w:rPr>
        <w:t>3.  “The expiration date of your Letter of Credit is less than twenty (20) days from the date of this statement, and Account Party under such Letter of Credit is required, but has failed, to provide a replacement letter of credit or other collateral beyond such expiration date in accordance with, and to assure performance of, its obligations under the Renewable Energy Credit Agreement between Account Party and the Beneficiary of the Letter of Credit (as the same may be amended, the “</w:t>
      </w:r>
      <w:r w:rsidR="00AE59A0">
        <w:rPr>
          <w:sz w:val="20"/>
          <w:szCs w:val="20"/>
        </w:rPr>
        <w:t>Agreement</w:t>
      </w:r>
      <w:r>
        <w:rPr>
          <w:sz w:val="20"/>
          <w:szCs w:val="20"/>
        </w:rPr>
        <w:t xml:space="preserve">”). No event of default has occurred and is continuing under the </w:t>
      </w:r>
      <w:r w:rsidR="00AE59A0">
        <w:rPr>
          <w:sz w:val="20"/>
          <w:szCs w:val="20"/>
        </w:rPr>
        <w:t>Agreement</w:t>
      </w:r>
      <w:r>
        <w:rPr>
          <w:sz w:val="20"/>
          <w:szCs w:val="20"/>
        </w:rPr>
        <w:t xml:space="preserve"> with respect to the Beneficiary. Wherefore, the undersigned does hereby demand payment of ______________United States Dollars ($__________) [or the entire undrawn amount of the Letter of Credit]”; or</w:t>
      </w:r>
    </w:p>
    <w:p w14:paraId="3986C109" w14:textId="3B658259" w:rsidR="00E842CF" w:rsidRDefault="00E842CF" w:rsidP="00E842CF">
      <w:pPr>
        <w:autoSpaceDE w:val="0"/>
        <w:autoSpaceDN w:val="0"/>
        <w:adjustRightInd w:val="0"/>
        <w:spacing w:after="240"/>
        <w:ind w:left="720" w:right="-14"/>
        <w:jc w:val="both"/>
        <w:rPr>
          <w:sz w:val="20"/>
          <w:szCs w:val="20"/>
        </w:rPr>
      </w:pPr>
      <w:r>
        <w:rPr>
          <w:sz w:val="20"/>
          <w:szCs w:val="20"/>
        </w:rPr>
        <w:t>4.   “</w:t>
      </w:r>
      <w:bookmarkStart w:id="1045" w:name="_Hlk536438246"/>
      <w:r>
        <w:rPr>
          <w:sz w:val="20"/>
          <w:szCs w:val="20"/>
        </w:rPr>
        <w:t>An event permitting a</w:t>
      </w:r>
      <w:r w:rsidR="002675E6">
        <w:rPr>
          <w:sz w:val="20"/>
          <w:szCs w:val="20"/>
        </w:rPr>
        <w:t xml:space="preserve"> payment under </w:t>
      </w:r>
      <w:r>
        <w:rPr>
          <w:sz w:val="20"/>
          <w:szCs w:val="20"/>
        </w:rPr>
        <w:t>the Renewable Energy Credit Agreement dated as of _____ between [Beneficiary Name] (“Beneficiary”) and [Account Party’s Name] (“Account Party”), as the same may be amended (the “</w:t>
      </w:r>
      <w:r w:rsidR="00AE59A0">
        <w:rPr>
          <w:sz w:val="20"/>
          <w:szCs w:val="20"/>
        </w:rPr>
        <w:t>Agreement</w:t>
      </w:r>
      <w:r>
        <w:rPr>
          <w:sz w:val="20"/>
          <w:szCs w:val="20"/>
        </w:rPr>
        <w:t xml:space="preserve">”) has occurred and such </w:t>
      </w:r>
      <w:r w:rsidR="002675E6">
        <w:rPr>
          <w:sz w:val="20"/>
          <w:szCs w:val="20"/>
        </w:rPr>
        <w:t xml:space="preserve">payment </w:t>
      </w:r>
      <w:r>
        <w:rPr>
          <w:sz w:val="20"/>
          <w:szCs w:val="20"/>
        </w:rPr>
        <w:t xml:space="preserve">has not been received by Beneficiary within the time period prescribed in the </w:t>
      </w:r>
      <w:r w:rsidR="00AE59A0">
        <w:rPr>
          <w:sz w:val="20"/>
          <w:szCs w:val="20"/>
        </w:rPr>
        <w:t>Agreement</w:t>
      </w:r>
      <w:r>
        <w:rPr>
          <w:sz w:val="20"/>
          <w:szCs w:val="20"/>
        </w:rPr>
        <w:t>.  Wherefore, the undersigned does hereby demand payment of ______________United States Dollars ($__________) [or the entire undrawn amount of the Letter of Credit]”.</w:t>
      </w:r>
      <w:bookmarkEnd w:id="1044"/>
      <w:bookmarkEnd w:id="1045"/>
    </w:p>
    <w:p w14:paraId="01A8598E" w14:textId="110DC966" w:rsidR="00E842CF" w:rsidRDefault="00E842CF" w:rsidP="00E842CF">
      <w:pPr>
        <w:autoSpaceDE w:val="0"/>
        <w:autoSpaceDN w:val="0"/>
        <w:adjustRightInd w:val="0"/>
        <w:spacing w:after="240"/>
        <w:ind w:right="-14" w:firstLine="720"/>
        <w:jc w:val="both"/>
        <w:rPr>
          <w:sz w:val="20"/>
          <w:szCs w:val="20"/>
        </w:rPr>
      </w:pPr>
      <w:r>
        <w:rPr>
          <w:sz w:val="20"/>
          <w:szCs w:val="20"/>
        </w:rPr>
        <w:t xml:space="preserve">This Letter of Credit shall expire on ________________.  </w:t>
      </w:r>
      <w:bookmarkStart w:id="1046" w:name="_Hlk500495424"/>
      <w:r>
        <w:rPr>
          <w:sz w:val="20"/>
          <w:szCs w:val="20"/>
        </w:rPr>
        <w:t xml:space="preserve">It is a condition of this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Pr>
          <w:sz w:val="20"/>
          <w:szCs w:val="20"/>
        </w:rPr>
        <w:t>electronic means</w:t>
      </w:r>
      <w:r>
        <w:rPr>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w:t>
      </w:r>
      <w:bookmarkEnd w:id="1046"/>
    </w:p>
    <w:p w14:paraId="422399EA" w14:textId="3AFB6429" w:rsidR="0013595B" w:rsidRPr="0013595B" w:rsidRDefault="00E842CF" w:rsidP="00E842CF">
      <w:pPr>
        <w:pStyle w:val="BodyText"/>
        <w:ind w:firstLine="720"/>
        <w:jc w:val="both"/>
        <w:rPr>
          <w:sz w:val="20"/>
          <w:szCs w:val="20"/>
        </w:rPr>
      </w:pPr>
      <w:r>
        <w:rPr>
          <w:sz w:val="20"/>
          <w:szCs w:val="20"/>
        </w:rPr>
        <w:lastRenderedPageBreak/>
        <w:t xml:space="preserve">Partial drawings are permitted </w:t>
      </w:r>
      <w:proofErr w:type="gramStart"/>
      <w:r>
        <w:rPr>
          <w:sz w:val="20"/>
          <w:szCs w:val="20"/>
        </w:rPr>
        <w:t>hereunder</w:t>
      </w:r>
      <w:proofErr w:type="gramEnd"/>
      <w:r>
        <w:rPr>
          <w:sz w:val="20"/>
          <w:szCs w:val="20"/>
        </w:rPr>
        <w:t xml:space="preserve"> and multiple presentations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w:t>
      </w:r>
      <w:r w:rsidRPr="0013595B">
        <w:rPr>
          <w:sz w:val="20"/>
          <w:szCs w:val="20"/>
        </w:rPr>
        <w:t>such demand shall thus be limited to the amount then available to be drawn under this Letter of Credit.</w:t>
      </w:r>
    </w:p>
    <w:p w14:paraId="7DAC3D14" w14:textId="0AC71CF3" w:rsidR="00E842CF" w:rsidRPr="005A3DD7" w:rsidRDefault="00E842CF" w:rsidP="008F58FD">
      <w:pPr>
        <w:pStyle w:val="BodyText"/>
        <w:ind w:firstLine="720"/>
        <w:jc w:val="both"/>
        <w:rPr>
          <w:sz w:val="20"/>
          <w:szCs w:val="20"/>
        </w:rPr>
      </w:pPr>
      <w:r w:rsidRPr="000D0689">
        <w:rPr>
          <w:spacing w:val="1"/>
          <w:sz w:val="20"/>
        </w:rPr>
        <w:t>W</w:t>
      </w:r>
      <w:r w:rsidRPr="005A3DD7">
        <w:rPr>
          <w:sz w:val="20"/>
          <w:szCs w:val="20"/>
        </w:rPr>
        <w:t>e</w:t>
      </w:r>
      <w:r w:rsidRPr="000D0689">
        <w:rPr>
          <w:spacing w:val="23"/>
          <w:sz w:val="20"/>
        </w:rPr>
        <w:t xml:space="preserve"> </w:t>
      </w:r>
      <w:r w:rsidRPr="005A3DD7">
        <w:rPr>
          <w:sz w:val="20"/>
          <w:szCs w:val="20"/>
        </w:rPr>
        <w:t>h</w:t>
      </w:r>
      <w:r w:rsidRPr="000D0689">
        <w:rPr>
          <w:spacing w:val="-1"/>
          <w:sz w:val="20"/>
        </w:rPr>
        <w:t>ere</w:t>
      </w:r>
      <w:r w:rsidRPr="000D0689">
        <w:rPr>
          <w:spacing w:val="5"/>
          <w:sz w:val="20"/>
        </w:rPr>
        <w:t>b</w:t>
      </w:r>
      <w:r w:rsidRPr="005A3DD7">
        <w:rPr>
          <w:sz w:val="20"/>
          <w:szCs w:val="20"/>
        </w:rPr>
        <w:t>y</w:t>
      </w:r>
      <w:r w:rsidRPr="000D0689">
        <w:rPr>
          <w:spacing w:val="22"/>
          <w:sz w:val="20"/>
        </w:rPr>
        <w:t xml:space="preserve"> </w:t>
      </w:r>
      <w:r w:rsidRPr="000D0689">
        <w:rPr>
          <w:spacing w:val="1"/>
          <w:sz w:val="20"/>
        </w:rPr>
        <w:t>a</w:t>
      </w:r>
      <w:r w:rsidRPr="000D0689">
        <w:rPr>
          <w:spacing w:val="-2"/>
          <w:sz w:val="20"/>
        </w:rPr>
        <w:t>g</w:t>
      </w:r>
      <w:r w:rsidRPr="000D0689">
        <w:rPr>
          <w:spacing w:val="2"/>
          <w:sz w:val="20"/>
        </w:rPr>
        <w:t>r</w:t>
      </w:r>
      <w:r w:rsidRPr="000D0689">
        <w:rPr>
          <w:spacing w:val="-1"/>
          <w:sz w:val="20"/>
        </w:rPr>
        <w:t>e</w:t>
      </w:r>
      <w:r w:rsidRPr="005A3DD7">
        <w:rPr>
          <w:sz w:val="20"/>
          <w:szCs w:val="20"/>
        </w:rPr>
        <w:t>e</w:t>
      </w:r>
      <w:r w:rsidRPr="000D0689">
        <w:rPr>
          <w:spacing w:val="23"/>
          <w:sz w:val="20"/>
        </w:rPr>
        <w:t xml:space="preserve"> </w:t>
      </w:r>
      <w:r w:rsidRPr="005A3DD7">
        <w:rPr>
          <w:sz w:val="20"/>
          <w:szCs w:val="20"/>
        </w:rPr>
        <w:t>with</w:t>
      </w:r>
      <w:r w:rsidRPr="000D0689">
        <w:rPr>
          <w:spacing w:val="29"/>
          <w:sz w:val="20"/>
        </w:rPr>
        <w:t xml:space="preserve"> </w:t>
      </w:r>
      <w:r w:rsidRPr="000D0689">
        <w:rPr>
          <w:spacing w:val="-2"/>
          <w:sz w:val="20"/>
        </w:rPr>
        <w:t>y</w:t>
      </w:r>
      <w:r w:rsidRPr="005A3DD7">
        <w:rPr>
          <w:sz w:val="20"/>
          <w:szCs w:val="20"/>
        </w:rPr>
        <w:t>ou</w:t>
      </w:r>
      <w:r w:rsidRPr="000D0689">
        <w:rPr>
          <w:spacing w:val="24"/>
          <w:sz w:val="20"/>
        </w:rPr>
        <w:t xml:space="preserve"> </w:t>
      </w:r>
      <w:r w:rsidRPr="005A3DD7">
        <w:rPr>
          <w:sz w:val="20"/>
          <w:szCs w:val="20"/>
        </w:rPr>
        <w:t>th</w:t>
      </w:r>
      <w:r w:rsidRPr="000D0689">
        <w:rPr>
          <w:spacing w:val="-1"/>
          <w:sz w:val="20"/>
        </w:rPr>
        <w:t>a</w:t>
      </w:r>
      <w:r w:rsidRPr="005A3DD7">
        <w:rPr>
          <w:sz w:val="20"/>
          <w:szCs w:val="20"/>
        </w:rPr>
        <w:t>t</w:t>
      </w:r>
      <w:r w:rsidRPr="000D0689">
        <w:rPr>
          <w:spacing w:val="24"/>
          <w:sz w:val="20"/>
        </w:rPr>
        <w:t xml:space="preserve"> </w:t>
      </w:r>
      <w:r w:rsidRPr="005A3DD7">
        <w:rPr>
          <w:sz w:val="20"/>
          <w:szCs w:val="20"/>
        </w:rPr>
        <w:t>do</w:t>
      </w:r>
      <w:r w:rsidRPr="000D0689">
        <w:rPr>
          <w:spacing w:val="-1"/>
          <w:sz w:val="20"/>
        </w:rPr>
        <w:t>c</w:t>
      </w:r>
      <w:r w:rsidRPr="005A3DD7">
        <w:rPr>
          <w:sz w:val="20"/>
          <w:szCs w:val="20"/>
        </w:rPr>
        <w:t>um</w:t>
      </w:r>
      <w:r w:rsidRPr="000D0689">
        <w:rPr>
          <w:spacing w:val="-1"/>
          <w:sz w:val="20"/>
        </w:rPr>
        <w:t>e</w:t>
      </w:r>
      <w:r w:rsidRPr="005A3DD7">
        <w:rPr>
          <w:sz w:val="20"/>
          <w:szCs w:val="20"/>
        </w:rPr>
        <w:t>nts</w:t>
      </w:r>
      <w:r w:rsidRPr="000D0689">
        <w:rPr>
          <w:spacing w:val="24"/>
          <w:sz w:val="20"/>
        </w:rPr>
        <w:t xml:space="preserve"> </w:t>
      </w:r>
      <w:r w:rsidRPr="005A3DD7">
        <w:rPr>
          <w:sz w:val="20"/>
          <w:szCs w:val="20"/>
        </w:rPr>
        <w:t>d</w:t>
      </w:r>
      <w:r w:rsidRPr="000D0689">
        <w:rPr>
          <w:spacing w:val="2"/>
          <w:sz w:val="20"/>
        </w:rPr>
        <w:t>r</w:t>
      </w:r>
      <w:r w:rsidRPr="000D0689">
        <w:rPr>
          <w:spacing w:val="-1"/>
          <w:sz w:val="20"/>
        </w:rPr>
        <w:t>a</w:t>
      </w:r>
      <w:r w:rsidRPr="000D0689">
        <w:rPr>
          <w:spacing w:val="2"/>
          <w:sz w:val="20"/>
        </w:rPr>
        <w:t>w</w:t>
      </w:r>
      <w:r w:rsidRPr="005A3DD7">
        <w:rPr>
          <w:sz w:val="20"/>
          <w:szCs w:val="20"/>
        </w:rPr>
        <w:t>n</w:t>
      </w:r>
      <w:r w:rsidRPr="000D0689">
        <w:rPr>
          <w:spacing w:val="24"/>
          <w:sz w:val="20"/>
        </w:rPr>
        <w:t xml:space="preserve"> </w:t>
      </w:r>
      <w:r w:rsidRPr="005A3DD7">
        <w:rPr>
          <w:sz w:val="20"/>
          <w:szCs w:val="20"/>
        </w:rPr>
        <w:t>und</w:t>
      </w:r>
      <w:r w:rsidRPr="000D0689">
        <w:rPr>
          <w:spacing w:val="-1"/>
          <w:sz w:val="20"/>
        </w:rPr>
        <w:t>e</w:t>
      </w:r>
      <w:r w:rsidRPr="005A3DD7">
        <w:rPr>
          <w:sz w:val="20"/>
          <w:szCs w:val="20"/>
        </w:rPr>
        <w:t>r</w:t>
      </w:r>
      <w:r w:rsidRPr="000D0689">
        <w:rPr>
          <w:spacing w:val="26"/>
          <w:sz w:val="20"/>
        </w:rPr>
        <w:t xml:space="preserve"> </w:t>
      </w:r>
      <w:r w:rsidRPr="000D0689">
        <w:rPr>
          <w:spacing w:val="-1"/>
          <w:sz w:val="20"/>
        </w:rPr>
        <w:t>a</w:t>
      </w:r>
      <w:r w:rsidRPr="005A3DD7">
        <w:rPr>
          <w:sz w:val="20"/>
          <w:szCs w:val="20"/>
        </w:rPr>
        <w:t>nd</w:t>
      </w:r>
      <w:r w:rsidRPr="000D0689">
        <w:rPr>
          <w:spacing w:val="24"/>
          <w:sz w:val="20"/>
        </w:rPr>
        <w:t xml:space="preserve"> </w:t>
      </w:r>
      <w:r w:rsidRPr="005A3DD7">
        <w:rPr>
          <w:sz w:val="20"/>
          <w:szCs w:val="20"/>
        </w:rPr>
        <w:t>in</w:t>
      </w:r>
      <w:r w:rsidRPr="000D0689">
        <w:rPr>
          <w:spacing w:val="24"/>
          <w:sz w:val="20"/>
        </w:rPr>
        <w:t xml:space="preserve"> </w:t>
      </w:r>
      <w:r w:rsidRPr="000D0689">
        <w:rPr>
          <w:spacing w:val="-1"/>
          <w:sz w:val="20"/>
        </w:rPr>
        <w:t>c</w:t>
      </w:r>
      <w:r w:rsidRPr="005A3DD7">
        <w:rPr>
          <w:sz w:val="20"/>
          <w:szCs w:val="20"/>
        </w:rPr>
        <w:t>ompli</w:t>
      </w:r>
      <w:r w:rsidRPr="000D0689">
        <w:rPr>
          <w:spacing w:val="-1"/>
          <w:sz w:val="20"/>
        </w:rPr>
        <w:t>a</w:t>
      </w:r>
      <w:r w:rsidRPr="000D0689">
        <w:rPr>
          <w:spacing w:val="2"/>
          <w:sz w:val="20"/>
        </w:rPr>
        <w:t>n</w:t>
      </w:r>
      <w:r w:rsidRPr="000D0689">
        <w:rPr>
          <w:spacing w:val="-1"/>
          <w:sz w:val="20"/>
        </w:rPr>
        <w:t>c</w:t>
      </w:r>
      <w:r w:rsidRPr="005A3DD7">
        <w:rPr>
          <w:sz w:val="20"/>
          <w:szCs w:val="20"/>
        </w:rPr>
        <w:t>e</w:t>
      </w:r>
      <w:r w:rsidRPr="000D0689">
        <w:rPr>
          <w:spacing w:val="23"/>
          <w:sz w:val="20"/>
        </w:rPr>
        <w:t xml:space="preserve"> </w:t>
      </w:r>
      <w:r w:rsidRPr="005A3DD7">
        <w:rPr>
          <w:sz w:val="20"/>
          <w:szCs w:val="20"/>
        </w:rPr>
        <w:t>with the</w:t>
      </w:r>
      <w:r w:rsidRPr="000D0689">
        <w:rPr>
          <w:spacing w:val="11"/>
          <w:sz w:val="20"/>
        </w:rPr>
        <w:t xml:space="preserve"> </w:t>
      </w:r>
      <w:r w:rsidRPr="005A3DD7">
        <w:rPr>
          <w:sz w:val="20"/>
          <w:szCs w:val="20"/>
        </w:rPr>
        <w:t>t</w:t>
      </w:r>
      <w:r w:rsidRPr="000D0689">
        <w:rPr>
          <w:spacing w:val="-1"/>
          <w:sz w:val="20"/>
        </w:rPr>
        <w:t>er</w:t>
      </w:r>
      <w:r w:rsidRPr="005A3DD7">
        <w:rPr>
          <w:sz w:val="20"/>
          <w:szCs w:val="20"/>
        </w:rPr>
        <w:t>ms</w:t>
      </w:r>
      <w:r w:rsidRPr="000D0689">
        <w:rPr>
          <w:spacing w:val="12"/>
          <w:sz w:val="20"/>
        </w:rPr>
        <w:t xml:space="preserve"> </w:t>
      </w:r>
      <w:r w:rsidRPr="000D0689">
        <w:rPr>
          <w:spacing w:val="-1"/>
          <w:sz w:val="20"/>
        </w:rPr>
        <w:t>a</w:t>
      </w:r>
      <w:r w:rsidRPr="005A3DD7">
        <w:rPr>
          <w:sz w:val="20"/>
          <w:szCs w:val="20"/>
        </w:rPr>
        <w:t>nd</w:t>
      </w:r>
      <w:r w:rsidRPr="000D0689">
        <w:rPr>
          <w:spacing w:val="12"/>
          <w:sz w:val="20"/>
        </w:rPr>
        <w:t xml:space="preserve"> </w:t>
      </w:r>
      <w:r w:rsidRPr="000D0689">
        <w:rPr>
          <w:spacing w:val="-1"/>
          <w:sz w:val="20"/>
        </w:rPr>
        <w:t>c</w:t>
      </w:r>
      <w:r w:rsidRPr="005A3DD7">
        <w:rPr>
          <w:sz w:val="20"/>
          <w:szCs w:val="20"/>
        </w:rPr>
        <w:t>onditions</w:t>
      </w:r>
      <w:r w:rsidRPr="000D0689">
        <w:rPr>
          <w:spacing w:val="12"/>
          <w:sz w:val="20"/>
        </w:rPr>
        <w:t xml:space="preserve"> </w:t>
      </w:r>
      <w:r w:rsidRPr="005A3DD7">
        <w:rPr>
          <w:sz w:val="20"/>
          <w:szCs w:val="20"/>
        </w:rPr>
        <w:t>of</w:t>
      </w:r>
      <w:r w:rsidRPr="000D0689">
        <w:rPr>
          <w:spacing w:val="11"/>
          <w:sz w:val="20"/>
        </w:rPr>
        <w:t xml:space="preserve"> </w:t>
      </w:r>
      <w:r w:rsidRPr="005A3DD7">
        <w:rPr>
          <w:sz w:val="20"/>
          <w:szCs w:val="20"/>
        </w:rPr>
        <w:t>this</w:t>
      </w:r>
      <w:r w:rsidRPr="000D0689">
        <w:rPr>
          <w:spacing w:val="12"/>
          <w:sz w:val="20"/>
        </w:rPr>
        <w:t xml:space="preserve"> </w:t>
      </w:r>
      <w:r w:rsidRPr="000D0689">
        <w:rPr>
          <w:spacing w:val="-3"/>
          <w:sz w:val="20"/>
        </w:rPr>
        <w:t>L</w:t>
      </w:r>
      <w:r w:rsidRPr="000D0689">
        <w:rPr>
          <w:spacing w:val="-1"/>
          <w:sz w:val="20"/>
        </w:rPr>
        <w:t>e</w:t>
      </w:r>
      <w:r w:rsidRPr="005A3DD7">
        <w:rPr>
          <w:sz w:val="20"/>
          <w:szCs w:val="20"/>
        </w:rPr>
        <w:t>tt</w:t>
      </w:r>
      <w:r w:rsidRPr="000D0689">
        <w:rPr>
          <w:spacing w:val="-1"/>
          <w:sz w:val="20"/>
        </w:rPr>
        <w:t>e</w:t>
      </w:r>
      <w:r w:rsidRPr="005A3DD7">
        <w:rPr>
          <w:sz w:val="20"/>
          <w:szCs w:val="20"/>
        </w:rPr>
        <w:t>r</w:t>
      </w:r>
      <w:r w:rsidRPr="000D0689">
        <w:rPr>
          <w:spacing w:val="11"/>
          <w:sz w:val="20"/>
        </w:rPr>
        <w:t xml:space="preserve"> </w:t>
      </w:r>
      <w:r w:rsidRPr="005A3DD7">
        <w:rPr>
          <w:sz w:val="20"/>
          <w:szCs w:val="20"/>
        </w:rPr>
        <w:t>of</w:t>
      </w:r>
      <w:r w:rsidRPr="000D0689">
        <w:rPr>
          <w:spacing w:val="11"/>
          <w:sz w:val="20"/>
        </w:rPr>
        <w:t xml:space="preserve"> </w:t>
      </w:r>
      <w:r w:rsidRPr="000D0689">
        <w:rPr>
          <w:spacing w:val="1"/>
          <w:sz w:val="20"/>
        </w:rPr>
        <w:t>C</w:t>
      </w:r>
      <w:r w:rsidRPr="000D0689">
        <w:rPr>
          <w:spacing w:val="-1"/>
          <w:sz w:val="20"/>
        </w:rPr>
        <w:t>re</w:t>
      </w:r>
      <w:r w:rsidRPr="005A3DD7">
        <w:rPr>
          <w:sz w:val="20"/>
          <w:szCs w:val="20"/>
        </w:rPr>
        <w:t>dit</w:t>
      </w:r>
      <w:r w:rsidRPr="000D0689">
        <w:rPr>
          <w:spacing w:val="12"/>
          <w:sz w:val="20"/>
        </w:rPr>
        <w:t xml:space="preserve"> </w:t>
      </w:r>
      <w:r w:rsidRPr="000D0689">
        <w:rPr>
          <w:spacing w:val="3"/>
          <w:sz w:val="20"/>
        </w:rPr>
        <w:t>s</w:t>
      </w:r>
      <w:r w:rsidRPr="005A3DD7">
        <w:rPr>
          <w:sz w:val="20"/>
          <w:szCs w:val="20"/>
        </w:rPr>
        <w:t>h</w:t>
      </w:r>
      <w:r w:rsidRPr="000D0689">
        <w:rPr>
          <w:spacing w:val="-1"/>
          <w:sz w:val="20"/>
        </w:rPr>
        <w:t>a</w:t>
      </w:r>
      <w:r w:rsidRPr="005A3DD7">
        <w:rPr>
          <w:sz w:val="20"/>
          <w:szCs w:val="20"/>
        </w:rPr>
        <w:t>ll</w:t>
      </w:r>
      <w:r w:rsidRPr="000D0689">
        <w:rPr>
          <w:spacing w:val="12"/>
          <w:sz w:val="20"/>
        </w:rPr>
        <w:t xml:space="preserve"> </w:t>
      </w:r>
      <w:r w:rsidRPr="005A3DD7">
        <w:rPr>
          <w:sz w:val="20"/>
          <w:szCs w:val="20"/>
        </w:rPr>
        <w:t>be</w:t>
      </w:r>
      <w:r w:rsidRPr="000D0689">
        <w:rPr>
          <w:spacing w:val="11"/>
          <w:sz w:val="20"/>
        </w:rPr>
        <w:t xml:space="preserve"> </w:t>
      </w:r>
      <w:r w:rsidRPr="005A3DD7">
        <w:rPr>
          <w:sz w:val="20"/>
          <w:szCs w:val="20"/>
        </w:rPr>
        <w:t>du</w:t>
      </w:r>
      <w:r w:rsidRPr="000D0689">
        <w:rPr>
          <w:spacing w:val="3"/>
          <w:sz w:val="20"/>
        </w:rPr>
        <w:t>l</w:t>
      </w:r>
      <w:r w:rsidRPr="005A3DD7">
        <w:rPr>
          <w:sz w:val="20"/>
          <w:szCs w:val="20"/>
        </w:rPr>
        <w:t>y</w:t>
      </w:r>
      <w:r w:rsidRPr="000D0689">
        <w:rPr>
          <w:spacing w:val="7"/>
          <w:sz w:val="20"/>
        </w:rPr>
        <w:t xml:space="preserve"> </w:t>
      </w:r>
      <w:r w:rsidRPr="005A3DD7">
        <w:rPr>
          <w:sz w:val="20"/>
          <w:szCs w:val="20"/>
        </w:rPr>
        <w:t>hono</w:t>
      </w:r>
      <w:r w:rsidRPr="000D0689">
        <w:rPr>
          <w:spacing w:val="-1"/>
          <w:sz w:val="20"/>
        </w:rPr>
        <w:t>re</w:t>
      </w:r>
      <w:r w:rsidRPr="005A3DD7">
        <w:rPr>
          <w:sz w:val="20"/>
          <w:szCs w:val="20"/>
        </w:rPr>
        <w:t>d</w:t>
      </w:r>
      <w:r w:rsidRPr="000D0689">
        <w:rPr>
          <w:spacing w:val="12"/>
          <w:sz w:val="20"/>
        </w:rPr>
        <w:t xml:space="preserve"> </w:t>
      </w:r>
      <w:r w:rsidRPr="005A3DD7">
        <w:rPr>
          <w:sz w:val="20"/>
          <w:szCs w:val="20"/>
        </w:rPr>
        <w:t>up</w:t>
      </w:r>
      <w:r w:rsidRPr="000D0689">
        <w:rPr>
          <w:spacing w:val="2"/>
          <w:sz w:val="20"/>
        </w:rPr>
        <w:t>o</w:t>
      </w:r>
      <w:r w:rsidRPr="005A3DD7">
        <w:rPr>
          <w:sz w:val="20"/>
          <w:szCs w:val="20"/>
        </w:rPr>
        <w:t>n</w:t>
      </w:r>
      <w:r w:rsidRPr="000D0689">
        <w:rPr>
          <w:spacing w:val="12"/>
          <w:sz w:val="20"/>
        </w:rPr>
        <w:t xml:space="preserve"> </w:t>
      </w:r>
      <w:r w:rsidRPr="005A3DD7">
        <w:rPr>
          <w:sz w:val="20"/>
          <w:szCs w:val="20"/>
        </w:rPr>
        <w:t>p</w:t>
      </w:r>
      <w:r w:rsidRPr="000D0689">
        <w:rPr>
          <w:spacing w:val="-1"/>
          <w:sz w:val="20"/>
        </w:rPr>
        <w:t>re</w:t>
      </w:r>
      <w:r w:rsidRPr="005A3DD7">
        <w:rPr>
          <w:sz w:val="20"/>
          <w:szCs w:val="20"/>
        </w:rPr>
        <w:t>s</w:t>
      </w:r>
      <w:r w:rsidRPr="000D0689">
        <w:rPr>
          <w:spacing w:val="-1"/>
          <w:sz w:val="20"/>
        </w:rPr>
        <w:t>e</w:t>
      </w:r>
      <w:r w:rsidRPr="005A3DD7">
        <w:rPr>
          <w:sz w:val="20"/>
          <w:szCs w:val="20"/>
        </w:rPr>
        <w:t>nt</w:t>
      </w:r>
      <w:r w:rsidRPr="000D0689">
        <w:rPr>
          <w:spacing w:val="-1"/>
          <w:sz w:val="20"/>
        </w:rPr>
        <w:t>a</w:t>
      </w:r>
      <w:r w:rsidRPr="005A3DD7">
        <w:rPr>
          <w:sz w:val="20"/>
          <w:szCs w:val="20"/>
        </w:rPr>
        <w:t xml:space="preserve">tion </w:t>
      </w:r>
      <w:r w:rsidRPr="000D0689">
        <w:rPr>
          <w:spacing w:val="-1"/>
          <w:sz w:val="20"/>
        </w:rPr>
        <w:t>a</w:t>
      </w:r>
      <w:r w:rsidRPr="005A3DD7">
        <w:rPr>
          <w:sz w:val="20"/>
          <w:szCs w:val="20"/>
        </w:rPr>
        <w:t>s sp</w:t>
      </w:r>
      <w:r w:rsidRPr="000D0689">
        <w:rPr>
          <w:spacing w:val="-1"/>
          <w:sz w:val="20"/>
        </w:rPr>
        <w:t>ec</w:t>
      </w:r>
      <w:r w:rsidRPr="005A3DD7">
        <w:rPr>
          <w:sz w:val="20"/>
          <w:szCs w:val="20"/>
        </w:rPr>
        <w:t>i</w:t>
      </w:r>
      <w:r w:rsidRPr="000D0689">
        <w:rPr>
          <w:spacing w:val="-1"/>
          <w:sz w:val="20"/>
        </w:rPr>
        <w:t>f</w:t>
      </w:r>
      <w:r w:rsidRPr="005A3DD7">
        <w:rPr>
          <w:sz w:val="20"/>
          <w:szCs w:val="20"/>
        </w:rPr>
        <w:t>i</w:t>
      </w:r>
      <w:r w:rsidRPr="000D0689">
        <w:rPr>
          <w:spacing w:val="-1"/>
          <w:sz w:val="20"/>
        </w:rPr>
        <w:t>e</w:t>
      </w:r>
      <w:r w:rsidRPr="005A3DD7">
        <w:rPr>
          <w:sz w:val="20"/>
          <w:szCs w:val="20"/>
        </w:rPr>
        <w:t>d.  Drafts, document(s) and other communications hereunder may be presented or delivered to us by facsimile transmission</w:t>
      </w:r>
      <w:r w:rsidR="0013595B">
        <w:rPr>
          <w:sz w:val="20"/>
          <w:szCs w:val="20"/>
        </w:rPr>
        <w:t xml:space="preserve"> or electronic means.</w:t>
      </w:r>
      <w:r w:rsidRPr="005A3DD7">
        <w:rPr>
          <w:sz w:val="20"/>
          <w:szCs w:val="20"/>
        </w:rPr>
        <w:t xml:space="preserve"> Presentation of documents to </w:t>
      </w:r>
      <w:proofErr w:type="gramStart"/>
      <w:r w:rsidRPr="005A3DD7">
        <w:rPr>
          <w:sz w:val="20"/>
          <w:szCs w:val="20"/>
        </w:rPr>
        <w:t>effect</w:t>
      </w:r>
      <w:proofErr w:type="gramEnd"/>
      <w:r w:rsidRPr="005A3DD7">
        <w:rPr>
          <w:sz w:val="20"/>
          <w:szCs w:val="20"/>
        </w:rPr>
        <w:t xml:space="preserve"> a draw by facsimile must be made to the following facsimile number: _______________, and confirmed by telephone to us at the following number: ________________. </w:t>
      </w:r>
      <w:r w:rsidR="0013595B" w:rsidRPr="0013595B">
        <w:rPr>
          <w:sz w:val="20"/>
          <w:szCs w:val="20"/>
        </w:rPr>
        <w:t xml:space="preserve">Presentation of documents to </w:t>
      </w:r>
      <w:proofErr w:type="gramStart"/>
      <w:r w:rsidR="0013595B" w:rsidRPr="0013595B">
        <w:rPr>
          <w:sz w:val="20"/>
          <w:szCs w:val="20"/>
        </w:rPr>
        <w:t>effect</w:t>
      </w:r>
      <w:proofErr w:type="gramEnd"/>
      <w:r w:rsidR="0013595B" w:rsidRPr="0013595B">
        <w:rPr>
          <w:sz w:val="20"/>
          <w:szCs w:val="20"/>
        </w:rPr>
        <w:t xml:space="preserve"> a draw by electronic means must be made to the following email address: _______________, and confirmed by telephone to us at the following number: ________________. </w:t>
      </w:r>
      <w:r w:rsidRPr="005A3DD7">
        <w:rPr>
          <w:sz w:val="20"/>
          <w:szCs w:val="20"/>
        </w:rPr>
        <w:t>In the event of a presentation via facsimile transmission</w:t>
      </w:r>
      <w:r w:rsidR="0013595B" w:rsidRPr="0013595B">
        <w:rPr>
          <w:sz w:val="20"/>
          <w:szCs w:val="20"/>
        </w:rPr>
        <w:t xml:space="preserve"> or via electronic means</w:t>
      </w:r>
      <w:r w:rsidRPr="005A3DD7">
        <w:rPr>
          <w:sz w:val="20"/>
          <w:szCs w:val="20"/>
        </w:rPr>
        <w:t>, no mail confirmation is necessary and the facsimile transmission</w:t>
      </w:r>
      <w:r w:rsidR="0013595B" w:rsidRPr="000D0689">
        <w:t xml:space="preserve"> </w:t>
      </w:r>
      <w:r w:rsidR="0013595B" w:rsidRPr="0013595B">
        <w:rPr>
          <w:sz w:val="20"/>
          <w:szCs w:val="20"/>
        </w:rPr>
        <w:t>or the electronic communication</w:t>
      </w:r>
      <w:r w:rsidRPr="005A3DD7">
        <w:rPr>
          <w:sz w:val="20"/>
          <w:szCs w:val="20"/>
        </w:rPr>
        <w:t xml:space="preserve"> will constitute the operative drawing documents. </w:t>
      </w:r>
    </w:p>
    <w:p w14:paraId="53B03132" w14:textId="77777777" w:rsidR="00E842CF" w:rsidRPr="0013595B" w:rsidRDefault="00E842CF" w:rsidP="000D0689">
      <w:pPr>
        <w:autoSpaceDE w:val="0"/>
        <w:autoSpaceDN w:val="0"/>
        <w:adjustRightInd w:val="0"/>
        <w:spacing w:before="29"/>
        <w:ind w:left="140" w:right="79" w:firstLine="720"/>
        <w:jc w:val="both"/>
        <w:rPr>
          <w:sz w:val="20"/>
          <w:szCs w:val="20"/>
        </w:rPr>
      </w:pPr>
    </w:p>
    <w:p w14:paraId="295C363D" w14:textId="77777777" w:rsidR="00E842CF" w:rsidRPr="0013595B" w:rsidRDefault="00E842CF" w:rsidP="00E842CF">
      <w:pPr>
        <w:pStyle w:val="BodyText"/>
        <w:spacing w:after="240"/>
        <w:ind w:firstLine="720"/>
        <w:jc w:val="both"/>
        <w:rPr>
          <w:sz w:val="20"/>
          <w:szCs w:val="20"/>
        </w:rPr>
      </w:pPr>
      <w:r w:rsidRPr="0013595B">
        <w:rPr>
          <w:sz w:val="20"/>
          <w:szCs w:val="20"/>
        </w:rPr>
        <w:t>This</w:t>
      </w:r>
      <w:r w:rsidRPr="0013595B">
        <w:rPr>
          <w:spacing w:val="8"/>
          <w:sz w:val="20"/>
          <w:szCs w:val="20"/>
        </w:rPr>
        <w:t xml:space="preserve"> </w:t>
      </w:r>
      <w:r w:rsidRPr="0013595B">
        <w:rPr>
          <w:spacing w:val="-3"/>
          <w:sz w:val="20"/>
          <w:szCs w:val="20"/>
        </w:rPr>
        <w:t>L</w:t>
      </w:r>
      <w:r w:rsidRPr="00165105">
        <w:rPr>
          <w:spacing w:val="-1"/>
          <w:sz w:val="20"/>
          <w:szCs w:val="20"/>
        </w:rPr>
        <w:t>e</w:t>
      </w:r>
      <w:r w:rsidRPr="00205D79">
        <w:rPr>
          <w:sz w:val="20"/>
          <w:szCs w:val="20"/>
        </w:rPr>
        <w:t>tt</w:t>
      </w:r>
      <w:r w:rsidRPr="00A83F85">
        <w:rPr>
          <w:spacing w:val="-1"/>
          <w:sz w:val="20"/>
          <w:szCs w:val="20"/>
        </w:rPr>
        <w:t>e</w:t>
      </w:r>
      <w:r w:rsidRPr="0013595B">
        <w:rPr>
          <w:sz w:val="20"/>
          <w:szCs w:val="20"/>
        </w:rPr>
        <w:t>r</w:t>
      </w:r>
      <w:r w:rsidRPr="0013595B">
        <w:rPr>
          <w:spacing w:val="4"/>
          <w:sz w:val="20"/>
          <w:szCs w:val="20"/>
        </w:rPr>
        <w:t xml:space="preserve"> </w:t>
      </w:r>
      <w:r w:rsidRPr="0013595B">
        <w:rPr>
          <w:spacing w:val="2"/>
          <w:sz w:val="20"/>
          <w:szCs w:val="20"/>
        </w:rPr>
        <w:t>o</w:t>
      </w:r>
      <w:r w:rsidRPr="0013595B">
        <w:rPr>
          <w:sz w:val="20"/>
          <w:szCs w:val="20"/>
        </w:rPr>
        <w:t>f</w:t>
      </w:r>
      <w:r w:rsidRPr="0013595B">
        <w:rPr>
          <w:spacing w:val="4"/>
          <w:sz w:val="20"/>
          <w:szCs w:val="20"/>
        </w:rPr>
        <w:t xml:space="preserve"> </w:t>
      </w:r>
      <w:r w:rsidRPr="0013595B">
        <w:rPr>
          <w:spacing w:val="1"/>
          <w:sz w:val="20"/>
          <w:szCs w:val="20"/>
        </w:rPr>
        <w:t>C</w:t>
      </w:r>
      <w:r w:rsidRPr="0013595B">
        <w:rPr>
          <w:spacing w:val="-1"/>
          <w:sz w:val="20"/>
          <w:szCs w:val="20"/>
        </w:rPr>
        <w:t>re</w:t>
      </w:r>
      <w:r w:rsidRPr="0013595B">
        <w:rPr>
          <w:sz w:val="20"/>
          <w:szCs w:val="20"/>
        </w:rPr>
        <w:t>dit</w:t>
      </w:r>
      <w:r w:rsidRPr="0013595B">
        <w:rPr>
          <w:spacing w:val="5"/>
          <w:sz w:val="20"/>
          <w:szCs w:val="20"/>
        </w:rPr>
        <w:t xml:space="preserve"> </w:t>
      </w:r>
      <w:r w:rsidRPr="0013595B">
        <w:rPr>
          <w:sz w:val="20"/>
          <w:szCs w:val="20"/>
        </w:rPr>
        <w:t>s</w:t>
      </w:r>
      <w:r w:rsidRPr="0013595B">
        <w:rPr>
          <w:spacing w:val="2"/>
          <w:sz w:val="20"/>
          <w:szCs w:val="20"/>
        </w:rPr>
        <w:t>h</w:t>
      </w:r>
      <w:r w:rsidRPr="0013595B">
        <w:rPr>
          <w:spacing w:val="1"/>
          <w:sz w:val="20"/>
          <w:szCs w:val="20"/>
        </w:rPr>
        <w:t>a</w:t>
      </w:r>
      <w:r w:rsidRPr="0013595B">
        <w:rPr>
          <w:sz w:val="20"/>
          <w:szCs w:val="20"/>
        </w:rPr>
        <w:t>ll</w:t>
      </w:r>
      <w:r w:rsidRPr="0013595B">
        <w:rPr>
          <w:spacing w:val="5"/>
          <w:sz w:val="20"/>
          <w:szCs w:val="20"/>
        </w:rPr>
        <w:t xml:space="preserve"> </w:t>
      </w:r>
      <w:r w:rsidRPr="0013595B">
        <w:rPr>
          <w:sz w:val="20"/>
          <w:szCs w:val="20"/>
        </w:rPr>
        <w:t>be</w:t>
      </w:r>
      <w:r w:rsidRPr="0013595B">
        <w:rPr>
          <w:spacing w:val="6"/>
          <w:sz w:val="20"/>
          <w:szCs w:val="20"/>
        </w:rPr>
        <w:t xml:space="preserve"> </w:t>
      </w:r>
      <w:r w:rsidRPr="0013595B">
        <w:rPr>
          <w:spacing w:val="-2"/>
          <w:sz w:val="20"/>
          <w:szCs w:val="20"/>
        </w:rPr>
        <w:t>g</w:t>
      </w:r>
      <w:r w:rsidRPr="0013595B">
        <w:rPr>
          <w:sz w:val="20"/>
          <w:szCs w:val="20"/>
        </w:rPr>
        <w:t>ov</w:t>
      </w:r>
      <w:r w:rsidRPr="0013595B">
        <w:rPr>
          <w:spacing w:val="-1"/>
          <w:sz w:val="20"/>
          <w:szCs w:val="20"/>
        </w:rPr>
        <w:t>er</w:t>
      </w:r>
      <w:r w:rsidRPr="0013595B">
        <w:rPr>
          <w:spacing w:val="2"/>
          <w:sz w:val="20"/>
          <w:szCs w:val="20"/>
        </w:rPr>
        <w:t>n</w:t>
      </w:r>
      <w:r w:rsidRPr="0013595B">
        <w:rPr>
          <w:spacing w:val="-1"/>
          <w:sz w:val="20"/>
          <w:szCs w:val="20"/>
        </w:rPr>
        <w:t>e</w:t>
      </w:r>
      <w:r w:rsidRPr="0013595B">
        <w:rPr>
          <w:sz w:val="20"/>
          <w:szCs w:val="20"/>
        </w:rPr>
        <w:t>d</w:t>
      </w:r>
      <w:r w:rsidRPr="0013595B">
        <w:rPr>
          <w:spacing w:val="5"/>
          <w:sz w:val="20"/>
          <w:szCs w:val="20"/>
        </w:rPr>
        <w:t xml:space="preserve"> b</w:t>
      </w:r>
      <w:r w:rsidRPr="0013595B">
        <w:rPr>
          <w:sz w:val="20"/>
          <w:szCs w:val="20"/>
        </w:rPr>
        <w:t>y t</w:t>
      </w:r>
      <w:r w:rsidRPr="0013595B">
        <w:rPr>
          <w:spacing w:val="2"/>
          <w:sz w:val="20"/>
          <w:szCs w:val="20"/>
        </w:rPr>
        <w:t>h</w:t>
      </w:r>
      <w:r w:rsidRPr="0013595B">
        <w:rPr>
          <w:sz w:val="20"/>
          <w:szCs w:val="20"/>
        </w:rPr>
        <w:t>e</w:t>
      </w:r>
      <w:r w:rsidRPr="0013595B">
        <w:rPr>
          <w:spacing w:val="6"/>
          <w:sz w:val="20"/>
          <w:szCs w:val="20"/>
        </w:rPr>
        <w:t xml:space="preserve"> </w:t>
      </w:r>
      <w:r w:rsidRPr="0013595B">
        <w:rPr>
          <w:sz w:val="20"/>
          <w:szCs w:val="20"/>
        </w:rPr>
        <w:t>U</w:t>
      </w:r>
      <w:r w:rsidRPr="0013595B">
        <w:rPr>
          <w:spacing w:val="2"/>
          <w:sz w:val="20"/>
          <w:szCs w:val="20"/>
        </w:rPr>
        <w:t>n</w:t>
      </w:r>
      <w:r w:rsidRPr="0013595B">
        <w:rPr>
          <w:sz w:val="20"/>
          <w:szCs w:val="20"/>
        </w:rPr>
        <w:t>i</w:t>
      </w:r>
      <w:r w:rsidRPr="0013595B">
        <w:rPr>
          <w:spacing w:val="-1"/>
          <w:sz w:val="20"/>
          <w:szCs w:val="20"/>
        </w:rPr>
        <w:t>f</w:t>
      </w:r>
      <w:r w:rsidRPr="0013595B">
        <w:rPr>
          <w:sz w:val="20"/>
          <w:szCs w:val="20"/>
        </w:rPr>
        <w:t>o</w:t>
      </w:r>
      <w:r w:rsidRPr="0013595B">
        <w:rPr>
          <w:spacing w:val="-1"/>
          <w:sz w:val="20"/>
          <w:szCs w:val="20"/>
        </w:rPr>
        <w:t>r</w:t>
      </w:r>
      <w:r w:rsidRPr="0013595B">
        <w:rPr>
          <w:sz w:val="20"/>
          <w:szCs w:val="20"/>
        </w:rPr>
        <w:t>m</w:t>
      </w:r>
      <w:r w:rsidRPr="0013595B">
        <w:rPr>
          <w:spacing w:val="5"/>
          <w:sz w:val="20"/>
          <w:szCs w:val="20"/>
        </w:rPr>
        <w:t xml:space="preserve"> </w:t>
      </w:r>
      <w:r w:rsidRPr="0013595B">
        <w:rPr>
          <w:spacing w:val="1"/>
          <w:sz w:val="20"/>
          <w:szCs w:val="20"/>
        </w:rPr>
        <w:t>C</w:t>
      </w:r>
      <w:r w:rsidRPr="0013595B">
        <w:rPr>
          <w:sz w:val="20"/>
          <w:szCs w:val="20"/>
        </w:rPr>
        <w:t>ustoms</w:t>
      </w:r>
      <w:r w:rsidRPr="0013595B">
        <w:rPr>
          <w:spacing w:val="5"/>
          <w:sz w:val="20"/>
          <w:szCs w:val="20"/>
        </w:rPr>
        <w:t xml:space="preserve"> </w:t>
      </w:r>
      <w:r w:rsidRPr="0013595B">
        <w:rPr>
          <w:spacing w:val="-1"/>
          <w:sz w:val="20"/>
          <w:szCs w:val="20"/>
        </w:rPr>
        <w:t>a</w:t>
      </w:r>
      <w:r w:rsidRPr="0013595B">
        <w:rPr>
          <w:sz w:val="20"/>
          <w:szCs w:val="20"/>
        </w:rPr>
        <w:t>nd</w:t>
      </w:r>
      <w:r w:rsidRPr="0013595B">
        <w:rPr>
          <w:spacing w:val="5"/>
          <w:sz w:val="20"/>
          <w:szCs w:val="20"/>
        </w:rPr>
        <w:t xml:space="preserve"> </w:t>
      </w:r>
      <w:r w:rsidRPr="0013595B">
        <w:rPr>
          <w:spacing w:val="1"/>
          <w:sz w:val="20"/>
          <w:szCs w:val="20"/>
        </w:rPr>
        <w:t>P</w:t>
      </w:r>
      <w:r w:rsidRPr="0013595B">
        <w:rPr>
          <w:spacing w:val="-1"/>
          <w:sz w:val="20"/>
          <w:szCs w:val="20"/>
        </w:rPr>
        <w:t>r</w:t>
      </w:r>
      <w:r w:rsidRPr="0013595B">
        <w:rPr>
          <w:spacing w:val="1"/>
          <w:sz w:val="20"/>
          <w:szCs w:val="20"/>
        </w:rPr>
        <w:t>a</w:t>
      </w:r>
      <w:r w:rsidRPr="0013595B">
        <w:rPr>
          <w:spacing w:val="-1"/>
          <w:sz w:val="20"/>
          <w:szCs w:val="20"/>
        </w:rPr>
        <w:t>c</w:t>
      </w:r>
      <w:r w:rsidRPr="0013595B">
        <w:rPr>
          <w:sz w:val="20"/>
          <w:szCs w:val="20"/>
        </w:rPr>
        <w:t>ti</w:t>
      </w:r>
      <w:r w:rsidRPr="0013595B">
        <w:rPr>
          <w:spacing w:val="-1"/>
          <w:sz w:val="20"/>
          <w:szCs w:val="20"/>
        </w:rPr>
        <w:t>c</w:t>
      </w:r>
      <w:r w:rsidRPr="0013595B">
        <w:rPr>
          <w:sz w:val="20"/>
          <w:szCs w:val="20"/>
        </w:rPr>
        <w:t>e</w:t>
      </w:r>
      <w:r w:rsidRPr="0013595B">
        <w:rPr>
          <w:spacing w:val="4"/>
          <w:sz w:val="20"/>
          <w:szCs w:val="20"/>
        </w:rPr>
        <w:t xml:space="preserve"> </w:t>
      </w:r>
      <w:r w:rsidRPr="0013595B">
        <w:rPr>
          <w:spacing w:val="-1"/>
          <w:sz w:val="20"/>
          <w:szCs w:val="20"/>
        </w:rPr>
        <w:t>f</w:t>
      </w:r>
      <w:r w:rsidRPr="0013595B">
        <w:rPr>
          <w:spacing w:val="2"/>
          <w:sz w:val="20"/>
          <w:szCs w:val="20"/>
        </w:rPr>
        <w:t>o</w:t>
      </w:r>
      <w:r w:rsidRPr="0013595B">
        <w:rPr>
          <w:sz w:val="20"/>
          <w:szCs w:val="20"/>
        </w:rPr>
        <w:t>r Do</w:t>
      </w:r>
      <w:r w:rsidRPr="0013595B">
        <w:rPr>
          <w:spacing w:val="-1"/>
          <w:sz w:val="20"/>
          <w:szCs w:val="20"/>
        </w:rPr>
        <w:t>c</w:t>
      </w:r>
      <w:r w:rsidRPr="0013595B">
        <w:rPr>
          <w:sz w:val="20"/>
          <w:szCs w:val="20"/>
        </w:rPr>
        <w:t>um</w:t>
      </w:r>
      <w:r w:rsidRPr="0013595B">
        <w:rPr>
          <w:spacing w:val="-1"/>
          <w:sz w:val="20"/>
          <w:szCs w:val="20"/>
        </w:rPr>
        <w:t>e</w:t>
      </w:r>
      <w:r w:rsidRPr="0013595B">
        <w:rPr>
          <w:sz w:val="20"/>
          <w:szCs w:val="20"/>
        </w:rPr>
        <w:t>nt</w:t>
      </w:r>
      <w:r w:rsidRPr="0013595B">
        <w:rPr>
          <w:spacing w:val="-1"/>
          <w:sz w:val="20"/>
          <w:szCs w:val="20"/>
        </w:rPr>
        <w:t>a</w:t>
      </w:r>
      <w:r w:rsidRPr="0013595B">
        <w:rPr>
          <w:spacing w:val="4"/>
          <w:sz w:val="20"/>
          <w:szCs w:val="20"/>
        </w:rPr>
        <w:t>r</w:t>
      </w:r>
      <w:r w:rsidRPr="0013595B">
        <w:rPr>
          <w:sz w:val="20"/>
          <w:szCs w:val="20"/>
        </w:rPr>
        <w:t>y</w:t>
      </w:r>
      <w:r w:rsidRPr="0013595B">
        <w:rPr>
          <w:spacing w:val="26"/>
          <w:sz w:val="20"/>
          <w:szCs w:val="20"/>
        </w:rPr>
        <w:t xml:space="preserve"> </w:t>
      </w:r>
      <w:r w:rsidRPr="0013595B">
        <w:rPr>
          <w:spacing w:val="3"/>
          <w:sz w:val="20"/>
          <w:szCs w:val="20"/>
        </w:rPr>
        <w:t>C</w:t>
      </w:r>
      <w:r w:rsidRPr="0013595B">
        <w:rPr>
          <w:spacing w:val="-1"/>
          <w:sz w:val="20"/>
          <w:szCs w:val="20"/>
        </w:rPr>
        <w:t>re</w:t>
      </w:r>
      <w:r w:rsidRPr="0013595B">
        <w:rPr>
          <w:sz w:val="20"/>
          <w:szCs w:val="20"/>
        </w:rPr>
        <w:t>dits,</w:t>
      </w:r>
      <w:r w:rsidRPr="0013595B">
        <w:rPr>
          <w:spacing w:val="31"/>
          <w:sz w:val="20"/>
          <w:szCs w:val="20"/>
        </w:rPr>
        <w:t xml:space="preserve"> </w:t>
      </w:r>
      <w:r w:rsidRPr="0013595B">
        <w:rPr>
          <w:spacing w:val="2"/>
          <w:sz w:val="20"/>
          <w:szCs w:val="20"/>
        </w:rPr>
        <w:t>2</w:t>
      </w:r>
      <w:r w:rsidRPr="0013595B">
        <w:rPr>
          <w:sz w:val="20"/>
          <w:szCs w:val="20"/>
        </w:rPr>
        <w:t>007</w:t>
      </w:r>
      <w:r w:rsidRPr="0013595B">
        <w:rPr>
          <w:spacing w:val="31"/>
          <w:sz w:val="20"/>
          <w:szCs w:val="20"/>
        </w:rPr>
        <w:t xml:space="preserve"> </w:t>
      </w:r>
      <w:r w:rsidRPr="0013595B">
        <w:rPr>
          <w:spacing w:val="1"/>
          <w:sz w:val="20"/>
          <w:szCs w:val="20"/>
        </w:rPr>
        <w:t>R</w:t>
      </w:r>
      <w:r w:rsidRPr="0013595B">
        <w:rPr>
          <w:spacing w:val="-1"/>
          <w:sz w:val="20"/>
          <w:szCs w:val="20"/>
        </w:rPr>
        <w:t>e</w:t>
      </w:r>
      <w:r w:rsidRPr="0013595B">
        <w:rPr>
          <w:sz w:val="20"/>
          <w:szCs w:val="20"/>
        </w:rPr>
        <w:t>vision,</w:t>
      </w:r>
      <w:r w:rsidRPr="0013595B">
        <w:rPr>
          <w:spacing w:val="34"/>
          <w:sz w:val="20"/>
          <w:szCs w:val="20"/>
        </w:rPr>
        <w:t xml:space="preserve"> </w:t>
      </w:r>
      <w:r w:rsidRPr="0013595B">
        <w:rPr>
          <w:spacing w:val="-3"/>
          <w:sz w:val="20"/>
          <w:szCs w:val="20"/>
        </w:rPr>
        <w:t>I</w:t>
      </w:r>
      <w:r w:rsidRPr="0013595B">
        <w:rPr>
          <w:sz w:val="20"/>
          <w:szCs w:val="20"/>
        </w:rPr>
        <w:t>nt</w:t>
      </w:r>
      <w:r w:rsidRPr="0013595B">
        <w:rPr>
          <w:spacing w:val="-1"/>
          <w:sz w:val="20"/>
          <w:szCs w:val="20"/>
        </w:rPr>
        <w:t>er</w:t>
      </w:r>
      <w:r w:rsidRPr="0013595B">
        <w:rPr>
          <w:sz w:val="20"/>
          <w:szCs w:val="20"/>
        </w:rPr>
        <w:t>n</w:t>
      </w:r>
      <w:r w:rsidRPr="0013595B">
        <w:rPr>
          <w:spacing w:val="-1"/>
          <w:sz w:val="20"/>
          <w:szCs w:val="20"/>
        </w:rPr>
        <w:t>a</w:t>
      </w:r>
      <w:r w:rsidRPr="0013595B">
        <w:rPr>
          <w:sz w:val="20"/>
          <w:szCs w:val="20"/>
        </w:rPr>
        <w:t>ti</w:t>
      </w:r>
      <w:r w:rsidRPr="0013595B">
        <w:rPr>
          <w:spacing w:val="2"/>
          <w:sz w:val="20"/>
          <w:szCs w:val="20"/>
        </w:rPr>
        <w:t>o</w:t>
      </w:r>
      <w:r w:rsidRPr="0013595B">
        <w:rPr>
          <w:sz w:val="20"/>
          <w:szCs w:val="20"/>
        </w:rPr>
        <w:t>n</w:t>
      </w:r>
      <w:r w:rsidRPr="0013595B">
        <w:rPr>
          <w:spacing w:val="-1"/>
          <w:sz w:val="20"/>
          <w:szCs w:val="20"/>
        </w:rPr>
        <w:t>a</w:t>
      </w:r>
      <w:r w:rsidRPr="0013595B">
        <w:rPr>
          <w:sz w:val="20"/>
          <w:szCs w:val="20"/>
        </w:rPr>
        <w:t>l</w:t>
      </w:r>
      <w:r w:rsidRPr="0013595B">
        <w:rPr>
          <w:spacing w:val="32"/>
          <w:sz w:val="20"/>
          <w:szCs w:val="20"/>
        </w:rPr>
        <w:t xml:space="preserve"> </w:t>
      </w:r>
      <w:r w:rsidRPr="0013595B">
        <w:rPr>
          <w:spacing w:val="1"/>
          <w:sz w:val="20"/>
          <w:szCs w:val="20"/>
        </w:rPr>
        <w:t>C</w:t>
      </w:r>
      <w:r w:rsidRPr="0013595B">
        <w:rPr>
          <w:sz w:val="20"/>
          <w:szCs w:val="20"/>
        </w:rPr>
        <w:t>h</w:t>
      </w:r>
      <w:r w:rsidRPr="0013595B">
        <w:rPr>
          <w:spacing w:val="-1"/>
          <w:sz w:val="20"/>
          <w:szCs w:val="20"/>
        </w:rPr>
        <w:t>a</w:t>
      </w:r>
      <w:r w:rsidRPr="0013595B">
        <w:rPr>
          <w:sz w:val="20"/>
          <w:szCs w:val="20"/>
        </w:rPr>
        <w:t>mb</w:t>
      </w:r>
      <w:r w:rsidRPr="0013595B">
        <w:rPr>
          <w:spacing w:val="-1"/>
          <w:sz w:val="20"/>
          <w:szCs w:val="20"/>
        </w:rPr>
        <w:t>e</w:t>
      </w:r>
      <w:r w:rsidRPr="0013595B">
        <w:rPr>
          <w:sz w:val="20"/>
          <w:szCs w:val="20"/>
        </w:rPr>
        <w:t>r</w:t>
      </w:r>
      <w:r w:rsidRPr="0013595B">
        <w:rPr>
          <w:spacing w:val="30"/>
          <w:sz w:val="20"/>
          <w:szCs w:val="20"/>
        </w:rPr>
        <w:t xml:space="preserve"> </w:t>
      </w:r>
      <w:r w:rsidRPr="0013595B">
        <w:rPr>
          <w:spacing w:val="2"/>
          <w:sz w:val="20"/>
          <w:szCs w:val="20"/>
        </w:rPr>
        <w:t>o</w:t>
      </w:r>
      <w:r w:rsidRPr="0013595B">
        <w:rPr>
          <w:sz w:val="20"/>
          <w:szCs w:val="20"/>
        </w:rPr>
        <w:t>f</w:t>
      </w:r>
      <w:r w:rsidRPr="0013595B">
        <w:rPr>
          <w:spacing w:val="30"/>
          <w:sz w:val="20"/>
          <w:szCs w:val="20"/>
        </w:rPr>
        <w:t xml:space="preserve"> </w:t>
      </w:r>
      <w:r w:rsidRPr="0013595B">
        <w:rPr>
          <w:spacing w:val="1"/>
          <w:sz w:val="20"/>
          <w:szCs w:val="20"/>
        </w:rPr>
        <w:t>C</w:t>
      </w:r>
      <w:r w:rsidRPr="0013595B">
        <w:rPr>
          <w:sz w:val="20"/>
          <w:szCs w:val="20"/>
        </w:rPr>
        <w:t>omm</w:t>
      </w:r>
      <w:r w:rsidRPr="0013595B">
        <w:rPr>
          <w:spacing w:val="1"/>
          <w:sz w:val="20"/>
          <w:szCs w:val="20"/>
        </w:rPr>
        <w:t>e</w:t>
      </w:r>
      <w:r w:rsidRPr="0013595B">
        <w:rPr>
          <w:spacing w:val="-1"/>
          <w:sz w:val="20"/>
          <w:szCs w:val="20"/>
        </w:rPr>
        <w:t>rc</w:t>
      </w:r>
      <w:r w:rsidRPr="0013595B">
        <w:rPr>
          <w:sz w:val="20"/>
          <w:szCs w:val="20"/>
        </w:rPr>
        <w:t>e</w:t>
      </w:r>
      <w:r w:rsidRPr="0013595B">
        <w:rPr>
          <w:spacing w:val="30"/>
          <w:sz w:val="20"/>
          <w:szCs w:val="20"/>
        </w:rPr>
        <w:t xml:space="preserve"> </w:t>
      </w:r>
      <w:r w:rsidRPr="0013595B">
        <w:rPr>
          <w:spacing w:val="1"/>
          <w:sz w:val="20"/>
          <w:szCs w:val="20"/>
        </w:rPr>
        <w:t>P</w:t>
      </w:r>
      <w:r w:rsidRPr="0013595B">
        <w:rPr>
          <w:sz w:val="20"/>
          <w:szCs w:val="20"/>
        </w:rPr>
        <w:t>ubli</w:t>
      </w:r>
      <w:r w:rsidRPr="0013595B">
        <w:rPr>
          <w:spacing w:val="-1"/>
          <w:sz w:val="20"/>
          <w:szCs w:val="20"/>
        </w:rPr>
        <w:t>ca</w:t>
      </w:r>
      <w:r w:rsidRPr="0013595B">
        <w:rPr>
          <w:sz w:val="20"/>
          <w:szCs w:val="20"/>
        </w:rPr>
        <w:t>tion No. 600,</w:t>
      </w:r>
      <w:r w:rsidRPr="0013595B">
        <w:rPr>
          <w:spacing w:val="22"/>
          <w:sz w:val="20"/>
          <w:szCs w:val="20"/>
        </w:rPr>
        <w:t xml:space="preserve"> </w:t>
      </w:r>
      <w:r w:rsidRPr="0013595B">
        <w:rPr>
          <w:sz w:val="20"/>
          <w:szCs w:val="20"/>
        </w:rPr>
        <w:t>or</w:t>
      </w:r>
      <w:r w:rsidRPr="0013595B">
        <w:rPr>
          <w:spacing w:val="21"/>
          <w:sz w:val="20"/>
          <w:szCs w:val="20"/>
        </w:rPr>
        <w:t xml:space="preserve"> </w:t>
      </w:r>
      <w:r w:rsidRPr="0013595B">
        <w:rPr>
          <w:spacing w:val="-1"/>
          <w:sz w:val="20"/>
          <w:szCs w:val="20"/>
        </w:rPr>
        <w:t>a</w:t>
      </w:r>
      <w:r w:rsidRPr="0013595B">
        <w:rPr>
          <w:spacing w:val="5"/>
          <w:sz w:val="20"/>
          <w:szCs w:val="20"/>
        </w:rPr>
        <w:t>n</w:t>
      </w:r>
      <w:r w:rsidRPr="0013595B">
        <w:rPr>
          <w:sz w:val="20"/>
          <w:szCs w:val="20"/>
        </w:rPr>
        <w:t>y</w:t>
      </w:r>
      <w:r w:rsidRPr="0013595B">
        <w:rPr>
          <w:spacing w:val="14"/>
          <w:sz w:val="20"/>
          <w:szCs w:val="20"/>
        </w:rPr>
        <w:t xml:space="preserve"> </w:t>
      </w:r>
      <w:r w:rsidRPr="0013595B">
        <w:rPr>
          <w:sz w:val="20"/>
          <w:szCs w:val="20"/>
        </w:rPr>
        <w:t>s</w:t>
      </w:r>
      <w:r w:rsidRPr="0013595B">
        <w:rPr>
          <w:spacing w:val="2"/>
          <w:sz w:val="20"/>
          <w:szCs w:val="20"/>
        </w:rPr>
        <w:t>u</w:t>
      </w:r>
      <w:r w:rsidRPr="0013595B">
        <w:rPr>
          <w:spacing w:val="-1"/>
          <w:sz w:val="20"/>
          <w:szCs w:val="20"/>
        </w:rPr>
        <w:t>c</w:t>
      </w:r>
      <w:r w:rsidRPr="0013595B">
        <w:rPr>
          <w:spacing w:val="1"/>
          <w:sz w:val="20"/>
          <w:szCs w:val="20"/>
        </w:rPr>
        <w:t>c</w:t>
      </w:r>
      <w:r w:rsidRPr="0013595B">
        <w:rPr>
          <w:spacing w:val="-1"/>
          <w:sz w:val="20"/>
          <w:szCs w:val="20"/>
        </w:rPr>
        <w:t>e</w:t>
      </w:r>
      <w:r w:rsidRPr="0013595B">
        <w:rPr>
          <w:sz w:val="20"/>
          <w:szCs w:val="20"/>
        </w:rPr>
        <w:t>ssor</w:t>
      </w:r>
      <w:r w:rsidRPr="0013595B">
        <w:rPr>
          <w:spacing w:val="21"/>
          <w:sz w:val="20"/>
          <w:szCs w:val="20"/>
        </w:rPr>
        <w:t xml:space="preserve"> </w:t>
      </w:r>
      <w:r w:rsidRPr="0013595B">
        <w:rPr>
          <w:sz w:val="20"/>
          <w:szCs w:val="20"/>
        </w:rPr>
        <w:t>publi</w:t>
      </w:r>
      <w:r w:rsidRPr="0013595B">
        <w:rPr>
          <w:spacing w:val="-1"/>
          <w:sz w:val="20"/>
          <w:szCs w:val="20"/>
        </w:rPr>
        <w:t>ca</w:t>
      </w:r>
      <w:r w:rsidRPr="0013595B">
        <w:rPr>
          <w:sz w:val="20"/>
          <w:szCs w:val="20"/>
        </w:rPr>
        <w:t>tion</w:t>
      </w:r>
      <w:r w:rsidRPr="0013595B">
        <w:rPr>
          <w:spacing w:val="22"/>
          <w:sz w:val="20"/>
          <w:szCs w:val="20"/>
        </w:rPr>
        <w:t xml:space="preserve"> </w:t>
      </w:r>
      <w:r w:rsidRPr="0013595B">
        <w:rPr>
          <w:sz w:val="20"/>
          <w:szCs w:val="20"/>
        </w:rPr>
        <w:t>th</w:t>
      </w:r>
      <w:r w:rsidRPr="0013595B">
        <w:rPr>
          <w:spacing w:val="-1"/>
          <w:sz w:val="20"/>
          <w:szCs w:val="20"/>
        </w:rPr>
        <w:t>ere</w:t>
      </w:r>
      <w:r w:rsidRPr="0013595B">
        <w:rPr>
          <w:sz w:val="20"/>
          <w:szCs w:val="20"/>
        </w:rPr>
        <w:t>to</w:t>
      </w:r>
      <w:r w:rsidRPr="0013595B">
        <w:rPr>
          <w:spacing w:val="22"/>
          <w:sz w:val="20"/>
          <w:szCs w:val="20"/>
        </w:rPr>
        <w:t xml:space="preserve"> </w:t>
      </w:r>
      <w:r w:rsidRPr="0013595B">
        <w:rPr>
          <w:spacing w:val="-1"/>
          <w:sz w:val="20"/>
          <w:szCs w:val="20"/>
        </w:rPr>
        <w:t>(</w:t>
      </w:r>
      <w:r w:rsidRPr="0013595B">
        <w:rPr>
          <w:spacing w:val="3"/>
          <w:sz w:val="20"/>
          <w:szCs w:val="20"/>
        </w:rPr>
        <w:t>t</w:t>
      </w:r>
      <w:r w:rsidRPr="0013595B">
        <w:rPr>
          <w:sz w:val="20"/>
          <w:szCs w:val="20"/>
        </w:rPr>
        <w:t>he</w:t>
      </w:r>
      <w:r w:rsidRPr="0013595B">
        <w:rPr>
          <w:spacing w:val="21"/>
          <w:sz w:val="20"/>
          <w:szCs w:val="20"/>
        </w:rPr>
        <w:t xml:space="preserve"> </w:t>
      </w:r>
      <w:r w:rsidRPr="0013595B">
        <w:rPr>
          <w:spacing w:val="-1"/>
          <w:sz w:val="20"/>
          <w:szCs w:val="20"/>
        </w:rPr>
        <w:t>“</w:t>
      </w:r>
      <w:r w:rsidRPr="0013595B">
        <w:rPr>
          <w:sz w:val="20"/>
          <w:szCs w:val="20"/>
        </w:rPr>
        <w:t>U</w:t>
      </w:r>
      <w:r w:rsidRPr="0013595B">
        <w:rPr>
          <w:spacing w:val="1"/>
          <w:sz w:val="20"/>
          <w:szCs w:val="20"/>
        </w:rPr>
        <w:t>CP</w:t>
      </w:r>
      <w:r w:rsidRPr="0013595B">
        <w:rPr>
          <w:spacing w:val="-1"/>
          <w:sz w:val="20"/>
          <w:szCs w:val="20"/>
        </w:rPr>
        <w:t>”)</w:t>
      </w:r>
      <w:r w:rsidRPr="0013595B">
        <w:rPr>
          <w:sz w:val="20"/>
          <w:szCs w:val="20"/>
        </w:rPr>
        <w:t>,</w:t>
      </w:r>
      <w:r w:rsidRPr="0013595B">
        <w:rPr>
          <w:spacing w:val="22"/>
          <w:sz w:val="20"/>
          <w:szCs w:val="20"/>
        </w:rPr>
        <w:t xml:space="preserve"> </w:t>
      </w:r>
      <w:r w:rsidRPr="0013595B">
        <w:rPr>
          <w:spacing w:val="-1"/>
          <w:sz w:val="20"/>
          <w:szCs w:val="20"/>
        </w:rPr>
        <w:t>e</w:t>
      </w:r>
      <w:r w:rsidRPr="0013595B">
        <w:rPr>
          <w:spacing w:val="2"/>
          <w:sz w:val="20"/>
          <w:szCs w:val="20"/>
        </w:rPr>
        <w:t>x</w:t>
      </w:r>
      <w:r w:rsidRPr="0013595B">
        <w:rPr>
          <w:spacing w:val="-1"/>
          <w:sz w:val="20"/>
          <w:szCs w:val="20"/>
        </w:rPr>
        <w:t>ce</w:t>
      </w:r>
      <w:r w:rsidRPr="0013595B">
        <w:rPr>
          <w:sz w:val="20"/>
          <w:szCs w:val="20"/>
        </w:rPr>
        <w:t>pt</w:t>
      </w:r>
      <w:r w:rsidRPr="0013595B">
        <w:rPr>
          <w:spacing w:val="22"/>
          <w:sz w:val="20"/>
          <w:szCs w:val="20"/>
        </w:rPr>
        <w:t xml:space="preserve"> </w:t>
      </w:r>
      <w:r w:rsidRPr="0013595B">
        <w:rPr>
          <w:sz w:val="20"/>
          <w:szCs w:val="20"/>
        </w:rPr>
        <w:t>to</w:t>
      </w:r>
      <w:r w:rsidRPr="0013595B">
        <w:rPr>
          <w:spacing w:val="22"/>
          <w:sz w:val="20"/>
          <w:szCs w:val="20"/>
        </w:rPr>
        <w:t xml:space="preserve"> </w:t>
      </w:r>
      <w:r w:rsidRPr="0013595B">
        <w:rPr>
          <w:sz w:val="20"/>
          <w:szCs w:val="20"/>
        </w:rPr>
        <w:t>the</w:t>
      </w:r>
      <w:r w:rsidRPr="0013595B">
        <w:rPr>
          <w:spacing w:val="21"/>
          <w:sz w:val="20"/>
          <w:szCs w:val="20"/>
        </w:rPr>
        <w:t xml:space="preserve"> </w:t>
      </w:r>
      <w:r w:rsidRPr="0013595B">
        <w:rPr>
          <w:spacing w:val="-1"/>
          <w:sz w:val="20"/>
          <w:szCs w:val="20"/>
        </w:rPr>
        <w:t>e</w:t>
      </w:r>
      <w:r w:rsidRPr="0013595B">
        <w:rPr>
          <w:spacing w:val="2"/>
          <w:sz w:val="20"/>
          <w:szCs w:val="20"/>
        </w:rPr>
        <w:t>x</w:t>
      </w:r>
      <w:r w:rsidRPr="0013595B">
        <w:rPr>
          <w:sz w:val="20"/>
          <w:szCs w:val="20"/>
        </w:rPr>
        <w:t>t</w:t>
      </w:r>
      <w:r w:rsidRPr="0013595B">
        <w:rPr>
          <w:spacing w:val="-1"/>
          <w:sz w:val="20"/>
          <w:szCs w:val="20"/>
        </w:rPr>
        <w:t>e</w:t>
      </w:r>
      <w:r w:rsidRPr="0013595B">
        <w:rPr>
          <w:sz w:val="20"/>
          <w:szCs w:val="20"/>
        </w:rPr>
        <w:t>nt</w:t>
      </w:r>
      <w:r w:rsidRPr="0013595B">
        <w:rPr>
          <w:spacing w:val="22"/>
          <w:sz w:val="20"/>
          <w:szCs w:val="20"/>
        </w:rPr>
        <w:t xml:space="preserve"> </w:t>
      </w:r>
      <w:r w:rsidRPr="0013595B">
        <w:rPr>
          <w:sz w:val="20"/>
          <w:szCs w:val="20"/>
        </w:rPr>
        <w:t>th</w:t>
      </w:r>
      <w:r w:rsidRPr="0013595B">
        <w:rPr>
          <w:spacing w:val="-1"/>
          <w:sz w:val="20"/>
          <w:szCs w:val="20"/>
        </w:rPr>
        <w:t>a</w:t>
      </w:r>
      <w:r w:rsidRPr="0013595B">
        <w:rPr>
          <w:sz w:val="20"/>
          <w:szCs w:val="20"/>
        </w:rPr>
        <w:t>t</w:t>
      </w:r>
      <w:r w:rsidRPr="0013595B">
        <w:rPr>
          <w:spacing w:val="22"/>
          <w:sz w:val="20"/>
          <w:szCs w:val="20"/>
        </w:rPr>
        <w:t xml:space="preserve"> </w:t>
      </w:r>
      <w:r w:rsidRPr="0013595B">
        <w:rPr>
          <w:sz w:val="20"/>
          <w:szCs w:val="20"/>
        </w:rPr>
        <w:t>the t</w:t>
      </w:r>
      <w:r w:rsidRPr="0013595B">
        <w:rPr>
          <w:spacing w:val="-1"/>
          <w:sz w:val="20"/>
          <w:szCs w:val="20"/>
        </w:rPr>
        <w:t>er</w:t>
      </w:r>
      <w:r w:rsidRPr="0013595B">
        <w:rPr>
          <w:sz w:val="20"/>
          <w:szCs w:val="20"/>
        </w:rPr>
        <w:t>ms</w:t>
      </w:r>
      <w:r w:rsidRPr="0013595B">
        <w:rPr>
          <w:spacing w:val="4"/>
          <w:sz w:val="20"/>
          <w:szCs w:val="20"/>
        </w:rPr>
        <w:t xml:space="preserve"> </w:t>
      </w:r>
      <w:r w:rsidRPr="0013595B">
        <w:rPr>
          <w:sz w:val="20"/>
          <w:szCs w:val="20"/>
        </w:rPr>
        <w:t>h</w:t>
      </w:r>
      <w:r w:rsidRPr="0013595B">
        <w:rPr>
          <w:spacing w:val="-1"/>
          <w:sz w:val="20"/>
          <w:szCs w:val="20"/>
        </w:rPr>
        <w:t>ere</w:t>
      </w:r>
      <w:r w:rsidRPr="0013595B">
        <w:rPr>
          <w:sz w:val="20"/>
          <w:szCs w:val="20"/>
        </w:rPr>
        <w:t>of</w:t>
      </w:r>
      <w:r w:rsidRPr="0013595B">
        <w:rPr>
          <w:spacing w:val="3"/>
          <w:sz w:val="20"/>
          <w:szCs w:val="20"/>
        </w:rPr>
        <w:t xml:space="preserve"> </w:t>
      </w:r>
      <w:r w:rsidRPr="0013595B">
        <w:rPr>
          <w:spacing w:val="1"/>
          <w:sz w:val="20"/>
          <w:szCs w:val="20"/>
        </w:rPr>
        <w:t>a</w:t>
      </w:r>
      <w:r w:rsidRPr="0013595B">
        <w:rPr>
          <w:spacing w:val="-1"/>
          <w:sz w:val="20"/>
          <w:szCs w:val="20"/>
        </w:rPr>
        <w:t>r</w:t>
      </w:r>
      <w:r w:rsidRPr="0013595B">
        <w:rPr>
          <w:sz w:val="20"/>
          <w:szCs w:val="20"/>
        </w:rPr>
        <w:t>e</w:t>
      </w:r>
      <w:r w:rsidRPr="0013595B">
        <w:rPr>
          <w:spacing w:val="3"/>
          <w:sz w:val="20"/>
          <w:szCs w:val="20"/>
        </w:rPr>
        <w:t xml:space="preserve"> </w:t>
      </w:r>
      <w:r w:rsidRPr="0013595B">
        <w:rPr>
          <w:sz w:val="20"/>
          <w:szCs w:val="20"/>
        </w:rPr>
        <w:t>in</w:t>
      </w:r>
      <w:r w:rsidRPr="0013595B">
        <w:rPr>
          <w:spacing w:val="-1"/>
          <w:sz w:val="20"/>
          <w:szCs w:val="20"/>
        </w:rPr>
        <w:t>c</w:t>
      </w:r>
      <w:r w:rsidRPr="0013595B">
        <w:rPr>
          <w:sz w:val="20"/>
          <w:szCs w:val="20"/>
        </w:rPr>
        <w:t>onsist</w:t>
      </w:r>
      <w:r w:rsidRPr="0013595B">
        <w:rPr>
          <w:spacing w:val="-1"/>
          <w:sz w:val="20"/>
          <w:szCs w:val="20"/>
        </w:rPr>
        <w:t>e</w:t>
      </w:r>
      <w:r w:rsidRPr="0013595B">
        <w:rPr>
          <w:sz w:val="20"/>
          <w:szCs w:val="20"/>
        </w:rPr>
        <w:t>nt</w:t>
      </w:r>
      <w:r w:rsidRPr="0013595B">
        <w:rPr>
          <w:spacing w:val="5"/>
          <w:sz w:val="20"/>
          <w:szCs w:val="20"/>
        </w:rPr>
        <w:t xml:space="preserve"> </w:t>
      </w:r>
      <w:r w:rsidRPr="0013595B">
        <w:rPr>
          <w:sz w:val="20"/>
          <w:szCs w:val="20"/>
        </w:rPr>
        <w:t>with</w:t>
      </w:r>
      <w:r w:rsidRPr="0013595B">
        <w:rPr>
          <w:spacing w:val="4"/>
          <w:sz w:val="20"/>
          <w:szCs w:val="20"/>
        </w:rPr>
        <w:t xml:space="preserve"> </w:t>
      </w:r>
      <w:r w:rsidRPr="0013595B">
        <w:rPr>
          <w:sz w:val="20"/>
          <w:szCs w:val="20"/>
        </w:rPr>
        <w:t>the</w:t>
      </w:r>
      <w:r w:rsidRPr="0013595B">
        <w:rPr>
          <w:spacing w:val="3"/>
          <w:sz w:val="20"/>
          <w:szCs w:val="20"/>
        </w:rPr>
        <w:t xml:space="preserve"> </w:t>
      </w:r>
      <w:r w:rsidRPr="0013595B">
        <w:rPr>
          <w:sz w:val="20"/>
          <w:szCs w:val="20"/>
        </w:rPr>
        <w:t>p</w:t>
      </w:r>
      <w:r w:rsidRPr="0013595B">
        <w:rPr>
          <w:spacing w:val="-1"/>
          <w:sz w:val="20"/>
          <w:szCs w:val="20"/>
        </w:rPr>
        <w:t>r</w:t>
      </w:r>
      <w:r w:rsidRPr="0013595B">
        <w:rPr>
          <w:sz w:val="20"/>
          <w:szCs w:val="20"/>
        </w:rPr>
        <w:t>ovisions of</w:t>
      </w:r>
      <w:r w:rsidRPr="0013595B">
        <w:rPr>
          <w:spacing w:val="3"/>
          <w:sz w:val="20"/>
          <w:szCs w:val="20"/>
        </w:rPr>
        <w:t xml:space="preserve"> </w:t>
      </w:r>
      <w:r w:rsidRPr="0013595B">
        <w:rPr>
          <w:sz w:val="20"/>
          <w:szCs w:val="20"/>
        </w:rPr>
        <w:t>the</w:t>
      </w:r>
      <w:r w:rsidRPr="0013595B">
        <w:rPr>
          <w:spacing w:val="3"/>
          <w:sz w:val="20"/>
          <w:szCs w:val="20"/>
        </w:rPr>
        <w:t xml:space="preserve"> </w:t>
      </w:r>
      <w:r w:rsidRPr="0013595B">
        <w:rPr>
          <w:sz w:val="20"/>
          <w:szCs w:val="20"/>
        </w:rPr>
        <w:t>U</w:t>
      </w:r>
      <w:r w:rsidRPr="0013595B">
        <w:rPr>
          <w:spacing w:val="1"/>
          <w:sz w:val="20"/>
          <w:szCs w:val="20"/>
        </w:rPr>
        <w:t>CP</w:t>
      </w:r>
      <w:r w:rsidRPr="0013595B">
        <w:rPr>
          <w:sz w:val="20"/>
          <w:szCs w:val="20"/>
        </w:rPr>
        <w:t>,</w:t>
      </w:r>
      <w:r w:rsidRPr="0013595B">
        <w:rPr>
          <w:spacing w:val="4"/>
          <w:sz w:val="20"/>
          <w:szCs w:val="20"/>
        </w:rPr>
        <w:t xml:space="preserve"> </w:t>
      </w:r>
      <w:r w:rsidRPr="0013595B">
        <w:rPr>
          <w:sz w:val="20"/>
          <w:szCs w:val="20"/>
        </w:rPr>
        <w:t>in</w:t>
      </w:r>
      <w:r w:rsidRPr="0013595B">
        <w:rPr>
          <w:spacing w:val="-1"/>
          <w:sz w:val="20"/>
          <w:szCs w:val="20"/>
        </w:rPr>
        <w:t>c</w:t>
      </w:r>
      <w:r w:rsidRPr="0013595B">
        <w:rPr>
          <w:sz w:val="20"/>
          <w:szCs w:val="20"/>
        </w:rPr>
        <w:t>luding</w:t>
      </w:r>
      <w:r w:rsidRPr="0013595B">
        <w:rPr>
          <w:spacing w:val="2"/>
          <w:sz w:val="20"/>
          <w:szCs w:val="20"/>
        </w:rPr>
        <w:t xml:space="preserve"> </w:t>
      </w:r>
      <w:r w:rsidRPr="0013595B">
        <w:rPr>
          <w:sz w:val="20"/>
          <w:szCs w:val="20"/>
        </w:rPr>
        <w:t>b</w:t>
      </w:r>
      <w:r w:rsidRPr="0013595B">
        <w:rPr>
          <w:spacing w:val="-2"/>
          <w:sz w:val="20"/>
          <w:szCs w:val="20"/>
        </w:rPr>
        <w:t>u</w:t>
      </w:r>
      <w:r w:rsidRPr="0013595B">
        <w:rPr>
          <w:sz w:val="20"/>
          <w:szCs w:val="20"/>
        </w:rPr>
        <w:t>t</w:t>
      </w:r>
      <w:r w:rsidRPr="0013595B">
        <w:rPr>
          <w:spacing w:val="5"/>
          <w:sz w:val="20"/>
          <w:szCs w:val="20"/>
        </w:rPr>
        <w:t xml:space="preserve"> </w:t>
      </w:r>
      <w:r w:rsidRPr="0013595B">
        <w:rPr>
          <w:sz w:val="20"/>
          <w:szCs w:val="20"/>
        </w:rPr>
        <w:t>not</w:t>
      </w:r>
      <w:r w:rsidRPr="0013595B">
        <w:rPr>
          <w:spacing w:val="5"/>
          <w:sz w:val="20"/>
          <w:szCs w:val="20"/>
        </w:rPr>
        <w:t xml:space="preserve"> </w:t>
      </w:r>
      <w:r w:rsidRPr="0013595B">
        <w:rPr>
          <w:spacing w:val="-2"/>
          <w:sz w:val="20"/>
          <w:szCs w:val="20"/>
        </w:rPr>
        <w:t>l</w:t>
      </w:r>
      <w:r w:rsidRPr="0013595B">
        <w:rPr>
          <w:sz w:val="20"/>
          <w:szCs w:val="20"/>
        </w:rPr>
        <w:t>imit</w:t>
      </w:r>
      <w:r w:rsidRPr="0013595B">
        <w:rPr>
          <w:spacing w:val="-1"/>
          <w:sz w:val="20"/>
          <w:szCs w:val="20"/>
        </w:rPr>
        <w:t>e</w:t>
      </w:r>
      <w:r w:rsidRPr="0013595B">
        <w:rPr>
          <w:sz w:val="20"/>
          <w:szCs w:val="20"/>
        </w:rPr>
        <w:t>d</w:t>
      </w:r>
      <w:r w:rsidRPr="0013595B">
        <w:rPr>
          <w:spacing w:val="4"/>
          <w:sz w:val="20"/>
          <w:szCs w:val="20"/>
        </w:rPr>
        <w:t xml:space="preserve"> </w:t>
      </w:r>
      <w:r w:rsidRPr="0013595B">
        <w:rPr>
          <w:sz w:val="20"/>
          <w:szCs w:val="20"/>
        </w:rPr>
        <w:t>to A</w:t>
      </w:r>
      <w:r w:rsidRPr="0013595B">
        <w:rPr>
          <w:spacing w:val="-1"/>
          <w:sz w:val="20"/>
          <w:szCs w:val="20"/>
        </w:rPr>
        <w:t>r</w:t>
      </w:r>
      <w:r w:rsidRPr="0013595B">
        <w:rPr>
          <w:sz w:val="20"/>
          <w:szCs w:val="20"/>
        </w:rPr>
        <w:t>ti</w:t>
      </w:r>
      <w:r w:rsidRPr="0013595B">
        <w:rPr>
          <w:spacing w:val="-1"/>
          <w:sz w:val="20"/>
          <w:szCs w:val="20"/>
        </w:rPr>
        <w:t>c</w:t>
      </w:r>
      <w:r w:rsidRPr="0013595B">
        <w:rPr>
          <w:sz w:val="20"/>
          <w:szCs w:val="20"/>
        </w:rPr>
        <w:t>l</w:t>
      </w:r>
      <w:r w:rsidRPr="0013595B">
        <w:rPr>
          <w:spacing w:val="-1"/>
          <w:sz w:val="20"/>
          <w:szCs w:val="20"/>
        </w:rPr>
        <w:t>e</w:t>
      </w:r>
      <w:r w:rsidRPr="0013595B">
        <w:rPr>
          <w:sz w:val="20"/>
          <w:szCs w:val="20"/>
        </w:rPr>
        <w:t>s 14</w:t>
      </w:r>
      <w:r w:rsidRPr="0013595B">
        <w:rPr>
          <w:spacing w:val="-1"/>
          <w:sz w:val="20"/>
          <w:szCs w:val="20"/>
        </w:rPr>
        <w:t>(</w:t>
      </w:r>
      <w:r w:rsidRPr="0013595B">
        <w:rPr>
          <w:sz w:val="20"/>
          <w:szCs w:val="20"/>
        </w:rPr>
        <w:t>b</w:t>
      </w:r>
      <w:r w:rsidRPr="0013595B">
        <w:rPr>
          <w:spacing w:val="-1"/>
          <w:sz w:val="20"/>
          <w:szCs w:val="20"/>
        </w:rPr>
        <w:t>)</w:t>
      </w:r>
      <w:r w:rsidRPr="0013595B">
        <w:rPr>
          <w:sz w:val="20"/>
          <w:szCs w:val="20"/>
        </w:rPr>
        <w:t>,</w:t>
      </w:r>
      <w:r w:rsidRPr="0013595B">
        <w:rPr>
          <w:spacing w:val="14"/>
          <w:sz w:val="20"/>
          <w:szCs w:val="20"/>
        </w:rPr>
        <w:t xml:space="preserve"> </w:t>
      </w:r>
      <w:r w:rsidRPr="0013595B">
        <w:rPr>
          <w:sz w:val="20"/>
          <w:szCs w:val="20"/>
        </w:rPr>
        <w:t>16</w:t>
      </w:r>
      <w:r w:rsidRPr="0013595B">
        <w:rPr>
          <w:spacing w:val="-1"/>
          <w:sz w:val="20"/>
          <w:szCs w:val="20"/>
        </w:rPr>
        <w:t>(</w:t>
      </w:r>
      <w:r w:rsidRPr="0013595B">
        <w:rPr>
          <w:spacing w:val="2"/>
          <w:sz w:val="20"/>
          <w:szCs w:val="20"/>
        </w:rPr>
        <w:t>d</w:t>
      </w:r>
      <w:r w:rsidRPr="0013595B">
        <w:rPr>
          <w:sz w:val="20"/>
          <w:szCs w:val="20"/>
        </w:rPr>
        <w:t>)</w:t>
      </w:r>
      <w:r w:rsidRPr="0013595B">
        <w:rPr>
          <w:spacing w:val="14"/>
          <w:sz w:val="20"/>
          <w:szCs w:val="20"/>
        </w:rPr>
        <w:t xml:space="preserve"> </w:t>
      </w:r>
      <w:r w:rsidRPr="0013595B">
        <w:rPr>
          <w:spacing w:val="-1"/>
          <w:sz w:val="20"/>
          <w:szCs w:val="20"/>
        </w:rPr>
        <w:t>a</w:t>
      </w:r>
      <w:r w:rsidRPr="0013595B">
        <w:rPr>
          <w:sz w:val="20"/>
          <w:szCs w:val="20"/>
        </w:rPr>
        <w:t>nd</w:t>
      </w:r>
      <w:r w:rsidRPr="0013595B">
        <w:rPr>
          <w:spacing w:val="17"/>
          <w:sz w:val="20"/>
          <w:szCs w:val="20"/>
        </w:rPr>
        <w:t xml:space="preserve"> </w:t>
      </w:r>
      <w:r w:rsidRPr="0013595B">
        <w:rPr>
          <w:sz w:val="20"/>
          <w:szCs w:val="20"/>
        </w:rPr>
        <w:t>36</w:t>
      </w:r>
      <w:r w:rsidRPr="0013595B">
        <w:rPr>
          <w:spacing w:val="14"/>
          <w:sz w:val="20"/>
          <w:szCs w:val="20"/>
        </w:rPr>
        <w:t xml:space="preserve"> </w:t>
      </w:r>
      <w:r w:rsidRPr="0013595B">
        <w:rPr>
          <w:sz w:val="20"/>
          <w:szCs w:val="20"/>
        </w:rPr>
        <w:t>of</w:t>
      </w:r>
      <w:r w:rsidRPr="0013595B">
        <w:rPr>
          <w:spacing w:val="14"/>
          <w:sz w:val="20"/>
          <w:szCs w:val="20"/>
        </w:rPr>
        <w:t xml:space="preserve"> </w:t>
      </w:r>
      <w:r w:rsidRPr="0013595B">
        <w:rPr>
          <w:sz w:val="20"/>
          <w:szCs w:val="20"/>
        </w:rPr>
        <w:t>the</w:t>
      </w:r>
      <w:r w:rsidRPr="0013595B">
        <w:rPr>
          <w:spacing w:val="13"/>
          <w:sz w:val="20"/>
          <w:szCs w:val="20"/>
        </w:rPr>
        <w:t xml:space="preserve"> </w:t>
      </w:r>
      <w:r w:rsidRPr="0013595B">
        <w:rPr>
          <w:sz w:val="20"/>
          <w:szCs w:val="20"/>
        </w:rPr>
        <w:t>U</w:t>
      </w:r>
      <w:r w:rsidRPr="0013595B">
        <w:rPr>
          <w:spacing w:val="1"/>
          <w:sz w:val="20"/>
          <w:szCs w:val="20"/>
        </w:rPr>
        <w:t>CP</w:t>
      </w:r>
      <w:r w:rsidRPr="0013595B">
        <w:rPr>
          <w:sz w:val="20"/>
          <w:szCs w:val="20"/>
        </w:rPr>
        <w:t>,</w:t>
      </w:r>
      <w:r w:rsidRPr="0013595B">
        <w:rPr>
          <w:spacing w:val="14"/>
          <w:sz w:val="20"/>
          <w:szCs w:val="20"/>
        </w:rPr>
        <w:t xml:space="preserve"> </w:t>
      </w:r>
      <w:r w:rsidRPr="0013595B">
        <w:rPr>
          <w:sz w:val="20"/>
          <w:szCs w:val="20"/>
        </w:rPr>
        <w:t>in</w:t>
      </w:r>
      <w:r w:rsidRPr="0013595B">
        <w:rPr>
          <w:spacing w:val="14"/>
          <w:sz w:val="20"/>
          <w:szCs w:val="20"/>
        </w:rPr>
        <w:t xml:space="preserve"> </w:t>
      </w:r>
      <w:r w:rsidRPr="0013595B">
        <w:rPr>
          <w:sz w:val="20"/>
          <w:szCs w:val="20"/>
        </w:rPr>
        <w:t>whi</w:t>
      </w:r>
      <w:r w:rsidRPr="0013595B">
        <w:rPr>
          <w:spacing w:val="-3"/>
          <w:sz w:val="20"/>
          <w:szCs w:val="20"/>
        </w:rPr>
        <w:t>c</w:t>
      </w:r>
      <w:r w:rsidRPr="0013595B">
        <w:rPr>
          <w:sz w:val="20"/>
          <w:szCs w:val="20"/>
        </w:rPr>
        <w:t>h</w:t>
      </w:r>
      <w:r w:rsidRPr="0013595B">
        <w:rPr>
          <w:spacing w:val="14"/>
          <w:sz w:val="20"/>
          <w:szCs w:val="20"/>
        </w:rPr>
        <w:t xml:space="preserve"> </w:t>
      </w:r>
      <w:r w:rsidRPr="0013595B">
        <w:rPr>
          <w:spacing w:val="-1"/>
          <w:sz w:val="20"/>
          <w:szCs w:val="20"/>
        </w:rPr>
        <w:t>ca</w:t>
      </w:r>
      <w:r w:rsidRPr="0013595B">
        <w:rPr>
          <w:sz w:val="20"/>
          <w:szCs w:val="20"/>
        </w:rPr>
        <w:t>se</w:t>
      </w:r>
      <w:r w:rsidRPr="0013595B">
        <w:rPr>
          <w:spacing w:val="13"/>
          <w:sz w:val="20"/>
          <w:szCs w:val="20"/>
        </w:rPr>
        <w:t xml:space="preserve"> </w:t>
      </w:r>
      <w:r w:rsidRPr="0013595B">
        <w:rPr>
          <w:sz w:val="20"/>
          <w:szCs w:val="20"/>
        </w:rPr>
        <w:t>the</w:t>
      </w:r>
      <w:r w:rsidRPr="0013595B">
        <w:rPr>
          <w:spacing w:val="13"/>
          <w:sz w:val="20"/>
          <w:szCs w:val="20"/>
        </w:rPr>
        <w:t xml:space="preserve"> </w:t>
      </w:r>
      <w:r w:rsidRPr="0013595B">
        <w:rPr>
          <w:sz w:val="20"/>
          <w:szCs w:val="20"/>
        </w:rPr>
        <w:t>t</w:t>
      </w:r>
      <w:r w:rsidRPr="0013595B">
        <w:rPr>
          <w:spacing w:val="-1"/>
          <w:sz w:val="20"/>
          <w:szCs w:val="20"/>
        </w:rPr>
        <w:t>er</w:t>
      </w:r>
      <w:r w:rsidRPr="0013595B">
        <w:rPr>
          <w:sz w:val="20"/>
          <w:szCs w:val="20"/>
        </w:rPr>
        <w:t>ms</w:t>
      </w:r>
      <w:r w:rsidRPr="0013595B">
        <w:rPr>
          <w:spacing w:val="15"/>
          <w:sz w:val="20"/>
          <w:szCs w:val="20"/>
        </w:rPr>
        <w:t xml:space="preserve"> </w:t>
      </w:r>
      <w:r w:rsidRPr="0013595B">
        <w:rPr>
          <w:sz w:val="20"/>
          <w:szCs w:val="20"/>
        </w:rPr>
        <w:t>of</w:t>
      </w:r>
      <w:r w:rsidRPr="0013595B">
        <w:rPr>
          <w:spacing w:val="14"/>
          <w:sz w:val="20"/>
          <w:szCs w:val="20"/>
        </w:rPr>
        <w:t xml:space="preserve"> </w:t>
      </w:r>
      <w:r w:rsidRPr="0013595B">
        <w:rPr>
          <w:sz w:val="20"/>
          <w:szCs w:val="20"/>
        </w:rPr>
        <w:t>this</w:t>
      </w:r>
      <w:r w:rsidRPr="0013595B">
        <w:rPr>
          <w:spacing w:val="15"/>
          <w:sz w:val="20"/>
          <w:szCs w:val="20"/>
        </w:rPr>
        <w:t xml:space="preserve"> </w:t>
      </w:r>
      <w:r w:rsidRPr="0013595B">
        <w:rPr>
          <w:spacing w:val="-3"/>
          <w:sz w:val="20"/>
          <w:szCs w:val="20"/>
        </w:rPr>
        <w:t>L</w:t>
      </w:r>
      <w:r w:rsidRPr="0013595B">
        <w:rPr>
          <w:spacing w:val="-1"/>
          <w:sz w:val="20"/>
          <w:szCs w:val="20"/>
        </w:rPr>
        <w:t>e</w:t>
      </w:r>
      <w:r w:rsidRPr="0013595B">
        <w:rPr>
          <w:sz w:val="20"/>
          <w:szCs w:val="20"/>
        </w:rPr>
        <w:t>tt</w:t>
      </w:r>
      <w:r w:rsidRPr="0013595B">
        <w:rPr>
          <w:spacing w:val="1"/>
          <w:sz w:val="20"/>
          <w:szCs w:val="20"/>
        </w:rPr>
        <w:t>e</w:t>
      </w:r>
      <w:r w:rsidRPr="0013595B">
        <w:rPr>
          <w:sz w:val="20"/>
          <w:szCs w:val="20"/>
        </w:rPr>
        <w:t>r</w:t>
      </w:r>
      <w:r w:rsidRPr="0013595B">
        <w:rPr>
          <w:spacing w:val="14"/>
          <w:sz w:val="20"/>
          <w:szCs w:val="20"/>
        </w:rPr>
        <w:t xml:space="preserve"> </w:t>
      </w:r>
      <w:r w:rsidRPr="0013595B">
        <w:rPr>
          <w:sz w:val="20"/>
          <w:szCs w:val="20"/>
        </w:rPr>
        <w:t>of</w:t>
      </w:r>
      <w:r w:rsidRPr="0013595B">
        <w:rPr>
          <w:spacing w:val="14"/>
          <w:sz w:val="20"/>
          <w:szCs w:val="20"/>
        </w:rPr>
        <w:t xml:space="preserve"> </w:t>
      </w:r>
      <w:r w:rsidRPr="0013595B">
        <w:rPr>
          <w:spacing w:val="1"/>
          <w:sz w:val="20"/>
          <w:szCs w:val="20"/>
        </w:rPr>
        <w:t>C</w:t>
      </w:r>
      <w:r w:rsidRPr="0013595B">
        <w:rPr>
          <w:spacing w:val="-1"/>
          <w:sz w:val="20"/>
          <w:szCs w:val="20"/>
        </w:rPr>
        <w:t>re</w:t>
      </w:r>
      <w:r w:rsidRPr="0013595B">
        <w:rPr>
          <w:sz w:val="20"/>
          <w:szCs w:val="20"/>
        </w:rPr>
        <w:t>dit sh</w:t>
      </w:r>
      <w:r w:rsidRPr="0013595B">
        <w:rPr>
          <w:spacing w:val="-1"/>
          <w:sz w:val="20"/>
          <w:szCs w:val="20"/>
        </w:rPr>
        <w:t>a</w:t>
      </w:r>
      <w:r w:rsidRPr="0013595B">
        <w:rPr>
          <w:sz w:val="20"/>
          <w:szCs w:val="20"/>
        </w:rPr>
        <w:t>ll</w:t>
      </w:r>
      <w:r w:rsidRPr="0013595B">
        <w:rPr>
          <w:spacing w:val="6"/>
          <w:sz w:val="20"/>
          <w:szCs w:val="20"/>
        </w:rPr>
        <w:t xml:space="preserve"> </w:t>
      </w:r>
      <w:r w:rsidRPr="0013595B">
        <w:rPr>
          <w:spacing w:val="-2"/>
          <w:sz w:val="20"/>
          <w:szCs w:val="20"/>
        </w:rPr>
        <w:t>g</w:t>
      </w:r>
      <w:r w:rsidRPr="0013595B">
        <w:rPr>
          <w:sz w:val="20"/>
          <w:szCs w:val="20"/>
        </w:rPr>
        <w:t>o</w:t>
      </w:r>
      <w:r w:rsidRPr="0013595B">
        <w:rPr>
          <w:spacing w:val="2"/>
          <w:sz w:val="20"/>
          <w:szCs w:val="20"/>
        </w:rPr>
        <w:t>v</w:t>
      </w:r>
      <w:r w:rsidRPr="0013595B">
        <w:rPr>
          <w:spacing w:val="-1"/>
          <w:sz w:val="20"/>
          <w:szCs w:val="20"/>
        </w:rPr>
        <w:t>er</w:t>
      </w:r>
      <w:r w:rsidRPr="0013595B">
        <w:rPr>
          <w:sz w:val="20"/>
          <w:szCs w:val="20"/>
        </w:rPr>
        <w:t xml:space="preserve">n.   </w:t>
      </w:r>
      <w:r w:rsidRPr="0013595B">
        <w:rPr>
          <w:spacing w:val="3"/>
          <w:sz w:val="20"/>
          <w:szCs w:val="20"/>
        </w:rPr>
        <w:t>M</w:t>
      </w:r>
      <w:r w:rsidRPr="0013595B">
        <w:rPr>
          <w:spacing w:val="-1"/>
          <w:sz w:val="20"/>
          <w:szCs w:val="20"/>
        </w:rPr>
        <w:t>a</w:t>
      </w:r>
      <w:r w:rsidRPr="0013595B">
        <w:rPr>
          <w:sz w:val="20"/>
          <w:szCs w:val="20"/>
        </w:rPr>
        <w:t>tt</w:t>
      </w:r>
      <w:r w:rsidRPr="0013595B">
        <w:rPr>
          <w:spacing w:val="-1"/>
          <w:sz w:val="20"/>
          <w:szCs w:val="20"/>
        </w:rPr>
        <w:t>er</w:t>
      </w:r>
      <w:r w:rsidRPr="0013595B">
        <w:rPr>
          <w:sz w:val="20"/>
          <w:szCs w:val="20"/>
        </w:rPr>
        <w:t>s</w:t>
      </w:r>
      <w:r w:rsidRPr="0013595B">
        <w:rPr>
          <w:spacing w:val="8"/>
          <w:sz w:val="20"/>
          <w:szCs w:val="20"/>
        </w:rPr>
        <w:t xml:space="preserve"> </w:t>
      </w:r>
      <w:r w:rsidRPr="0013595B">
        <w:rPr>
          <w:sz w:val="20"/>
          <w:szCs w:val="20"/>
        </w:rPr>
        <w:t>not</w:t>
      </w:r>
      <w:r w:rsidRPr="0013595B">
        <w:rPr>
          <w:spacing w:val="6"/>
          <w:sz w:val="20"/>
          <w:szCs w:val="20"/>
        </w:rPr>
        <w:t xml:space="preserve"> </w:t>
      </w:r>
      <w:r w:rsidRPr="0013595B">
        <w:rPr>
          <w:spacing w:val="-1"/>
          <w:sz w:val="20"/>
          <w:szCs w:val="20"/>
        </w:rPr>
        <w:t>c</w:t>
      </w:r>
      <w:r w:rsidRPr="0013595B">
        <w:rPr>
          <w:sz w:val="20"/>
          <w:szCs w:val="20"/>
        </w:rPr>
        <w:t>ov</w:t>
      </w:r>
      <w:r w:rsidRPr="0013595B">
        <w:rPr>
          <w:spacing w:val="-1"/>
          <w:sz w:val="20"/>
          <w:szCs w:val="20"/>
        </w:rPr>
        <w:t>e</w:t>
      </w:r>
      <w:r w:rsidRPr="0013595B">
        <w:rPr>
          <w:spacing w:val="2"/>
          <w:sz w:val="20"/>
          <w:szCs w:val="20"/>
        </w:rPr>
        <w:t>r</w:t>
      </w:r>
      <w:r w:rsidRPr="0013595B">
        <w:rPr>
          <w:spacing w:val="-1"/>
          <w:sz w:val="20"/>
          <w:szCs w:val="20"/>
        </w:rPr>
        <w:t>e</w:t>
      </w:r>
      <w:r w:rsidRPr="0013595B">
        <w:rPr>
          <w:sz w:val="20"/>
          <w:szCs w:val="20"/>
        </w:rPr>
        <w:t>d</w:t>
      </w:r>
      <w:r w:rsidRPr="0013595B">
        <w:rPr>
          <w:spacing w:val="5"/>
          <w:sz w:val="20"/>
          <w:szCs w:val="20"/>
        </w:rPr>
        <w:t xml:space="preserve"> b</w:t>
      </w:r>
      <w:r w:rsidRPr="0013595B">
        <w:rPr>
          <w:sz w:val="20"/>
          <w:szCs w:val="20"/>
        </w:rPr>
        <w:t>y the</w:t>
      </w:r>
      <w:r w:rsidRPr="0013595B">
        <w:rPr>
          <w:spacing w:val="7"/>
          <w:sz w:val="20"/>
          <w:szCs w:val="20"/>
        </w:rPr>
        <w:t xml:space="preserve"> </w:t>
      </w:r>
      <w:r w:rsidRPr="0013595B">
        <w:rPr>
          <w:sz w:val="20"/>
          <w:szCs w:val="20"/>
        </w:rPr>
        <w:t>U</w:t>
      </w:r>
      <w:r w:rsidRPr="0013595B">
        <w:rPr>
          <w:spacing w:val="1"/>
          <w:sz w:val="20"/>
          <w:szCs w:val="20"/>
        </w:rPr>
        <w:t>C</w:t>
      </w:r>
      <w:r w:rsidRPr="0013595B">
        <w:rPr>
          <w:sz w:val="20"/>
          <w:szCs w:val="20"/>
        </w:rPr>
        <w:t>P</w:t>
      </w:r>
      <w:r w:rsidRPr="0013595B">
        <w:rPr>
          <w:spacing w:val="6"/>
          <w:sz w:val="20"/>
          <w:szCs w:val="20"/>
        </w:rPr>
        <w:t xml:space="preserve"> </w:t>
      </w:r>
      <w:r w:rsidRPr="0013595B">
        <w:rPr>
          <w:sz w:val="20"/>
          <w:szCs w:val="20"/>
        </w:rPr>
        <w:t>sh</w:t>
      </w:r>
      <w:r w:rsidRPr="0013595B">
        <w:rPr>
          <w:spacing w:val="-1"/>
          <w:sz w:val="20"/>
          <w:szCs w:val="20"/>
        </w:rPr>
        <w:t>a</w:t>
      </w:r>
      <w:r w:rsidRPr="0013595B">
        <w:rPr>
          <w:sz w:val="20"/>
          <w:szCs w:val="20"/>
        </w:rPr>
        <w:t>ll</w:t>
      </w:r>
      <w:r w:rsidRPr="0013595B">
        <w:rPr>
          <w:spacing w:val="6"/>
          <w:sz w:val="20"/>
          <w:szCs w:val="20"/>
        </w:rPr>
        <w:t xml:space="preserve"> </w:t>
      </w:r>
      <w:r w:rsidRPr="0013595B">
        <w:rPr>
          <w:sz w:val="20"/>
          <w:szCs w:val="20"/>
        </w:rPr>
        <w:t>be</w:t>
      </w:r>
      <w:r w:rsidRPr="0013595B">
        <w:rPr>
          <w:spacing w:val="7"/>
          <w:sz w:val="20"/>
          <w:szCs w:val="20"/>
        </w:rPr>
        <w:t xml:space="preserve"> </w:t>
      </w:r>
      <w:r w:rsidRPr="0013595B">
        <w:rPr>
          <w:spacing w:val="-2"/>
          <w:sz w:val="20"/>
          <w:szCs w:val="20"/>
        </w:rPr>
        <w:t>g</w:t>
      </w:r>
      <w:r w:rsidRPr="0013595B">
        <w:rPr>
          <w:sz w:val="20"/>
          <w:szCs w:val="20"/>
        </w:rPr>
        <w:t>ov</w:t>
      </w:r>
      <w:r w:rsidRPr="0013595B">
        <w:rPr>
          <w:spacing w:val="-1"/>
          <w:sz w:val="20"/>
          <w:szCs w:val="20"/>
        </w:rPr>
        <w:t>er</w:t>
      </w:r>
      <w:r w:rsidRPr="0013595B">
        <w:rPr>
          <w:spacing w:val="2"/>
          <w:sz w:val="20"/>
          <w:szCs w:val="20"/>
        </w:rPr>
        <w:t>n</w:t>
      </w:r>
      <w:r w:rsidRPr="0013595B">
        <w:rPr>
          <w:spacing w:val="-1"/>
          <w:sz w:val="20"/>
          <w:szCs w:val="20"/>
        </w:rPr>
        <w:t>e</w:t>
      </w:r>
      <w:r w:rsidRPr="0013595B">
        <w:rPr>
          <w:sz w:val="20"/>
          <w:szCs w:val="20"/>
        </w:rPr>
        <w:t>d</w:t>
      </w:r>
      <w:r w:rsidRPr="0013595B">
        <w:rPr>
          <w:spacing w:val="5"/>
          <w:sz w:val="20"/>
          <w:szCs w:val="20"/>
        </w:rPr>
        <w:t xml:space="preserve"> </w:t>
      </w:r>
      <w:r w:rsidRPr="0013595B">
        <w:rPr>
          <w:spacing w:val="-1"/>
          <w:sz w:val="20"/>
          <w:szCs w:val="20"/>
        </w:rPr>
        <w:t>a</w:t>
      </w:r>
      <w:r w:rsidRPr="0013595B">
        <w:rPr>
          <w:spacing w:val="2"/>
          <w:sz w:val="20"/>
          <w:szCs w:val="20"/>
        </w:rPr>
        <w:t>n</w:t>
      </w:r>
      <w:r w:rsidRPr="0013595B">
        <w:rPr>
          <w:sz w:val="20"/>
          <w:szCs w:val="20"/>
        </w:rPr>
        <w:t>d</w:t>
      </w:r>
      <w:r w:rsidRPr="0013595B">
        <w:rPr>
          <w:spacing w:val="5"/>
          <w:sz w:val="20"/>
          <w:szCs w:val="20"/>
        </w:rPr>
        <w:t xml:space="preserve"> </w:t>
      </w:r>
      <w:r w:rsidRPr="0013595B">
        <w:rPr>
          <w:spacing w:val="-1"/>
          <w:sz w:val="20"/>
          <w:szCs w:val="20"/>
        </w:rPr>
        <w:t>c</w:t>
      </w:r>
      <w:r w:rsidRPr="0013595B">
        <w:rPr>
          <w:sz w:val="20"/>
          <w:szCs w:val="20"/>
        </w:rPr>
        <w:t>onst</w:t>
      </w:r>
      <w:r w:rsidRPr="0013595B">
        <w:rPr>
          <w:spacing w:val="-1"/>
          <w:sz w:val="20"/>
          <w:szCs w:val="20"/>
        </w:rPr>
        <w:t>r</w:t>
      </w:r>
      <w:r w:rsidRPr="0013595B">
        <w:rPr>
          <w:sz w:val="20"/>
          <w:szCs w:val="20"/>
        </w:rPr>
        <w:t>u</w:t>
      </w:r>
      <w:r w:rsidRPr="0013595B">
        <w:rPr>
          <w:spacing w:val="-1"/>
          <w:sz w:val="20"/>
          <w:szCs w:val="20"/>
        </w:rPr>
        <w:t>e</w:t>
      </w:r>
      <w:r w:rsidRPr="0013595B">
        <w:rPr>
          <w:sz w:val="20"/>
          <w:szCs w:val="20"/>
        </w:rPr>
        <w:t>d</w:t>
      </w:r>
      <w:r w:rsidRPr="0013595B">
        <w:rPr>
          <w:spacing w:val="5"/>
          <w:sz w:val="20"/>
          <w:szCs w:val="20"/>
        </w:rPr>
        <w:t xml:space="preserve"> </w:t>
      </w:r>
      <w:r w:rsidRPr="0013595B">
        <w:rPr>
          <w:spacing w:val="3"/>
          <w:sz w:val="20"/>
          <w:szCs w:val="20"/>
        </w:rPr>
        <w:t>i</w:t>
      </w:r>
      <w:r w:rsidRPr="0013595B">
        <w:rPr>
          <w:sz w:val="20"/>
          <w:szCs w:val="20"/>
        </w:rPr>
        <w:t xml:space="preserve">n </w:t>
      </w:r>
      <w:r w:rsidRPr="0013595B">
        <w:rPr>
          <w:spacing w:val="-1"/>
          <w:sz w:val="20"/>
          <w:szCs w:val="20"/>
        </w:rPr>
        <w:t>acc</w:t>
      </w:r>
      <w:r w:rsidRPr="0013595B">
        <w:rPr>
          <w:sz w:val="20"/>
          <w:szCs w:val="20"/>
        </w:rPr>
        <w:t>o</w:t>
      </w:r>
      <w:r w:rsidRPr="0013595B">
        <w:rPr>
          <w:spacing w:val="-1"/>
          <w:sz w:val="20"/>
          <w:szCs w:val="20"/>
        </w:rPr>
        <w:t>r</w:t>
      </w:r>
      <w:r w:rsidRPr="0013595B">
        <w:rPr>
          <w:spacing w:val="2"/>
          <w:sz w:val="20"/>
          <w:szCs w:val="20"/>
        </w:rPr>
        <w:t>d</w:t>
      </w:r>
      <w:r w:rsidRPr="0013595B">
        <w:rPr>
          <w:spacing w:val="-1"/>
          <w:sz w:val="20"/>
          <w:szCs w:val="20"/>
        </w:rPr>
        <w:t>a</w:t>
      </w:r>
      <w:r w:rsidRPr="0013595B">
        <w:rPr>
          <w:sz w:val="20"/>
          <w:szCs w:val="20"/>
        </w:rPr>
        <w:t>n</w:t>
      </w:r>
      <w:r w:rsidRPr="0013595B">
        <w:rPr>
          <w:spacing w:val="1"/>
          <w:sz w:val="20"/>
          <w:szCs w:val="20"/>
        </w:rPr>
        <w:t>c</w:t>
      </w:r>
      <w:r w:rsidRPr="0013595B">
        <w:rPr>
          <w:sz w:val="20"/>
          <w:szCs w:val="20"/>
        </w:rPr>
        <w:t>e</w:t>
      </w:r>
      <w:r w:rsidRPr="0013595B">
        <w:rPr>
          <w:spacing w:val="-1"/>
          <w:sz w:val="20"/>
          <w:szCs w:val="20"/>
        </w:rPr>
        <w:t xml:space="preserve"> </w:t>
      </w:r>
      <w:r w:rsidRPr="0013595B">
        <w:rPr>
          <w:sz w:val="20"/>
          <w:szCs w:val="20"/>
        </w:rPr>
        <w:t>with the</w:t>
      </w:r>
      <w:r w:rsidRPr="0013595B">
        <w:rPr>
          <w:spacing w:val="-1"/>
          <w:sz w:val="20"/>
          <w:szCs w:val="20"/>
        </w:rPr>
        <w:t xml:space="preserve"> </w:t>
      </w:r>
      <w:r w:rsidRPr="0013595B">
        <w:rPr>
          <w:sz w:val="20"/>
          <w:szCs w:val="20"/>
        </w:rPr>
        <w:t>l</w:t>
      </w:r>
      <w:r w:rsidRPr="0013595B">
        <w:rPr>
          <w:spacing w:val="-1"/>
          <w:sz w:val="20"/>
          <w:szCs w:val="20"/>
        </w:rPr>
        <w:t>a</w:t>
      </w:r>
      <w:r w:rsidRPr="0013595B">
        <w:rPr>
          <w:sz w:val="20"/>
          <w:szCs w:val="20"/>
        </w:rPr>
        <w:t>ws</w:t>
      </w:r>
      <w:r w:rsidRPr="0013595B">
        <w:rPr>
          <w:spacing w:val="3"/>
          <w:sz w:val="20"/>
          <w:szCs w:val="20"/>
        </w:rPr>
        <w:t xml:space="preserve"> </w:t>
      </w:r>
      <w:r w:rsidRPr="0013595B">
        <w:rPr>
          <w:sz w:val="20"/>
          <w:szCs w:val="20"/>
        </w:rPr>
        <w:t>of</w:t>
      </w:r>
      <w:r w:rsidRPr="0013595B">
        <w:rPr>
          <w:spacing w:val="-1"/>
          <w:sz w:val="20"/>
          <w:szCs w:val="20"/>
        </w:rPr>
        <w:t xml:space="preserve"> </w:t>
      </w:r>
      <w:r w:rsidRPr="0013595B">
        <w:rPr>
          <w:sz w:val="20"/>
          <w:szCs w:val="20"/>
        </w:rPr>
        <w:t>the</w:t>
      </w:r>
      <w:r w:rsidRPr="0013595B">
        <w:rPr>
          <w:spacing w:val="-1"/>
          <w:sz w:val="20"/>
          <w:szCs w:val="20"/>
        </w:rPr>
        <w:t xml:space="preserve"> </w:t>
      </w:r>
      <w:r w:rsidRPr="0013595B">
        <w:rPr>
          <w:spacing w:val="1"/>
          <w:sz w:val="20"/>
          <w:szCs w:val="20"/>
        </w:rPr>
        <w:t>S</w:t>
      </w:r>
      <w:r w:rsidRPr="0013595B">
        <w:rPr>
          <w:sz w:val="20"/>
          <w:szCs w:val="20"/>
        </w:rPr>
        <w:t>t</w:t>
      </w:r>
      <w:r w:rsidRPr="0013595B">
        <w:rPr>
          <w:spacing w:val="-1"/>
          <w:sz w:val="20"/>
          <w:szCs w:val="20"/>
        </w:rPr>
        <w:t>a</w:t>
      </w:r>
      <w:r w:rsidRPr="0013595B">
        <w:rPr>
          <w:sz w:val="20"/>
          <w:szCs w:val="20"/>
        </w:rPr>
        <w:t>te</w:t>
      </w:r>
      <w:r w:rsidRPr="0013595B">
        <w:rPr>
          <w:spacing w:val="-1"/>
          <w:sz w:val="20"/>
          <w:szCs w:val="20"/>
        </w:rPr>
        <w:t xml:space="preserve"> </w:t>
      </w:r>
      <w:r w:rsidRPr="0013595B">
        <w:rPr>
          <w:sz w:val="20"/>
          <w:szCs w:val="20"/>
        </w:rPr>
        <w:t>of</w:t>
      </w:r>
      <w:r w:rsidRPr="0013595B">
        <w:rPr>
          <w:spacing w:val="-1"/>
          <w:sz w:val="20"/>
          <w:szCs w:val="20"/>
        </w:rPr>
        <w:t xml:space="preserve"> </w:t>
      </w:r>
      <w:r w:rsidRPr="0013595B">
        <w:rPr>
          <w:sz w:val="20"/>
          <w:szCs w:val="20"/>
        </w:rPr>
        <w:t>N</w:t>
      </w:r>
      <w:r w:rsidRPr="0013595B">
        <w:rPr>
          <w:spacing w:val="1"/>
          <w:sz w:val="20"/>
          <w:szCs w:val="20"/>
        </w:rPr>
        <w:t>e</w:t>
      </w:r>
      <w:r w:rsidRPr="0013595B">
        <w:rPr>
          <w:sz w:val="20"/>
          <w:szCs w:val="20"/>
        </w:rPr>
        <w:t>w Yo</w:t>
      </w:r>
      <w:r w:rsidRPr="0013595B">
        <w:rPr>
          <w:spacing w:val="2"/>
          <w:sz w:val="20"/>
          <w:szCs w:val="20"/>
        </w:rPr>
        <w:t>r</w:t>
      </w:r>
      <w:r w:rsidRPr="0013595B">
        <w:rPr>
          <w:sz w:val="20"/>
          <w:szCs w:val="20"/>
        </w:rPr>
        <w:t>k.</w:t>
      </w:r>
    </w:p>
    <w:p w14:paraId="51998B4A" w14:textId="77777777" w:rsidR="00E842CF" w:rsidRDefault="00E842CF" w:rsidP="00E842CF">
      <w:pPr>
        <w:pStyle w:val="BodyText"/>
        <w:spacing w:after="240"/>
        <w:ind w:firstLine="720"/>
        <w:jc w:val="both"/>
        <w:rPr>
          <w:sz w:val="20"/>
          <w:szCs w:val="20"/>
        </w:rPr>
      </w:pPr>
      <w:r w:rsidRPr="0013595B">
        <w:rPr>
          <w:spacing w:val="1"/>
          <w:sz w:val="20"/>
          <w:szCs w:val="20"/>
        </w:rPr>
        <w:t>W</w:t>
      </w:r>
      <w:r w:rsidRPr="0013595B">
        <w:rPr>
          <w:sz w:val="20"/>
          <w:szCs w:val="20"/>
        </w:rPr>
        <w:t xml:space="preserve">ith </w:t>
      </w:r>
      <w:r w:rsidRPr="0013595B">
        <w:rPr>
          <w:spacing w:val="-1"/>
          <w:sz w:val="20"/>
          <w:szCs w:val="20"/>
        </w:rPr>
        <w:t>re</w:t>
      </w:r>
      <w:r w:rsidRPr="0013595B">
        <w:rPr>
          <w:sz w:val="20"/>
          <w:szCs w:val="20"/>
        </w:rPr>
        <w:t>sp</w:t>
      </w:r>
      <w:r w:rsidRPr="0013595B">
        <w:rPr>
          <w:spacing w:val="-1"/>
          <w:sz w:val="20"/>
          <w:szCs w:val="20"/>
        </w:rPr>
        <w:t>ec</w:t>
      </w:r>
      <w:r w:rsidRPr="0013595B">
        <w:rPr>
          <w:sz w:val="20"/>
          <w:szCs w:val="20"/>
        </w:rPr>
        <w:t>t to A</w:t>
      </w:r>
      <w:r w:rsidRPr="0013595B">
        <w:rPr>
          <w:spacing w:val="-1"/>
          <w:sz w:val="20"/>
          <w:szCs w:val="20"/>
        </w:rPr>
        <w:t>r</w:t>
      </w:r>
      <w:r w:rsidRPr="0013595B">
        <w:rPr>
          <w:sz w:val="20"/>
          <w:szCs w:val="20"/>
        </w:rPr>
        <w:t>ti</w:t>
      </w:r>
      <w:r w:rsidRPr="0013595B">
        <w:rPr>
          <w:spacing w:val="-1"/>
          <w:sz w:val="20"/>
          <w:szCs w:val="20"/>
        </w:rPr>
        <w:t>c</w:t>
      </w:r>
      <w:r w:rsidRPr="0013595B">
        <w:rPr>
          <w:sz w:val="20"/>
          <w:szCs w:val="20"/>
        </w:rPr>
        <w:t>le</w:t>
      </w:r>
      <w:r w:rsidRPr="0013595B">
        <w:rPr>
          <w:spacing w:val="-1"/>
          <w:sz w:val="20"/>
          <w:szCs w:val="20"/>
        </w:rPr>
        <w:t xml:space="preserve"> </w:t>
      </w:r>
      <w:r w:rsidRPr="0013595B">
        <w:rPr>
          <w:spacing w:val="2"/>
          <w:sz w:val="20"/>
          <w:szCs w:val="20"/>
        </w:rPr>
        <w:t>1</w:t>
      </w:r>
      <w:r w:rsidRPr="0013595B">
        <w:rPr>
          <w:sz w:val="20"/>
          <w:szCs w:val="20"/>
        </w:rPr>
        <w:t>4</w:t>
      </w:r>
      <w:r w:rsidRPr="0013595B">
        <w:rPr>
          <w:spacing w:val="-1"/>
          <w:sz w:val="20"/>
          <w:szCs w:val="20"/>
        </w:rPr>
        <w:t>(</w:t>
      </w:r>
      <w:r w:rsidRPr="0013595B">
        <w:rPr>
          <w:sz w:val="20"/>
          <w:szCs w:val="20"/>
        </w:rPr>
        <w:t>b)</w:t>
      </w:r>
      <w:r w:rsidRPr="0013595B">
        <w:rPr>
          <w:spacing w:val="-1"/>
          <w:sz w:val="20"/>
          <w:szCs w:val="20"/>
        </w:rPr>
        <w:t xml:space="preserve"> </w:t>
      </w:r>
      <w:r w:rsidRPr="0013595B">
        <w:rPr>
          <w:sz w:val="20"/>
          <w:szCs w:val="20"/>
        </w:rPr>
        <w:t>of</w:t>
      </w:r>
      <w:r w:rsidRPr="0013595B">
        <w:rPr>
          <w:spacing w:val="-1"/>
          <w:sz w:val="20"/>
          <w:szCs w:val="20"/>
        </w:rPr>
        <w:t xml:space="preserve"> </w:t>
      </w:r>
      <w:r w:rsidRPr="0013595B">
        <w:rPr>
          <w:sz w:val="20"/>
          <w:szCs w:val="20"/>
        </w:rPr>
        <w:t>the</w:t>
      </w:r>
      <w:r w:rsidRPr="0013595B">
        <w:rPr>
          <w:spacing w:val="-1"/>
          <w:sz w:val="20"/>
          <w:szCs w:val="20"/>
        </w:rPr>
        <w:t xml:space="preserve"> </w:t>
      </w:r>
      <w:r w:rsidRPr="0013595B">
        <w:rPr>
          <w:sz w:val="20"/>
          <w:szCs w:val="20"/>
        </w:rPr>
        <w:t>U</w:t>
      </w:r>
      <w:r w:rsidRPr="0013595B">
        <w:rPr>
          <w:spacing w:val="1"/>
          <w:sz w:val="20"/>
          <w:szCs w:val="20"/>
        </w:rPr>
        <w:t>CP</w:t>
      </w:r>
      <w:r>
        <w:rPr>
          <w:sz w:val="20"/>
          <w:szCs w:val="20"/>
        </w:rPr>
        <w:t>, the</w:t>
      </w:r>
      <w:r>
        <w:rPr>
          <w:spacing w:val="1"/>
          <w:sz w:val="20"/>
          <w:szCs w:val="20"/>
        </w:rPr>
        <w:t xml:space="preserve"> </w:t>
      </w:r>
      <w:r>
        <w:rPr>
          <w:spacing w:val="-3"/>
          <w:sz w:val="20"/>
          <w:szCs w:val="20"/>
        </w:rPr>
        <w:t>I</w:t>
      </w:r>
      <w:r>
        <w:rPr>
          <w:sz w:val="20"/>
          <w:szCs w:val="20"/>
        </w:rPr>
        <w:t>ss</w:t>
      </w:r>
      <w:r>
        <w:rPr>
          <w:spacing w:val="2"/>
          <w:sz w:val="20"/>
          <w:szCs w:val="20"/>
        </w:rPr>
        <w:t>u</w:t>
      </w:r>
      <w:r>
        <w:rPr>
          <w:sz w:val="20"/>
          <w:szCs w:val="20"/>
        </w:rPr>
        <w:t>ing</w:t>
      </w:r>
      <w:r>
        <w:rPr>
          <w:spacing w:val="-2"/>
          <w:sz w:val="20"/>
          <w:szCs w:val="20"/>
        </w:rPr>
        <w:t xml:space="preserve"> </w:t>
      </w:r>
      <w:r>
        <w:rPr>
          <w:spacing w:val="1"/>
          <w:sz w:val="20"/>
          <w:szCs w:val="20"/>
        </w:rPr>
        <w:t>B</w:t>
      </w:r>
      <w:r>
        <w:rPr>
          <w:spacing w:val="-1"/>
          <w:sz w:val="20"/>
          <w:szCs w:val="20"/>
        </w:rPr>
        <w:t>a</w:t>
      </w:r>
      <w:r>
        <w:rPr>
          <w:sz w:val="20"/>
          <w:szCs w:val="20"/>
        </w:rPr>
        <w:t>nk sh</w:t>
      </w:r>
      <w:r>
        <w:rPr>
          <w:spacing w:val="-1"/>
          <w:sz w:val="20"/>
          <w:szCs w:val="20"/>
        </w:rPr>
        <w:t>a</w:t>
      </w:r>
      <w:r>
        <w:rPr>
          <w:sz w:val="20"/>
          <w:szCs w:val="20"/>
        </w:rPr>
        <w:t>ll h</w:t>
      </w:r>
      <w:r>
        <w:rPr>
          <w:spacing w:val="-1"/>
          <w:sz w:val="20"/>
          <w:szCs w:val="20"/>
        </w:rPr>
        <w:t>a</w:t>
      </w:r>
      <w:r>
        <w:rPr>
          <w:spacing w:val="2"/>
          <w:sz w:val="20"/>
          <w:szCs w:val="20"/>
        </w:rPr>
        <w:t>v</w:t>
      </w:r>
      <w:r>
        <w:rPr>
          <w:sz w:val="20"/>
          <w:szCs w:val="20"/>
        </w:rPr>
        <w:t>e</w:t>
      </w:r>
      <w:r>
        <w:rPr>
          <w:spacing w:val="-1"/>
          <w:sz w:val="20"/>
          <w:szCs w:val="20"/>
        </w:rPr>
        <w:t xml:space="preserve"> </w:t>
      </w:r>
      <w:r>
        <w:rPr>
          <w:sz w:val="20"/>
          <w:szCs w:val="20"/>
        </w:rPr>
        <w:t xml:space="preserve">a </w:t>
      </w:r>
      <w:r>
        <w:rPr>
          <w:spacing w:val="-1"/>
          <w:sz w:val="20"/>
          <w:szCs w:val="20"/>
        </w:rPr>
        <w:t>rea</w:t>
      </w:r>
      <w:r>
        <w:rPr>
          <w:sz w:val="20"/>
          <w:szCs w:val="20"/>
        </w:rPr>
        <w:t>son</w:t>
      </w:r>
      <w:r>
        <w:rPr>
          <w:spacing w:val="-1"/>
          <w:sz w:val="20"/>
          <w:szCs w:val="20"/>
        </w:rPr>
        <w:t>a</w:t>
      </w:r>
      <w:r>
        <w:rPr>
          <w:sz w:val="20"/>
          <w:szCs w:val="20"/>
        </w:rPr>
        <w:t>b</w:t>
      </w:r>
      <w:r>
        <w:rPr>
          <w:spacing w:val="3"/>
          <w:sz w:val="20"/>
          <w:szCs w:val="20"/>
        </w:rPr>
        <w:t>l</w:t>
      </w:r>
      <w:r>
        <w:rPr>
          <w:sz w:val="20"/>
          <w:szCs w:val="20"/>
        </w:rPr>
        <w:t>e</w:t>
      </w:r>
      <w:r>
        <w:rPr>
          <w:spacing w:val="-1"/>
          <w:sz w:val="20"/>
          <w:szCs w:val="20"/>
        </w:rPr>
        <w:t xml:space="preserve"> a</w:t>
      </w:r>
      <w:r>
        <w:rPr>
          <w:sz w:val="20"/>
          <w:szCs w:val="20"/>
        </w:rPr>
        <w:t>mount of</w:t>
      </w:r>
      <w:r>
        <w:rPr>
          <w:spacing w:val="-1"/>
          <w:sz w:val="20"/>
          <w:szCs w:val="20"/>
        </w:rPr>
        <w:t xml:space="preserve"> </w:t>
      </w:r>
      <w:r>
        <w:rPr>
          <w:sz w:val="20"/>
          <w:szCs w:val="20"/>
        </w:rPr>
        <w:t>tim</w:t>
      </w:r>
      <w:r>
        <w:rPr>
          <w:spacing w:val="-1"/>
          <w:sz w:val="20"/>
          <w:szCs w:val="20"/>
        </w:rPr>
        <w:t>e</w:t>
      </w:r>
      <w:r>
        <w:rPr>
          <w:sz w:val="20"/>
          <w:szCs w:val="20"/>
        </w:rPr>
        <w:t xml:space="preserve">, not to </w:t>
      </w:r>
      <w:r>
        <w:rPr>
          <w:spacing w:val="-1"/>
          <w:sz w:val="20"/>
          <w:szCs w:val="20"/>
        </w:rPr>
        <w:t>e</w:t>
      </w:r>
      <w:r>
        <w:rPr>
          <w:spacing w:val="2"/>
          <w:sz w:val="20"/>
          <w:szCs w:val="20"/>
        </w:rPr>
        <w:t>x</w:t>
      </w:r>
      <w:r>
        <w:rPr>
          <w:spacing w:val="-1"/>
          <w:sz w:val="20"/>
          <w:szCs w:val="20"/>
        </w:rPr>
        <w:t>cee</w:t>
      </w:r>
      <w:r>
        <w:rPr>
          <w:sz w:val="20"/>
          <w:szCs w:val="20"/>
        </w:rPr>
        <w:t>d th</w:t>
      </w:r>
      <w:r>
        <w:rPr>
          <w:spacing w:val="-1"/>
          <w:sz w:val="20"/>
          <w:szCs w:val="20"/>
        </w:rPr>
        <w:t>re</w:t>
      </w:r>
      <w:r>
        <w:rPr>
          <w:sz w:val="20"/>
          <w:szCs w:val="20"/>
        </w:rPr>
        <w:t>e</w:t>
      </w:r>
      <w:r>
        <w:rPr>
          <w:spacing w:val="1"/>
          <w:sz w:val="20"/>
          <w:szCs w:val="20"/>
        </w:rPr>
        <w:t xml:space="preserve"> </w:t>
      </w:r>
      <w:r>
        <w:rPr>
          <w:spacing w:val="-1"/>
          <w:sz w:val="20"/>
          <w:szCs w:val="20"/>
        </w:rPr>
        <w:t>(</w:t>
      </w:r>
      <w:r>
        <w:rPr>
          <w:sz w:val="20"/>
          <w:szCs w:val="20"/>
        </w:rPr>
        <w:t>3)</w:t>
      </w:r>
      <w:r>
        <w:rPr>
          <w:spacing w:val="2"/>
          <w:sz w:val="20"/>
          <w:szCs w:val="20"/>
        </w:rPr>
        <w:t xml:space="preserve"> </w:t>
      </w:r>
      <w:r>
        <w:rPr>
          <w:spacing w:val="-2"/>
          <w:sz w:val="20"/>
          <w:szCs w:val="20"/>
        </w:rPr>
        <w:t>B</w:t>
      </w:r>
      <w:r>
        <w:rPr>
          <w:sz w:val="20"/>
          <w:szCs w:val="20"/>
        </w:rPr>
        <w:t>usin</w:t>
      </w:r>
      <w:r>
        <w:rPr>
          <w:spacing w:val="-1"/>
          <w:sz w:val="20"/>
          <w:szCs w:val="20"/>
        </w:rPr>
        <w:t>e</w:t>
      </w:r>
      <w:r>
        <w:rPr>
          <w:sz w:val="20"/>
          <w:szCs w:val="20"/>
        </w:rPr>
        <w:t>ss D</w:t>
      </w:r>
      <w:r>
        <w:rPr>
          <w:spacing w:val="4"/>
          <w:sz w:val="20"/>
          <w:szCs w:val="20"/>
        </w:rPr>
        <w:t>a</w:t>
      </w:r>
      <w:r>
        <w:rPr>
          <w:spacing w:val="-5"/>
          <w:sz w:val="20"/>
          <w:szCs w:val="20"/>
        </w:rPr>
        <w:t>y</w:t>
      </w:r>
      <w:r>
        <w:rPr>
          <w:sz w:val="20"/>
          <w:szCs w:val="20"/>
        </w:rPr>
        <w:t xml:space="preserve">s, </w:t>
      </w:r>
      <w:r>
        <w:rPr>
          <w:spacing w:val="-1"/>
          <w:sz w:val="20"/>
          <w:szCs w:val="20"/>
        </w:rPr>
        <w:t>f</w:t>
      </w:r>
      <w:r>
        <w:rPr>
          <w:sz w:val="20"/>
          <w:szCs w:val="20"/>
        </w:rPr>
        <w:t>ollowi</w:t>
      </w:r>
      <w:r>
        <w:rPr>
          <w:spacing w:val="2"/>
          <w:sz w:val="20"/>
          <w:szCs w:val="20"/>
        </w:rPr>
        <w:t>n</w:t>
      </w:r>
      <w:r>
        <w:rPr>
          <w:sz w:val="20"/>
          <w:szCs w:val="20"/>
        </w:rPr>
        <w:t>g the</w:t>
      </w:r>
      <w:r>
        <w:rPr>
          <w:spacing w:val="-1"/>
          <w:sz w:val="20"/>
          <w:szCs w:val="20"/>
        </w:rPr>
        <w:t xml:space="preserve"> </w:t>
      </w:r>
      <w:r>
        <w:rPr>
          <w:sz w:val="20"/>
          <w:szCs w:val="20"/>
        </w:rPr>
        <w:t>d</w:t>
      </w:r>
      <w:r>
        <w:rPr>
          <w:spacing w:val="-1"/>
          <w:sz w:val="20"/>
          <w:szCs w:val="20"/>
        </w:rPr>
        <w:t>a</w:t>
      </w:r>
      <w:r>
        <w:rPr>
          <w:sz w:val="20"/>
          <w:szCs w:val="20"/>
        </w:rPr>
        <w:t>te</w:t>
      </w:r>
      <w:r>
        <w:rPr>
          <w:spacing w:val="-1"/>
          <w:sz w:val="20"/>
          <w:szCs w:val="20"/>
        </w:rPr>
        <w:t xml:space="preserve"> </w:t>
      </w:r>
      <w:r>
        <w:rPr>
          <w:sz w:val="20"/>
          <w:szCs w:val="20"/>
        </w:rPr>
        <w:t xml:space="preserve">of its </w:t>
      </w:r>
      <w:r>
        <w:rPr>
          <w:spacing w:val="-1"/>
          <w:sz w:val="20"/>
          <w:szCs w:val="20"/>
        </w:rPr>
        <w:t>rece</w:t>
      </w:r>
      <w:r>
        <w:rPr>
          <w:sz w:val="20"/>
          <w:szCs w:val="20"/>
        </w:rPr>
        <w:t>ipt of</w:t>
      </w:r>
      <w:r>
        <w:rPr>
          <w:spacing w:val="-1"/>
          <w:sz w:val="20"/>
          <w:szCs w:val="20"/>
        </w:rPr>
        <w:t xml:space="preserve"> </w:t>
      </w:r>
      <w:r>
        <w:rPr>
          <w:sz w:val="20"/>
          <w:szCs w:val="20"/>
        </w:rPr>
        <w:t>do</w:t>
      </w:r>
      <w:r>
        <w:rPr>
          <w:spacing w:val="-1"/>
          <w:sz w:val="20"/>
          <w:szCs w:val="20"/>
        </w:rPr>
        <w:t>c</w:t>
      </w:r>
      <w:r>
        <w:rPr>
          <w:sz w:val="20"/>
          <w:szCs w:val="20"/>
        </w:rPr>
        <w:t>um</w:t>
      </w:r>
      <w:r>
        <w:rPr>
          <w:spacing w:val="-1"/>
          <w:sz w:val="20"/>
          <w:szCs w:val="20"/>
        </w:rPr>
        <w:t>e</w:t>
      </w:r>
      <w:r>
        <w:rPr>
          <w:sz w:val="20"/>
          <w:szCs w:val="20"/>
        </w:rPr>
        <w:t xml:space="preserve">nts </w:t>
      </w:r>
      <w:r>
        <w:rPr>
          <w:spacing w:val="2"/>
          <w:sz w:val="20"/>
          <w:szCs w:val="20"/>
        </w:rPr>
        <w:t>f</w:t>
      </w:r>
      <w:r>
        <w:rPr>
          <w:spacing w:val="-1"/>
          <w:sz w:val="20"/>
          <w:szCs w:val="20"/>
        </w:rPr>
        <w:t>r</w:t>
      </w:r>
      <w:r>
        <w:rPr>
          <w:sz w:val="20"/>
          <w:szCs w:val="20"/>
        </w:rPr>
        <w:t>om the</w:t>
      </w:r>
      <w:r>
        <w:rPr>
          <w:spacing w:val="-1"/>
          <w:sz w:val="20"/>
          <w:szCs w:val="20"/>
        </w:rPr>
        <w:t xml:space="preserve">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 xml:space="preserve">, to </w:t>
      </w:r>
      <w:r>
        <w:rPr>
          <w:spacing w:val="1"/>
          <w:sz w:val="20"/>
          <w:szCs w:val="20"/>
        </w:rPr>
        <w:t>e</w:t>
      </w:r>
      <w:r>
        <w:rPr>
          <w:spacing w:val="2"/>
          <w:sz w:val="20"/>
          <w:szCs w:val="20"/>
        </w:rPr>
        <w:t>x</w:t>
      </w:r>
      <w:r>
        <w:rPr>
          <w:spacing w:val="-1"/>
          <w:sz w:val="20"/>
          <w:szCs w:val="20"/>
        </w:rPr>
        <w:t>a</w:t>
      </w:r>
      <w:r>
        <w:rPr>
          <w:sz w:val="20"/>
          <w:szCs w:val="20"/>
        </w:rPr>
        <w:t>mine</w:t>
      </w:r>
      <w:r>
        <w:rPr>
          <w:spacing w:val="-1"/>
          <w:sz w:val="20"/>
          <w:szCs w:val="20"/>
        </w:rPr>
        <w:t xml:space="preserve"> </w:t>
      </w:r>
      <w:r>
        <w:rPr>
          <w:sz w:val="20"/>
          <w:szCs w:val="20"/>
        </w:rPr>
        <w:t>the</w:t>
      </w:r>
      <w:r>
        <w:rPr>
          <w:spacing w:val="-1"/>
          <w:sz w:val="20"/>
          <w:szCs w:val="20"/>
        </w:rPr>
        <w:t xml:space="preserve"> </w:t>
      </w:r>
      <w:r>
        <w:rPr>
          <w:sz w:val="20"/>
          <w:szCs w:val="20"/>
        </w:rPr>
        <w:t>do</w:t>
      </w:r>
      <w:r>
        <w:rPr>
          <w:spacing w:val="-1"/>
          <w:sz w:val="20"/>
          <w:szCs w:val="20"/>
        </w:rPr>
        <w:t>c</w:t>
      </w:r>
      <w:r>
        <w:rPr>
          <w:sz w:val="20"/>
          <w:szCs w:val="20"/>
        </w:rPr>
        <w:t>um</w:t>
      </w:r>
      <w:r>
        <w:rPr>
          <w:spacing w:val="-1"/>
          <w:sz w:val="20"/>
          <w:szCs w:val="20"/>
        </w:rPr>
        <w:t>e</w:t>
      </w:r>
      <w:r>
        <w:rPr>
          <w:sz w:val="20"/>
          <w:szCs w:val="20"/>
        </w:rPr>
        <w:t xml:space="preserve">nts </w:t>
      </w:r>
      <w:r>
        <w:rPr>
          <w:spacing w:val="-1"/>
          <w:sz w:val="20"/>
          <w:szCs w:val="20"/>
        </w:rPr>
        <w:t>a</w:t>
      </w:r>
      <w:r>
        <w:rPr>
          <w:sz w:val="20"/>
          <w:szCs w:val="20"/>
        </w:rPr>
        <w:t>nd d</w:t>
      </w:r>
      <w:r>
        <w:rPr>
          <w:spacing w:val="-1"/>
          <w:sz w:val="20"/>
          <w:szCs w:val="20"/>
        </w:rPr>
        <w:t>e</w:t>
      </w:r>
      <w:r>
        <w:rPr>
          <w:sz w:val="20"/>
          <w:szCs w:val="20"/>
        </w:rPr>
        <w:t>t</w:t>
      </w:r>
      <w:r>
        <w:rPr>
          <w:spacing w:val="-1"/>
          <w:sz w:val="20"/>
          <w:szCs w:val="20"/>
        </w:rPr>
        <w:t>er</w:t>
      </w:r>
      <w:r>
        <w:rPr>
          <w:sz w:val="20"/>
          <w:szCs w:val="20"/>
        </w:rPr>
        <w:t>mine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z w:val="20"/>
          <w:szCs w:val="20"/>
        </w:rPr>
        <w:t>to t</w:t>
      </w:r>
      <w:r>
        <w:rPr>
          <w:spacing w:val="-1"/>
          <w:sz w:val="20"/>
          <w:szCs w:val="20"/>
        </w:rPr>
        <w:t>a</w:t>
      </w:r>
      <w:r>
        <w:rPr>
          <w:sz w:val="20"/>
          <w:szCs w:val="20"/>
        </w:rPr>
        <w:t>ke</w:t>
      </w:r>
      <w:r>
        <w:rPr>
          <w:spacing w:val="-1"/>
          <w:sz w:val="20"/>
          <w:szCs w:val="20"/>
        </w:rPr>
        <w:t xml:space="preserve"> </w:t>
      </w:r>
      <w:r>
        <w:rPr>
          <w:sz w:val="20"/>
          <w:szCs w:val="20"/>
        </w:rPr>
        <w:t xml:space="preserve">up </w:t>
      </w:r>
      <w:r>
        <w:rPr>
          <w:spacing w:val="2"/>
          <w:sz w:val="20"/>
          <w:szCs w:val="20"/>
        </w:rPr>
        <w:t>o</w:t>
      </w:r>
      <w:r>
        <w:rPr>
          <w:sz w:val="20"/>
          <w:szCs w:val="20"/>
        </w:rPr>
        <w:t>r</w:t>
      </w:r>
      <w:r>
        <w:rPr>
          <w:spacing w:val="-1"/>
          <w:sz w:val="20"/>
          <w:szCs w:val="20"/>
        </w:rPr>
        <w:t xml:space="preserve"> r</w:t>
      </w:r>
      <w:r>
        <w:rPr>
          <w:spacing w:val="1"/>
          <w:sz w:val="20"/>
          <w:szCs w:val="20"/>
        </w:rPr>
        <w:t>e</w:t>
      </w:r>
      <w:r>
        <w:rPr>
          <w:spacing w:val="2"/>
          <w:sz w:val="20"/>
          <w:szCs w:val="20"/>
        </w:rPr>
        <w:t>f</w:t>
      </w:r>
      <w:r>
        <w:rPr>
          <w:sz w:val="20"/>
          <w:szCs w:val="20"/>
        </w:rPr>
        <w:t>use</w:t>
      </w:r>
      <w:r>
        <w:rPr>
          <w:spacing w:val="-1"/>
          <w:sz w:val="20"/>
          <w:szCs w:val="20"/>
        </w:rPr>
        <w:t xml:space="preserve"> </w:t>
      </w:r>
      <w:r>
        <w:rPr>
          <w:sz w:val="20"/>
          <w:szCs w:val="20"/>
        </w:rPr>
        <w:t>the</w:t>
      </w:r>
      <w:r>
        <w:rPr>
          <w:spacing w:val="-1"/>
          <w:sz w:val="20"/>
          <w:szCs w:val="20"/>
        </w:rPr>
        <w:t xml:space="preserve"> </w:t>
      </w:r>
      <w:r>
        <w:rPr>
          <w:sz w:val="20"/>
          <w:szCs w:val="20"/>
        </w:rPr>
        <w:t>do</w:t>
      </w:r>
      <w:r>
        <w:rPr>
          <w:spacing w:val="-1"/>
          <w:sz w:val="20"/>
          <w:szCs w:val="20"/>
        </w:rPr>
        <w:t>c</w:t>
      </w:r>
      <w:r>
        <w:rPr>
          <w:sz w:val="20"/>
          <w:szCs w:val="20"/>
        </w:rPr>
        <w:t>um</w:t>
      </w:r>
      <w:r>
        <w:rPr>
          <w:spacing w:val="-1"/>
          <w:sz w:val="20"/>
          <w:szCs w:val="20"/>
        </w:rPr>
        <w:t>e</w:t>
      </w:r>
      <w:r>
        <w:rPr>
          <w:sz w:val="20"/>
          <w:szCs w:val="20"/>
        </w:rPr>
        <w:t xml:space="preserve">nts </w:t>
      </w:r>
      <w:r>
        <w:rPr>
          <w:spacing w:val="-1"/>
          <w:sz w:val="20"/>
          <w:szCs w:val="20"/>
        </w:rPr>
        <w:t>a</w:t>
      </w:r>
      <w:r>
        <w:rPr>
          <w:sz w:val="20"/>
          <w:szCs w:val="20"/>
        </w:rPr>
        <w:t>nd shall</w:t>
      </w:r>
      <w:r>
        <w:rPr>
          <w:spacing w:val="2"/>
          <w:sz w:val="20"/>
          <w:szCs w:val="20"/>
        </w:rPr>
        <w:t xml:space="preserve"> </w:t>
      </w:r>
      <w:r>
        <w:rPr>
          <w:sz w:val="20"/>
          <w:szCs w:val="20"/>
        </w:rPr>
        <w:t>in</w:t>
      </w:r>
      <w:r>
        <w:rPr>
          <w:spacing w:val="-1"/>
          <w:sz w:val="20"/>
          <w:szCs w:val="20"/>
        </w:rPr>
        <w:t>f</w:t>
      </w:r>
      <w:r>
        <w:rPr>
          <w:sz w:val="20"/>
          <w:szCs w:val="20"/>
        </w:rPr>
        <w:t>o</w:t>
      </w:r>
      <w:r>
        <w:rPr>
          <w:spacing w:val="-1"/>
          <w:sz w:val="20"/>
          <w:szCs w:val="20"/>
        </w:rPr>
        <w:t>r</w:t>
      </w:r>
      <w:r>
        <w:rPr>
          <w:sz w:val="20"/>
          <w:szCs w:val="20"/>
        </w:rPr>
        <w:t>m the</w:t>
      </w:r>
      <w:r>
        <w:rPr>
          <w:spacing w:val="-1"/>
          <w:sz w:val="20"/>
          <w:szCs w:val="20"/>
        </w:rPr>
        <w:t xml:space="preserve">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1"/>
          <w:sz w:val="20"/>
          <w:szCs w:val="20"/>
        </w:rPr>
        <w:t>a</w:t>
      </w:r>
      <w:r>
        <w:rPr>
          <w:spacing w:val="-1"/>
          <w:sz w:val="20"/>
          <w:szCs w:val="20"/>
        </w:rPr>
        <w:t>cc</w:t>
      </w:r>
      <w:r>
        <w:rPr>
          <w:sz w:val="20"/>
          <w:szCs w:val="20"/>
        </w:rPr>
        <w:t>o</w:t>
      </w:r>
      <w:r>
        <w:rPr>
          <w:spacing w:val="-1"/>
          <w:sz w:val="20"/>
          <w:szCs w:val="20"/>
        </w:rPr>
        <w:t>r</w:t>
      </w:r>
      <w:r>
        <w:rPr>
          <w:sz w:val="20"/>
          <w:szCs w:val="20"/>
        </w:rPr>
        <w:t>di</w:t>
      </w:r>
      <w:r>
        <w:rPr>
          <w:spacing w:val="2"/>
          <w:sz w:val="20"/>
          <w:szCs w:val="20"/>
        </w:rPr>
        <w:t>n</w:t>
      </w:r>
      <w:r>
        <w:rPr>
          <w:spacing w:val="-2"/>
          <w:sz w:val="20"/>
          <w:szCs w:val="20"/>
        </w:rPr>
        <w:t>g</w:t>
      </w:r>
      <w:r>
        <w:rPr>
          <w:spacing w:val="5"/>
          <w:sz w:val="20"/>
          <w:szCs w:val="20"/>
        </w:rPr>
        <w:t>l</w:t>
      </w:r>
      <w:r>
        <w:rPr>
          <w:spacing w:val="-5"/>
          <w:sz w:val="20"/>
          <w:szCs w:val="20"/>
        </w:rPr>
        <w:t>y</w:t>
      </w:r>
      <w:r>
        <w:rPr>
          <w:sz w:val="20"/>
          <w:szCs w:val="20"/>
        </w:rPr>
        <w:t xml:space="preserve">. </w:t>
      </w:r>
      <w:r>
        <w:rPr>
          <w:spacing w:val="1"/>
          <w:sz w:val="20"/>
          <w:szCs w:val="20"/>
        </w:rPr>
        <w:t>W</w:t>
      </w:r>
      <w:r>
        <w:rPr>
          <w:sz w:val="20"/>
          <w:szCs w:val="20"/>
        </w:rPr>
        <w:t xml:space="preserve">ith </w:t>
      </w:r>
      <w:r>
        <w:rPr>
          <w:spacing w:val="-1"/>
          <w:sz w:val="20"/>
          <w:szCs w:val="20"/>
        </w:rPr>
        <w:t>re</w:t>
      </w:r>
      <w:r>
        <w:rPr>
          <w:sz w:val="20"/>
          <w:szCs w:val="20"/>
        </w:rPr>
        <w:t>sp</w:t>
      </w:r>
      <w:r>
        <w:rPr>
          <w:spacing w:val="-1"/>
          <w:sz w:val="20"/>
          <w:szCs w:val="20"/>
        </w:rPr>
        <w:t>ec</w:t>
      </w:r>
      <w:r>
        <w:rPr>
          <w:sz w:val="20"/>
          <w:szCs w:val="20"/>
        </w:rPr>
        <w:t>t to 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pacing w:val="2"/>
          <w:sz w:val="20"/>
          <w:szCs w:val="20"/>
        </w:rPr>
        <w:t>1</w:t>
      </w:r>
      <w:r>
        <w:rPr>
          <w:sz w:val="20"/>
          <w:szCs w:val="20"/>
        </w:rPr>
        <w:t>6</w:t>
      </w:r>
      <w:r>
        <w:rPr>
          <w:spacing w:val="-1"/>
          <w:sz w:val="20"/>
          <w:szCs w:val="20"/>
        </w:rPr>
        <w:t>(</w:t>
      </w:r>
      <w:r>
        <w:rPr>
          <w:sz w:val="20"/>
          <w:szCs w:val="20"/>
        </w:rPr>
        <w:t>d)</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z w:val="20"/>
          <w:szCs w:val="20"/>
        </w:rPr>
        <w:t>U</w:t>
      </w:r>
      <w:r>
        <w:rPr>
          <w:spacing w:val="1"/>
          <w:sz w:val="20"/>
          <w:szCs w:val="20"/>
        </w:rPr>
        <w:t>CP</w:t>
      </w:r>
      <w:r>
        <w:rPr>
          <w:sz w:val="20"/>
          <w:szCs w:val="20"/>
        </w:rPr>
        <w:t>, the</w:t>
      </w:r>
      <w:r>
        <w:rPr>
          <w:spacing w:val="-1"/>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re</w:t>
      </w:r>
      <w:r>
        <w:rPr>
          <w:sz w:val="20"/>
          <w:szCs w:val="20"/>
        </w:rPr>
        <w:t>qu</w:t>
      </w:r>
      <w:r>
        <w:rPr>
          <w:spacing w:val="3"/>
          <w:sz w:val="20"/>
          <w:szCs w:val="20"/>
        </w:rPr>
        <w:t>i</w:t>
      </w:r>
      <w:r>
        <w:rPr>
          <w:spacing w:val="-1"/>
          <w:sz w:val="20"/>
          <w:szCs w:val="20"/>
        </w:rPr>
        <w:t>re</w:t>
      </w:r>
      <w:r>
        <w:rPr>
          <w:sz w:val="20"/>
          <w:szCs w:val="20"/>
        </w:rPr>
        <w:t>d in sub</w:t>
      </w:r>
      <w:r>
        <w:rPr>
          <w:spacing w:val="-1"/>
          <w:sz w:val="20"/>
          <w:szCs w:val="20"/>
        </w:rPr>
        <w:t>-</w:t>
      </w:r>
      <w:r>
        <w:rPr>
          <w:spacing w:val="1"/>
          <w:sz w:val="20"/>
          <w:szCs w:val="20"/>
        </w:rPr>
        <w:t>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z w:val="20"/>
          <w:szCs w:val="20"/>
        </w:rPr>
        <w:t>16C</w:t>
      </w:r>
      <w:r>
        <w:rPr>
          <w:spacing w:val="1"/>
          <w:sz w:val="20"/>
          <w:szCs w:val="20"/>
        </w:rPr>
        <w:t xml:space="preserve"> </w:t>
      </w:r>
      <w:r>
        <w:rPr>
          <w:sz w:val="20"/>
          <w:szCs w:val="20"/>
        </w:rPr>
        <w:t xml:space="preserve">must be </w:t>
      </w:r>
      <w:r>
        <w:rPr>
          <w:spacing w:val="-2"/>
          <w:sz w:val="20"/>
          <w:szCs w:val="20"/>
        </w:rPr>
        <w:t>g</w:t>
      </w:r>
      <w:r>
        <w:rPr>
          <w:sz w:val="20"/>
          <w:szCs w:val="20"/>
        </w:rPr>
        <w:t>iv</w:t>
      </w:r>
      <w:r>
        <w:rPr>
          <w:spacing w:val="-1"/>
          <w:sz w:val="20"/>
          <w:szCs w:val="20"/>
        </w:rPr>
        <w:t>e</w:t>
      </w:r>
      <w:r>
        <w:rPr>
          <w:sz w:val="20"/>
          <w:szCs w:val="20"/>
        </w:rPr>
        <w:t>n no l</w:t>
      </w:r>
      <w:r>
        <w:rPr>
          <w:spacing w:val="-1"/>
          <w:sz w:val="20"/>
          <w:szCs w:val="20"/>
        </w:rPr>
        <w:t>a</w:t>
      </w:r>
      <w:r>
        <w:rPr>
          <w:spacing w:val="3"/>
          <w:sz w:val="20"/>
          <w:szCs w:val="20"/>
        </w:rPr>
        <w:t>t</w:t>
      </w:r>
      <w:r>
        <w:rPr>
          <w:spacing w:val="-1"/>
          <w:sz w:val="20"/>
          <w:szCs w:val="20"/>
        </w:rPr>
        <w:t>e</w:t>
      </w:r>
      <w:r>
        <w:rPr>
          <w:sz w:val="20"/>
          <w:szCs w:val="20"/>
        </w:rPr>
        <w:t>r</w:t>
      </w:r>
      <w:r>
        <w:rPr>
          <w:spacing w:val="-1"/>
          <w:sz w:val="20"/>
          <w:szCs w:val="20"/>
        </w:rPr>
        <w:t xml:space="preserve"> </w:t>
      </w:r>
      <w:r>
        <w:rPr>
          <w:sz w:val="20"/>
          <w:szCs w:val="20"/>
        </w:rPr>
        <w:t>th</w:t>
      </w:r>
      <w:r>
        <w:rPr>
          <w:spacing w:val="-1"/>
          <w:sz w:val="20"/>
          <w:szCs w:val="20"/>
        </w:rPr>
        <w:t>a</w:t>
      </w:r>
      <w:r>
        <w:rPr>
          <w:sz w:val="20"/>
          <w:szCs w:val="20"/>
        </w:rPr>
        <w:t>n the</w:t>
      </w:r>
      <w:r>
        <w:rPr>
          <w:spacing w:val="-1"/>
          <w:sz w:val="20"/>
          <w:szCs w:val="20"/>
        </w:rPr>
        <w:t xml:space="preserve"> </w:t>
      </w:r>
      <w:r>
        <w:rPr>
          <w:spacing w:val="2"/>
          <w:sz w:val="20"/>
          <w:szCs w:val="20"/>
        </w:rPr>
        <w:t>b</w:t>
      </w:r>
      <w:r>
        <w:rPr>
          <w:spacing w:val="1"/>
          <w:sz w:val="20"/>
          <w:szCs w:val="20"/>
        </w:rPr>
        <w:t>a</w:t>
      </w:r>
      <w:r>
        <w:rPr>
          <w:sz w:val="20"/>
          <w:szCs w:val="20"/>
        </w:rPr>
        <w:t>nks’</w:t>
      </w:r>
      <w:r>
        <w:rPr>
          <w:spacing w:val="-1"/>
          <w:sz w:val="20"/>
          <w:szCs w:val="20"/>
        </w:rPr>
        <w:t xml:space="preserve"> c</w:t>
      </w:r>
      <w:r>
        <w:rPr>
          <w:sz w:val="20"/>
          <w:szCs w:val="20"/>
        </w:rPr>
        <w:t>lose</w:t>
      </w:r>
      <w:r>
        <w:rPr>
          <w:spacing w:val="-1"/>
          <w:sz w:val="20"/>
          <w:szCs w:val="20"/>
        </w:rPr>
        <w:t xml:space="preserve"> </w:t>
      </w:r>
      <w:r>
        <w:rPr>
          <w:sz w:val="20"/>
          <w:szCs w:val="20"/>
        </w:rPr>
        <w:t>of</w:t>
      </w:r>
      <w:r>
        <w:rPr>
          <w:spacing w:val="-1"/>
          <w:sz w:val="20"/>
          <w:szCs w:val="20"/>
        </w:rPr>
        <w:t xml:space="preserve"> </w:t>
      </w:r>
      <w:r>
        <w:rPr>
          <w:sz w:val="20"/>
          <w:szCs w:val="20"/>
        </w:rPr>
        <w:t>busin</w:t>
      </w:r>
      <w:r>
        <w:rPr>
          <w:spacing w:val="-1"/>
          <w:sz w:val="20"/>
          <w:szCs w:val="20"/>
        </w:rPr>
        <w:t>e</w:t>
      </w:r>
      <w:r>
        <w:rPr>
          <w:sz w:val="20"/>
          <w:szCs w:val="20"/>
        </w:rPr>
        <w:t>ss on</w:t>
      </w:r>
      <w:r>
        <w:rPr>
          <w:spacing w:val="2"/>
          <w:sz w:val="20"/>
          <w:szCs w:val="20"/>
        </w:rPr>
        <w:t xml:space="preserve"> </w:t>
      </w:r>
      <w:r>
        <w:rPr>
          <w:sz w:val="20"/>
          <w:szCs w:val="20"/>
        </w:rPr>
        <w:t>the</w:t>
      </w:r>
      <w:r>
        <w:rPr>
          <w:spacing w:val="-1"/>
          <w:sz w:val="20"/>
          <w:szCs w:val="20"/>
        </w:rPr>
        <w:t xml:space="preserve"> </w:t>
      </w:r>
      <w:r>
        <w:rPr>
          <w:sz w:val="20"/>
          <w:szCs w:val="20"/>
        </w:rPr>
        <w:t>thi</w:t>
      </w:r>
      <w:r>
        <w:rPr>
          <w:spacing w:val="-1"/>
          <w:sz w:val="20"/>
          <w:szCs w:val="20"/>
        </w:rPr>
        <w:t>r</w:t>
      </w:r>
      <w:r>
        <w:rPr>
          <w:sz w:val="20"/>
          <w:szCs w:val="20"/>
        </w:rPr>
        <w:t xml:space="preserve">d </w:t>
      </w:r>
      <w:r>
        <w:rPr>
          <w:spacing w:val="-2"/>
          <w:sz w:val="20"/>
          <w:szCs w:val="20"/>
        </w:rPr>
        <w:t>B</w:t>
      </w:r>
      <w:r>
        <w:rPr>
          <w:sz w:val="20"/>
          <w:szCs w:val="20"/>
        </w:rPr>
        <w:t>usin</w:t>
      </w:r>
      <w:r>
        <w:rPr>
          <w:spacing w:val="-1"/>
          <w:sz w:val="20"/>
          <w:szCs w:val="20"/>
        </w:rPr>
        <w:t>e</w:t>
      </w:r>
      <w:r>
        <w:rPr>
          <w:sz w:val="20"/>
          <w:szCs w:val="20"/>
        </w:rPr>
        <w:t>ss D</w:t>
      </w:r>
      <w:r>
        <w:rPr>
          <w:spacing w:val="4"/>
          <w:sz w:val="20"/>
          <w:szCs w:val="20"/>
        </w:rPr>
        <w:t>a</w:t>
      </w:r>
      <w:r>
        <w:rPr>
          <w:sz w:val="20"/>
          <w:szCs w:val="20"/>
        </w:rPr>
        <w:t>y</w:t>
      </w:r>
      <w:r>
        <w:rPr>
          <w:spacing w:val="-2"/>
          <w:sz w:val="20"/>
          <w:szCs w:val="20"/>
        </w:rPr>
        <w:t xml:space="preserve"> </w:t>
      </w:r>
      <w:r>
        <w:rPr>
          <w:spacing w:val="2"/>
          <w:sz w:val="20"/>
          <w:szCs w:val="20"/>
        </w:rPr>
        <w:t>f</w:t>
      </w:r>
      <w:r>
        <w:rPr>
          <w:sz w:val="20"/>
          <w:szCs w:val="20"/>
        </w:rPr>
        <w:t>ollowing</w:t>
      </w:r>
      <w:r>
        <w:rPr>
          <w:spacing w:val="-2"/>
          <w:sz w:val="20"/>
          <w:szCs w:val="20"/>
        </w:rPr>
        <w:t xml:space="preserve"> </w:t>
      </w:r>
      <w:r>
        <w:rPr>
          <w:sz w:val="20"/>
          <w:szCs w:val="20"/>
        </w:rPr>
        <w:t>the d</w:t>
      </w:r>
      <w:r>
        <w:rPr>
          <w:spacing w:val="-1"/>
          <w:sz w:val="20"/>
          <w:szCs w:val="20"/>
        </w:rPr>
        <w:t>a</w:t>
      </w:r>
      <w:r>
        <w:rPr>
          <w:sz w:val="20"/>
          <w:szCs w:val="20"/>
        </w:rPr>
        <w:t>te</w:t>
      </w:r>
      <w:r>
        <w:rPr>
          <w:spacing w:val="-1"/>
          <w:sz w:val="20"/>
          <w:szCs w:val="20"/>
        </w:rPr>
        <w:t xml:space="preserve"> </w:t>
      </w:r>
      <w:r>
        <w:rPr>
          <w:sz w:val="20"/>
          <w:szCs w:val="20"/>
        </w:rPr>
        <w:t>of</w:t>
      </w:r>
      <w:r>
        <w:rPr>
          <w:spacing w:val="-1"/>
          <w:sz w:val="20"/>
          <w:szCs w:val="20"/>
        </w:rPr>
        <w:t xml:space="preserve"> </w:t>
      </w:r>
      <w:r>
        <w:rPr>
          <w:sz w:val="20"/>
          <w:szCs w:val="20"/>
        </w:rPr>
        <w:t>p</w:t>
      </w:r>
      <w:r>
        <w:rPr>
          <w:spacing w:val="2"/>
          <w:sz w:val="20"/>
          <w:szCs w:val="20"/>
        </w:rPr>
        <w:t>r</w:t>
      </w:r>
      <w:r>
        <w:rPr>
          <w:spacing w:val="-1"/>
          <w:sz w:val="20"/>
          <w:szCs w:val="20"/>
        </w:rPr>
        <w:t>e</w:t>
      </w:r>
      <w:r>
        <w:rPr>
          <w:sz w:val="20"/>
          <w:szCs w:val="20"/>
        </w:rPr>
        <w:t>s</w:t>
      </w:r>
      <w:r>
        <w:rPr>
          <w:spacing w:val="-1"/>
          <w:sz w:val="20"/>
          <w:szCs w:val="20"/>
        </w:rPr>
        <w:t>e</w:t>
      </w:r>
      <w:r>
        <w:rPr>
          <w:sz w:val="20"/>
          <w:szCs w:val="20"/>
        </w:rPr>
        <w:t>nt</w:t>
      </w:r>
      <w:r>
        <w:rPr>
          <w:spacing w:val="-1"/>
          <w:sz w:val="20"/>
          <w:szCs w:val="20"/>
        </w:rPr>
        <w:t>a</w:t>
      </w:r>
      <w:r>
        <w:rPr>
          <w:sz w:val="20"/>
          <w:szCs w:val="20"/>
        </w:rPr>
        <w:t>tion.</w:t>
      </w:r>
    </w:p>
    <w:p w14:paraId="0A817A84" w14:textId="77777777" w:rsidR="00E842CF" w:rsidRDefault="00E842CF" w:rsidP="00E842CF">
      <w:pPr>
        <w:pStyle w:val="BodyText"/>
        <w:spacing w:after="240"/>
        <w:ind w:firstLine="720"/>
        <w:jc w:val="both"/>
        <w:rPr>
          <w:sz w:val="20"/>
          <w:szCs w:val="20"/>
        </w:rPr>
      </w:pPr>
      <w:r>
        <w:rPr>
          <w:sz w:val="20"/>
          <w:szCs w:val="20"/>
        </w:rPr>
        <w:t>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z w:val="20"/>
          <w:szCs w:val="20"/>
        </w:rPr>
        <w:t>36</w:t>
      </w:r>
      <w:r>
        <w:rPr>
          <w:spacing w:val="4"/>
          <w:sz w:val="20"/>
          <w:szCs w:val="20"/>
        </w:rPr>
        <w:t xml:space="preserve"> </w:t>
      </w:r>
      <w:r>
        <w:rPr>
          <w:sz w:val="20"/>
          <w:szCs w:val="20"/>
        </w:rPr>
        <w:t>of</w:t>
      </w:r>
      <w:r>
        <w:rPr>
          <w:spacing w:val="1"/>
          <w:sz w:val="20"/>
          <w:szCs w:val="20"/>
        </w:rPr>
        <w:t xml:space="preserve"> </w:t>
      </w:r>
      <w:r>
        <w:rPr>
          <w:sz w:val="20"/>
          <w:szCs w:val="20"/>
        </w:rPr>
        <w:t>the</w:t>
      </w:r>
      <w:r>
        <w:rPr>
          <w:spacing w:val="3"/>
          <w:sz w:val="20"/>
          <w:szCs w:val="20"/>
        </w:rPr>
        <w:t xml:space="preserve"> </w:t>
      </w:r>
      <w:r>
        <w:rPr>
          <w:sz w:val="20"/>
          <w:szCs w:val="20"/>
        </w:rPr>
        <w:t>U</w:t>
      </w:r>
      <w:r>
        <w:rPr>
          <w:spacing w:val="1"/>
          <w:sz w:val="20"/>
          <w:szCs w:val="20"/>
        </w:rPr>
        <w:t>C</w:t>
      </w:r>
      <w:r>
        <w:rPr>
          <w:sz w:val="20"/>
          <w:szCs w:val="20"/>
        </w:rPr>
        <w:t>P</w:t>
      </w:r>
      <w:r>
        <w:rPr>
          <w:spacing w:val="3"/>
          <w:sz w:val="20"/>
          <w:szCs w:val="20"/>
        </w:rPr>
        <w:t xml:space="preserve"> </w:t>
      </w:r>
      <w:r>
        <w:rPr>
          <w:spacing w:val="-1"/>
          <w:sz w:val="20"/>
          <w:szCs w:val="20"/>
        </w:rPr>
        <w:t>a</w:t>
      </w:r>
      <w:r>
        <w:rPr>
          <w:sz w:val="20"/>
          <w:szCs w:val="20"/>
        </w:rPr>
        <w:t>s</w:t>
      </w:r>
      <w:r>
        <w:rPr>
          <w:spacing w:val="5"/>
          <w:sz w:val="20"/>
          <w:szCs w:val="20"/>
        </w:rPr>
        <w:t xml:space="preserve"> </w:t>
      </w:r>
      <w:r>
        <w:rPr>
          <w:sz w:val="20"/>
          <w:szCs w:val="20"/>
        </w:rPr>
        <w:t>it</w:t>
      </w:r>
      <w:r>
        <w:rPr>
          <w:spacing w:val="2"/>
          <w:sz w:val="20"/>
          <w:szCs w:val="20"/>
        </w:rPr>
        <w:t xml:space="preserve"> </w:t>
      </w:r>
      <w:r>
        <w:rPr>
          <w:spacing w:val="-1"/>
          <w:sz w:val="20"/>
          <w:szCs w:val="20"/>
        </w:rPr>
        <w:t>a</w:t>
      </w:r>
      <w:r>
        <w:rPr>
          <w:sz w:val="20"/>
          <w:szCs w:val="20"/>
        </w:rPr>
        <w:t>ppli</w:t>
      </w:r>
      <w:r>
        <w:rPr>
          <w:spacing w:val="-1"/>
          <w:sz w:val="20"/>
          <w:szCs w:val="20"/>
        </w:rPr>
        <w:t>e</w:t>
      </w:r>
      <w:r>
        <w:rPr>
          <w:sz w:val="20"/>
          <w:szCs w:val="20"/>
        </w:rPr>
        <w:t>s</w:t>
      </w:r>
      <w:r>
        <w:rPr>
          <w:spacing w:val="2"/>
          <w:sz w:val="20"/>
          <w:szCs w:val="20"/>
        </w:rPr>
        <w:t xml:space="preserve"> </w:t>
      </w:r>
      <w:r>
        <w:rPr>
          <w:sz w:val="20"/>
          <w:szCs w:val="20"/>
        </w:rPr>
        <w:t>to</w:t>
      </w:r>
      <w:r>
        <w:rPr>
          <w:spacing w:val="2"/>
          <w:sz w:val="20"/>
          <w:szCs w:val="20"/>
        </w:rPr>
        <w:t xml:space="preserve"> </w:t>
      </w:r>
      <w:r>
        <w:rPr>
          <w:sz w:val="20"/>
          <w:szCs w:val="20"/>
        </w:rPr>
        <w:t>this</w:t>
      </w:r>
      <w:r>
        <w:rPr>
          <w:spacing w:val="7"/>
          <w:sz w:val="20"/>
          <w:szCs w:val="20"/>
        </w:rPr>
        <w:t xml:space="preserve"> </w:t>
      </w:r>
      <w:r>
        <w:rPr>
          <w:spacing w:val="-3"/>
          <w:sz w:val="20"/>
          <w:szCs w:val="20"/>
        </w:rPr>
        <w:t>I</w:t>
      </w:r>
      <w:r>
        <w:rPr>
          <w:spacing w:val="-1"/>
          <w:sz w:val="20"/>
          <w:szCs w:val="20"/>
        </w:rPr>
        <w:t>r</w:t>
      </w:r>
      <w:r>
        <w:rPr>
          <w:spacing w:val="2"/>
          <w:sz w:val="20"/>
          <w:szCs w:val="20"/>
        </w:rPr>
        <w:t>r</w:t>
      </w:r>
      <w:r>
        <w:rPr>
          <w:spacing w:val="-1"/>
          <w:sz w:val="20"/>
          <w:szCs w:val="20"/>
        </w:rPr>
        <w:t>e</w:t>
      </w:r>
      <w:r>
        <w:rPr>
          <w:sz w:val="20"/>
          <w:szCs w:val="20"/>
        </w:rPr>
        <w:t>vo</w:t>
      </w:r>
      <w:r>
        <w:rPr>
          <w:spacing w:val="1"/>
          <w:sz w:val="20"/>
          <w:szCs w:val="20"/>
        </w:rPr>
        <w:t>c</w:t>
      </w:r>
      <w:r>
        <w:rPr>
          <w:spacing w:val="-1"/>
          <w:sz w:val="20"/>
          <w:szCs w:val="20"/>
        </w:rPr>
        <w:t>a</w:t>
      </w:r>
      <w:r>
        <w:rPr>
          <w:sz w:val="20"/>
          <w:szCs w:val="20"/>
        </w:rPr>
        <w:t>ble</w:t>
      </w:r>
      <w:r>
        <w:rPr>
          <w:spacing w:val="1"/>
          <w:sz w:val="20"/>
          <w:szCs w:val="20"/>
        </w:rPr>
        <w:t xml:space="preserve"> S</w:t>
      </w:r>
      <w:r>
        <w:rPr>
          <w:sz w:val="20"/>
          <w:szCs w:val="20"/>
        </w:rPr>
        <w:t>t</w:t>
      </w:r>
      <w:r>
        <w:rPr>
          <w:spacing w:val="-1"/>
          <w:sz w:val="20"/>
          <w:szCs w:val="20"/>
        </w:rPr>
        <w:t>a</w:t>
      </w:r>
      <w:r>
        <w:rPr>
          <w:sz w:val="20"/>
          <w:szCs w:val="20"/>
        </w:rPr>
        <w:t>nd</w:t>
      </w:r>
      <w:r>
        <w:rPr>
          <w:spacing w:val="5"/>
          <w:sz w:val="20"/>
          <w:szCs w:val="20"/>
        </w:rPr>
        <w:t>b</w:t>
      </w:r>
      <w:r>
        <w:rPr>
          <w:sz w:val="20"/>
          <w:szCs w:val="20"/>
        </w:rPr>
        <w:t xml:space="preserve">y </w:t>
      </w:r>
      <w:r>
        <w:rPr>
          <w:spacing w:val="-3"/>
          <w:sz w:val="20"/>
          <w:szCs w:val="20"/>
        </w:rPr>
        <w:t>L</w:t>
      </w:r>
      <w:r>
        <w:rPr>
          <w:spacing w:val="-1"/>
          <w:sz w:val="20"/>
          <w:szCs w:val="20"/>
        </w:rPr>
        <w:t>e</w:t>
      </w:r>
      <w:r>
        <w:rPr>
          <w:sz w:val="20"/>
          <w:szCs w:val="20"/>
        </w:rPr>
        <w:t>t</w:t>
      </w:r>
      <w:r>
        <w:rPr>
          <w:spacing w:val="3"/>
          <w:sz w:val="20"/>
          <w:szCs w:val="20"/>
        </w:rPr>
        <w:t>t</w:t>
      </w:r>
      <w:r>
        <w:rPr>
          <w:spacing w:val="-1"/>
          <w:sz w:val="20"/>
          <w:szCs w:val="20"/>
        </w:rPr>
        <w:t>e</w:t>
      </w:r>
      <w:r>
        <w:rPr>
          <w:sz w:val="20"/>
          <w:szCs w:val="20"/>
        </w:rPr>
        <w:t>r</w:t>
      </w:r>
      <w:r>
        <w:rPr>
          <w:spacing w:val="1"/>
          <w:sz w:val="20"/>
          <w:szCs w:val="20"/>
        </w:rPr>
        <w:t xml:space="preserve"> </w:t>
      </w:r>
      <w:r>
        <w:rPr>
          <w:spacing w:val="2"/>
          <w:sz w:val="20"/>
          <w:szCs w:val="20"/>
        </w:rPr>
        <w:t>o</w:t>
      </w:r>
      <w:r>
        <w:rPr>
          <w:sz w:val="20"/>
          <w:szCs w:val="20"/>
        </w:rPr>
        <w:t>f</w:t>
      </w:r>
      <w:r>
        <w:rPr>
          <w:spacing w:val="1"/>
          <w:sz w:val="20"/>
          <w:szCs w:val="20"/>
        </w:rPr>
        <w:t xml:space="preserve"> </w:t>
      </w:r>
      <w:r>
        <w:rPr>
          <w:spacing w:val="3"/>
          <w:sz w:val="20"/>
          <w:szCs w:val="20"/>
        </w:rPr>
        <w:t>C</w:t>
      </w:r>
      <w:r>
        <w:rPr>
          <w:spacing w:val="-1"/>
          <w:sz w:val="20"/>
          <w:szCs w:val="20"/>
        </w:rPr>
        <w:t>re</w:t>
      </w:r>
      <w:r>
        <w:rPr>
          <w:sz w:val="20"/>
          <w:szCs w:val="20"/>
        </w:rPr>
        <w:t>dit</w:t>
      </w:r>
      <w:r>
        <w:rPr>
          <w:spacing w:val="2"/>
          <w:sz w:val="20"/>
          <w:szCs w:val="20"/>
        </w:rPr>
        <w:t xml:space="preserve"> </w:t>
      </w:r>
      <w:r>
        <w:rPr>
          <w:sz w:val="20"/>
          <w:szCs w:val="20"/>
        </w:rPr>
        <w:t>is h</w:t>
      </w:r>
      <w:r>
        <w:rPr>
          <w:spacing w:val="-1"/>
          <w:sz w:val="20"/>
          <w:szCs w:val="20"/>
        </w:rPr>
        <w:t>ere</w:t>
      </w:r>
      <w:r>
        <w:rPr>
          <w:spacing w:val="5"/>
          <w:sz w:val="20"/>
          <w:szCs w:val="20"/>
        </w:rPr>
        <w:t>b</w:t>
      </w:r>
      <w:r>
        <w:rPr>
          <w:sz w:val="20"/>
          <w:szCs w:val="20"/>
        </w:rPr>
        <w:t>y modi</w:t>
      </w:r>
      <w:r>
        <w:rPr>
          <w:spacing w:val="-1"/>
          <w:sz w:val="20"/>
          <w:szCs w:val="20"/>
        </w:rPr>
        <w:t>f</w:t>
      </w:r>
      <w:r>
        <w:rPr>
          <w:sz w:val="20"/>
          <w:szCs w:val="20"/>
        </w:rPr>
        <w:t>i</w:t>
      </w:r>
      <w:r>
        <w:rPr>
          <w:spacing w:val="-1"/>
          <w:sz w:val="20"/>
          <w:szCs w:val="20"/>
        </w:rPr>
        <w:t>e</w:t>
      </w:r>
      <w:r>
        <w:rPr>
          <w:sz w:val="20"/>
          <w:szCs w:val="20"/>
        </w:rPr>
        <w:t>d</w:t>
      </w:r>
      <w:r>
        <w:rPr>
          <w:spacing w:val="5"/>
          <w:sz w:val="20"/>
          <w:szCs w:val="20"/>
        </w:rPr>
        <w:t xml:space="preserve"> </w:t>
      </w:r>
      <w:r>
        <w:rPr>
          <w:sz w:val="20"/>
          <w:szCs w:val="20"/>
        </w:rPr>
        <w:t>to</w:t>
      </w:r>
      <w:r>
        <w:rPr>
          <w:spacing w:val="5"/>
          <w:sz w:val="20"/>
          <w:szCs w:val="20"/>
        </w:rPr>
        <w:t xml:space="preserve"> </w:t>
      </w:r>
      <w:r>
        <w:rPr>
          <w:sz w:val="20"/>
          <w:szCs w:val="20"/>
        </w:rPr>
        <w:t>p</w:t>
      </w:r>
      <w:r>
        <w:rPr>
          <w:spacing w:val="-1"/>
          <w:sz w:val="20"/>
          <w:szCs w:val="20"/>
        </w:rPr>
        <w:t>r</w:t>
      </w:r>
      <w:r>
        <w:rPr>
          <w:sz w:val="20"/>
          <w:szCs w:val="20"/>
        </w:rPr>
        <w:t>ovide</w:t>
      </w:r>
      <w:r>
        <w:rPr>
          <w:spacing w:val="4"/>
          <w:sz w:val="20"/>
          <w:szCs w:val="20"/>
        </w:rPr>
        <w:t xml:space="preserve"> </w:t>
      </w:r>
      <w:r>
        <w:rPr>
          <w:sz w:val="20"/>
          <w:szCs w:val="20"/>
        </w:rPr>
        <w:t>th</w:t>
      </w:r>
      <w:r>
        <w:rPr>
          <w:spacing w:val="-1"/>
          <w:sz w:val="20"/>
          <w:szCs w:val="20"/>
        </w:rPr>
        <w:t>a</w:t>
      </w:r>
      <w:r>
        <w:rPr>
          <w:sz w:val="20"/>
          <w:szCs w:val="20"/>
        </w:rPr>
        <w:t>t</w:t>
      </w:r>
      <w:r>
        <w:rPr>
          <w:spacing w:val="5"/>
          <w:sz w:val="20"/>
          <w:szCs w:val="20"/>
        </w:rPr>
        <w:t xml:space="preserve"> </w:t>
      </w:r>
      <w:r>
        <w:rPr>
          <w:sz w:val="20"/>
          <w:szCs w:val="20"/>
        </w:rPr>
        <w:t>in</w:t>
      </w:r>
      <w:r>
        <w:rPr>
          <w:spacing w:val="3"/>
          <w:sz w:val="20"/>
          <w:szCs w:val="20"/>
        </w:rPr>
        <w:t xml:space="preserve"> </w:t>
      </w:r>
      <w:r>
        <w:rPr>
          <w:sz w:val="20"/>
          <w:szCs w:val="20"/>
        </w:rPr>
        <w:t>the</w:t>
      </w:r>
      <w:r>
        <w:rPr>
          <w:spacing w:val="4"/>
          <w:sz w:val="20"/>
          <w:szCs w:val="20"/>
        </w:rPr>
        <w:t xml:space="preserve"> </w:t>
      </w:r>
      <w:r>
        <w:rPr>
          <w:spacing w:val="-1"/>
          <w:sz w:val="20"/>
          <w:szCs w:val="20"/>
        </w:rPr>
        <w:t>e</w:t>
      </w:r>
      <w:r>
        <w:rPr>
          <w:sz w:val="20"/>
          <w:szCs w:val="20"/>
        </w:rPr>
        <w:t>v</w:t>
      </w:r>
      <w:r>
        <w:rPr>
          <w:spacing w:val="-1"/>
          <w:sz w:val="20"/>
          <w:szCs w:val="20"/>
        </w:rPr>
        <w:t>e</w:t>
      </w:r>
      <w:r>
        <w:rPr>
          <w:sz w:val="20"/>
          <w:szCs w:val="20"/>
        </w:rPr>
        <w:t>nt</w:t>
      </w:r>
      <w:r>
        <w:rPr>
          <w:spacing w:val="5"/>
          <w:sz w:val="20"/>
          <w:szCs w:val="20"/>
        </w:rPr>
        <w:t xml:space="preserve"> </w:t>
      </w:r>
      <w:r>
        <w:rPr>
          <w:sz w:val="20"/>
          <w:szCs w:val="20"/>
        </w:rPr>
        <w:t>of</w:t>
      </w:r>
      <w:r>
        <w:rPr>
          <w:spacing w:val="2"/>
          <w:sz w:val="20"/>
          <w:szCs w:val="20"/>
        </w:rPr>
        <w:t xml:space="preserve"> </w:t>
      </w:r>
      <w:r>
        <w:rPr>
          <w:spacing w:val="-1"/>
          <w:sz w:val="20"/>
          <w:szCs w:val="20"/>
        </w:rPr>
        <w:t>a</w:t>
      </w:r>
      <w:r>
        <w:rPr>
          <w:sz w:val="20"/>
          <w:szCs w:val="20"/>
        </w:rPr>
        <w:t>n</w:t>
      </w:r>
      <w:r>
        <w:rPr>
          <w:spacing w:val="5"/>
          <w:sz w:val="20"/>
          <w:szCs w:val="20"/>
        </w:rPr>
        <w:t xml:space="preserve"> </w:t>
      </w:r>
      <w:r>
        <w:rPr>
          <w:sz w:val="20"/>
          <w:szCs w:val="20"/>
        </w:rPr>
        <w:t>A</w:t>
      </w:r>
      <w:r>
        <w:rPr>
          <w:spacing w:val="-1"/>
          <w:sz w:val="20"/>
          <w:szCs w:val="20"/>
        </w:rPr>
        <w:t>c</w:t>
      </w:r>
      <w:r>
        <w:rPr>
          <w:sz w:val="20"/>
          <w:szCs w:val="20"/>
        </w:rPr>
        <w:t>t</w:t>
      </w:r>
      <w:r>
        <w:rPr>
          <w:spacing w:val="5"/>
          <w:sz w:val="20"/>
          <w:szCs w:val="20"/>
        </w:rPr>
        <w:t xml:space="preserve"> </w:t>
      </w:r>
      <w:r>
        <w:rPr>
          <w:sz w:val="20"/>
          <w:szCs w:val="20"/>
        </w:rPr>
        <w:t>of</w:t>
      </w:r>
      <w:r>
        <w:rPr>
          <w:spacing w:val="4"/>
          <w:sz w:val="20"/>
          <w:szCs w:val="20"/>
        </w:rPr>
        <w:t xml:space="preserve"> </w:t>
      </w:r>
      <w:r>
        <w:rPr>
          <w:sz w:val="20"/>
          <w:szCs w:val="20"/>
        </w:rPr>
        <w:t>God,</w:t>
      </w:r>
      <w:r>
        <w:rPr>
          <w:spacing w:val="5"/>
          <w:sz w:val="20"/>
          <w:szCs w:val="20"/>
        </w:rPr>
        <w:t xml:space="preserve"> </w:t>
      </w:r>
      <w:r>
        <w:rPr>
          <w:spacing w:val="-1"/>
          <w:sz w:val="20"/>
          <w:szCs w:val="20"/>
        </w:rPr>
        <w:t>r</w:t>
      </w:r>
      <w:r>
        <w:rPr>
          <w:sz w:val="20"/>
          <w:szCs w:val="20"/>
        </w:rPr>
        <w:t>iot,</w:t>
      </w:r>
      <w:r>
        <w:rPr>
          <w:spacing w:val="5"/>
          <w:sz w:val="20"/>
          <w:szCs w:val="20"/>
        </w:rPr>
        <w:t xml:space="preserve"> </w:t>
      </w:r>
      <w:r>
        <w:rPr>
          <w:spacing w:val="-1"/>
          <w:sz w:val="20"/>
          <w:szCs w:val="20"/>
        </w:rPr>
        <w:t>c</w:t>
      </w:r>
      <w:r>
        <w:rPr>
          <w:sz w:val="20"/>
          <w:szCs w:val="20"/>
        </w:rPr>
        <w:t>i</w:t>
      </w:r>
      <w:r>
        <w:rPr>
          <w:spacing w:val="-2"/>
          <w:sz w:val="20"/>
          <w:szCs w:val="20"/>
        </w:rPr>
        <w:t>v</w:t>
      </w:r>
      <w:r>
        <w:rPr>
          <w:sz w:val="20"/>
          <w:szCs w:val="20"/>
        </w:rPr>
        <w:t>il</w:t>
      </w:r>
      <w:r>
        <w:rPr>
          <w:spacing w:val="5"/>
          <w:sz w:val="20"/>
          <w:szCs w:val="20"/>
        </w:rPr>
        <w:t xml:space="preserve"> </w:t>
      </w:r>
      <w:r>
        <w:rPr>
          <w:spacing w:val="-1"/>
          <w:sz w:val="20"/>
          <w:szCs w:val="20"/>
        </w:rPr>
        <w:t>c</w:t>
      </w:r>
      <w:r>
        <w:rPr>
          <w:sz w:val="20"/>
          <w:szCs w:val="20"/>
        </w:rPr>
        <w:t>ommotio</w:t>
      </w:r>
      <w:r>
        <w:rPr>
          <w:spacing w:val="-2"/>
          <w:sz w:val="20"/>
          <w:szCs w:val="20"/>
        </w:rPr>
        <w:t>n</w:t>
      </w:r>
      <w:r>
        <w:rPr>
          <w:sz w:val="20"/>
          <w:szCs w:val="20"/>
        </w:rPr>
        <w:t>, insu</w:t>
      </w:r>
      <w:r>
        <w:rPr>
          <w:spacing w:val="-1"/>
          <w:sz w:val="20"/>
          <w:szCs w:val="20"/>
        </w:rPr>
        <w:t>rrec</w:t>
      </w:r>
      <w:r>
        <w:rPr>
          <w:sz w:val="20"/>
          <w:szCs w:val="20"/>
        </w:rPr>
        <w:t>tion,</w:t>
      </w:r>
      <w:r>
        <w:rPr>
          <w:spacing w:val="2"/>
          <w:sz w:val="20"/>
          <w:szCs w:val="20"/>
        </w:rPr>
        <w:t xml:space="preserve"> </w:t>
      </w:r>
      <w:r>
        <w:rPr>
          <w:sz w:val="20"/>
          <w:szCs w:val="20"/>
        </w:rPr>
        <w:t>w</w:t>
      </w:r>
      <w:r>
        <w:rPr>
          <w:spacing w:val="1"/>
          <w:sz w:val="20"/>
          <w:szCs w:val="20"/>
        </w:rPr>
        <w:t>a</w:t>
      </w:r>
      <w:r>
        <w:rPr>
          <w:sz w:val="20"/>
          <w:szCs w:val="20"/>
        </w:rPr>
        <w:t>r</w:t>
      </w:r>
      <w:r>
        <w:rPr>
          <w:spacing w:val="1"/>
          <w:sz w:val="20"/>
          <w:szCs w:val="20"/>
        </w:rPr>
        <w:t xml:space="preserve"> </w:t>
      </w:r>
      <w:r>
        <w:rPr>
          <w:sz w:val="20"/>
          <w:szCs w:val="20"/>
        </w:rPr>
        <w:t>or</w:t>
      </w:r>
      <w:r>
        <w:rPr>
          <w:spacing w:val="1"/>
          <w:sz w:val="20"/>
          <w:szCs w:val="20"/>
        </w:rPr>
        <w:t xml:space="preserve"> </w:t>
      </w:r>
      <w:r>
        <w:rPr>
          <w:spacing w:val="-1"/>
          <w:sz w:val="20"/>
          <w:szCs w:val="20"/>
        </w:rPr>
        <w:t>a</w:t>
      </w:r>
      <w:r>
        <w:rPr>
          <w:spacing w:val="2"/>
          <w:sz w:val="20"/>
          <w:szCs w:val="20"/>
        </w:rPr>
        <w:t>n</w:t>
      </w:r>
      <w:r>
        <w:rPr>
          <w:sz w:val="20"/>
          <w:szCs w:val="20"/>
        </w:rPr>
        <w:t>y oth</w:t>
      </w:r>
      <w:r>
        <w:rPr>
          <w:spacing w:val="-1"/>
          <w:sz w:val="20"/>
          <w:szCs w:val="20"/>
        </w:rPr>
        <w:t>e</w:t>
      </w:r>
      <w:r>
        <w:rPr>
          <w:sz w:val="20"/>
          <w:szCs w:val="20"/>
        </w:rPr>
        <w:t>r</w:t>
      </w:r>
      <w:r>
        <w:rPr>
          <w:spacing w:val="4"/>
          <w:sz w:val="20"/>
          <w:szCs w:val="20"/>
        </w:rPr>
        <w:t xml:space="preserve"> </w:t>
      </w:r>
      <w:r>
        <w:rPr>
          <w:spacing w:val="-1"/>
          <w:sz w:val="20"/>
          <w:szCs w:val="20"/>
        </w:rPr>
        <w:t>ca</w:t>
      </w:r>
      <w:r>
        <w:rPr>
          <w:sz w:val="20"/>
          <w:szCs w:val="20"/>
        </w:rPr>
        <w:t>u</w:t>
      </w:r>
      <w:r>
        <w:rPr>
          <w:spacing w:val="3"/>
          <w:sz w:val="20"/>
          <w:szCs w:val="20"/>
        </w:rPr>
        <w:t>s</w:t>
      </w:r>
      <w:r>
        <w:rPr>
          <w:sz w:val="20"/>
          <w:szCs w:val="20"/>
        </w:rPr>
        <w:t>e</w:t>
      </w:r>
      <w:r>
        <w:rPr>
          <w:spacing w:val="1"/>
          <w:sz w:val="20"/>
          <w:szCs w:val="20"/>
        </w:rPr>
        <w:t xml:space="preserve"> </w:t>
      </w:r>
      <w:r>
        <w:rPr>
          <w:sz w:val="20"/>
          <w:szCs w:val="20"/>
        </w:rPr>
        <w:t>b</w:t>
      </w:r>
      <w:r>
        <w:rPr>
          <w:spacing w:val="4"/>
          <w:sz w:val="20"/>
          <w:szCs w:val="20"/>
        </w:rPr>
        <w:t>e</w:t>
      </w:r>
      <w:r>
        <w:rPr>
          <w:spacing w:val="-5"/>
          <w:sz w:val="20"/>
          <w:szCs w:val="20"/>
        </w:rPr>
        <w:t>y</w:t>
      </w:r>
      <w:r>
        <w:rPr>
          <w:sz w:val="20"/>
          <w:szCs w:val="20"/>
        </w:rPr>
        <w:t>ond</w:t>
      </w:r>
      <w:r>
        <w:rPr>
          <w:spacing w:val="2"/>
          <w:sz w:val="20"/>
          <w:szCs w:val="20"/>
        </w:rPr>
        <w:t xml:space="preserve"> o</w:t>
      </w:r>
      <w:r>
        <w:rPr>
          <w:sz w:val="20"/>
          <w:szCs w:val="20"/>
        </w:rPr>
        <w:t>ur</w:t>
      </w:r>
      <w:r>
        <w:rPr>
          <w:spacing w:val="1"/>
          <w:sz w:val="20"/>
          <w:szCs w:val="20"/>
        </w:rPr>
        <w:t xml:space="preserve"> </w:t>
      </w:r>
      <w:r>
        <w:rPr>
          <w:spacing w:val="-1"/>
          <w:sz w:val="20"/>
          <w:szCs w:val="20"/>
        </w:rPr>
        <w:t>c</w:t>
      </w:r>
      <w:r>
        <w:rPr>
          <w:sz w:val="20"/>
          <w:szCs w:val="20"/>
        </w:rPr>
        <w:t>ont</w:t>
      </w:r>
      <w:r>
        <w:rPr>
          <w:spacing w:val="-1"/>
          <w:sz w:val="20"/>
          <w:szCs w:val="20"/>
        </w:rPr>
        <w:t>r</w:t>
      </w:r>
      <w:r>
        <w:rPr>
          <w:sz w:val="20"/>
          <w:szCs w:val="20"/>
        </w:rPr>
        <w:t>ol</w:t>
      </w:r>
      <w:r>
        <w:rPr>
          <w:spacing w:val="3"/>
          <w:sz w:val="20"/>
          <w:szCs w:val="20"/>
        </w:rPr>
        <w:t xml:space="preserve"> </w:t>
      </w:r>
      <w:r>
        <w:rPr>
          <w:sz w:val="20"/>
          <w:szCs w:val="20"/>
        </w:rPr>
        <w:t>th</w:t>
      </w:r>
      <w:r>
        <w:rPr>
          <w:spacing w:val="-1"/>
          <w:sz w:val="20"/>
          <w:szCs w:val="20"/>
        </w:rPr>
        <w:t>a</w:t>
      </w:r>
      <w:r>
        <w:rPr>
          <w:sz w:val="20"/>
          <w:szCs w:val="20"/>
        </w:rPr>
        <w:t>t</w:t>
      </w:r>
      <w:r>
        <w:rPr>
          <w:spacing w:val="3"/>
          <w:sz w:val="20"/>
          <w:szCs w:val="20"/>
        </w:rPr>
        <w:t xml:space="preserve"> </w:t>
      </w:r>
      <w:r>
        <w:rPr>
          <w:sz w:val="20"/>
          <w:szCs w:val="20"/>
        </w:rPr>
        <w:t>int</w:t>
      </w:r>
      <w:r>
        <w:rPr>
          <w:spacing w:val="-1"/>
          <w:sz w:val="20"/>
          <w:szCs w:val="20"/>
        </w:rPr>
        <w:t>err</w:t>
      </w:r>
      <w:r>
        <w:rPr>
          <w:sz w:val="20"/>
          <w:szCs w:val="20"/>
        </w:rPr>
        <w:t>up</w:t>
      </w:r>
      <w:r>
        <w:rPr>
          <w:spacing w:val="3"/>
          <w:sz w:val="20"/>
          <w:szCs w:val="20"/>
        </w:rPr>
        <w:t>t</w:t>
      </w:r>
      <w:r>
        <w:rPr>
          <w:sz w:val="20"/>
          <w:szCs w:val="20"/>
        </w:rPr>
        <w:t>s</w:t>
      </w:r>
      <w:r>
        <w:rPr>
          <w:spacing w:val="2"/>
          <w:sz w:val="20"/>
          <w:szCs w:val="20"/>
        </w:rPr>
        <w:t xml:space="preserve"> </w:t>
      </w:r>
      <w:r>
        <w:rPr>
          <w:sz w:val="20"/>
          <w:szCs w:val="20"/>
        </w:rPr>
        <w:t>our</w:t>
      </w:r>
      <w:r>
        <w:rPr>
          <w:spacing w:val="2"/>
          <w:sz w:val="20"/>
          <w:szCs w:val="20"/>
        </w:rPr>
        <w:t xml:space="preserve"> </w:t>
      </w:r>
      <w:r>
        <w:rPr>
          <w:sz w:val="20"/>
          <w:szCs w:val="20"/>
        </w:rPr>
        <w:t>busin</w:t>
      </w:r>
      <w:r>
        <w:rPr>
          <w:spacing w:val="-1"/>
          <w:sz w:val="20"/>
          <w:szCs w:val="20"/>
        </w:rPr>
        <w:t>e</w:t>
      </w:r>
      <w:r>
        <w:rPr>
          <w:sz w:val="20"/>
          <w:szCs w:val="20"/>
        </w:rPr>
        <w:t xml:space="preserve">ss </w:t>
      </w:r>
      <w:r>
        <w:rPr>
          <w:spacing w:val="-1"/>
          <w:sz w:val="20"/>
          <w:szCs w:val="20"/>
        </w:rPr>
        <w:t>(c</w:t>
      </w:r>
      <w:r>
        <w:rPr>
          <w:sz w:val="20"/>
          <w:szCs w:val="20"/>
        </w:rPr>
        <w:t>oll</w:t>
      </w:r>
      <w:r>
        <w:rPr>
          <w:spacing w:val="-1"/>
          <w:sz w:val="20"/>
          <w:szCs w:val="20"/>
        </w:rPr>
        <w:t>ec</w:t>
      </w:r>
      <w:r>
        <w:rPr>
          <w:sz w:val="20"/>
          <w:szCs w:val="20"/>
        </w:rPr>
        <w:t>tiv</w:t>
      </w:r>
      <w:r>
        <w:rPr>
          <w:spacing w:val="-1"/>
          <w:sz w:val="20"/>
          <w:szCs w:val="20"/>
        </w:rPr>
        <w:t>e</w:t>
      </w:r>
      <w:r>
        <w:rPr>
          <w:spacing w:val="5"/>
          <w:sz w:val="20"/>
          <w:szCs w:val="20"/>
        </w:rPr>
        <w:t>l</w:t>
      </w:r>
      <w:r>
        <w:rPr>
          <w:spacing w:val="-5"/>
          <w:sz w:val="20"/>
          <w:szCs w:val="20"/>
        </w:rPr>
        <w:t>y</w:t>
      </w:r>
      <w:r>
        <w:rPr>
          <w:sz w:val="20"/>
          <w:szCs w:val="20"/>
        </w:rPr>
        <w:t>,</w:t>
      </w:r>
      <w:r>
        <w:rPr>
          <w:spacing w:val="1"/>
          <w:sz w:val="20"/>
          <w:szCs w:val="20"/>
        </w:rPr>
        <w:t xml:space="preserve"> </w:t>
      </w:r>
      <w:r>
        <w:rPr>
          <w:spacing w:val="-1"/>
          <w:sz w:val="20"/>
          <w:szCs w:val="20"/>
        </w:rPr>
        <w:t>a</w:t>
      </w:r>
      <w:r>
        <w:rPr>
          <w:sz w:val="20"/>
          <w:szCs w:val="20"/>
        </w:rPr>
        <w:t>n</w:t>
      </w:r>
      <w:r>
        <w:rPr>
          <w:spacing w:val="4"/>
          <w:sz w:val="20"/>
          <w:szCs w:val="20"/>
        </w:rPr>
        <w:t xml:space="preserve"> </w:t>
      </w:r>
      <w:r>
        <w:rPr>
          <w:spacing w:val="1"/>
          <w:sz w:val="20"/>
          <w:szCs w:val="20"/>
        </w:rPr>
        <w:t>“</w:t>
      </w:r>
      <w:r>
        <w:rPr>
          <w:spacing w:val="-3"/>
          <w:sz w:val="20"/>
          <w:szCs w:val="20"/>
        </w:rPr>
        <w:t>I</w:t>
      </w:r>
      <w:r>
        <w:rPr>
          <w:sz w:val="20"/>
          <w:szCs w:val="20"/>
        </w:rPr>
        <w:t>nt</w:t>
      </w:r>
      <w:r>
        <w:rPr>
          <w:spacing w:val="1"/>
          <w:sz w:val="20"/>
          <w:szCs w:val="20"/>
        </w:rPr>
        <w:t>e</w:t>
      </w:r>
      <w:r>
        <w:rPr>
          <w:spacing w:val="-1"/>
          <w:sz w:val="20"/>
          <w:szCs w:val="20"/>
        </w:rPr>
        <w:t>rr</w:t>
      </w:r>
      <w:r>
        <w:rPr>
          <w:spacing w:val="2"/>
          <w:sz w:val="20"/>
          <w:szCs w:val="20"/>
        </w:rPr>
        <w:t>u</w:t>
      </w:r>
      <w:r>
        <w:rPr>
          <w:sz w:val="20"/>
          <w:szCs w:val="20"/>
        </w:rPr>
        <w:t>ption</w:t>
      </w:r>
      <w:r>
        <w:rPr>
          <w:spacing w:val="1"/>
          <w:sz w:val="20"/>
          <w:szCs w:val="20"/>
        </w:rPr>
        <w:t xml:space="preserve"> </w:t>
      </w:r>
      <w:r>
        <w:rPr>
          <w:sz w:val="20"/>
          <w:szCs w:val="20"/>
        </w:rPr>
        <w:t>Ev</w:t>
      </w:r>
      <w:r>
        <w:rPr>
          <w:spacing w:val="-1"/>
          <w:sz w:val="20"/>
          <w:szCs w:val="20"/>
        </w:rPr>
        <w:t>e</w:t>
      </w:r>
      <w:r>
        <w:rPr>
          <w:sz w:val="20"/>
          <w:szCs w:val="20"/>
        </w:rPr>
        <w:t>nt</w:t>
      </w:r>
      <w:r>
        <w:rPr>
          <w:spacing w:val="-1"/>
          <w:sz w:val="20"/>
          <w:szCs w:val="20"/>
        </w:rPr>
        <w:t>”</w:t>
      </w:r>
      <w:r>
        <w:rPr>
          <w:sz w:val="20"/>
          <w:szCs w:val="20"/>
        </w:rPr>
        <w:t xml:space="preserve">) </w:t>
      </w:r>
      <w:r>
        <w:rPr>
          <w:spacing w:val="-1"/>
          <w:sz w:val="20"/>
          <w:szCs w:val="20"/>
        </w:rPr>
        <w:t>a</w:t>
      </w:r>
      <w:r>
        <w:rPr>
          <w:sz w:val="20"/>
          <w:szCs w:val="20"/>
        </w:rPr>
        <w:t>nd</w:t>
      </w:r>
      <w:r>
        <w:rPr>
          <w:spacing w:val="4"/>
          <w:sz w:val="20"/>
          <w:szCs w:val="20"/>
        </w:rPr>
        <w:t xml:space="preserve"> </w:t>
      </w:r>
      <w:r>
        <w:rPr>
          <w:spacing w:val="-1"/>
          <w:sz w:val="20"/>
          <w:szCs w:val="20"/>
        </w:rPr>
        <w:t>ca</w:t>
      </w:r>
      <w:r>
        <w:rPr>
          <w:sz w:val="20"/>
          <w:szCs w:val="20"/>
        </w:rPr>
        <w:t>us</w:t>
      </w:r>
      <w:r>
        <w:rPr>
          <w:spacing w:val="-1"/>
          <w:sz w:val="20"/>
          <w:szCs w:val="20"/>
        </w:rPr>
        <w:t>e</w:t>
      </w:r>
      <w:r>
        <w:rPr>
          <w:sz w:val="20"/>
          <w:szCs w:val="20"/>
        </w:rPr>
        <w:t>s</w:t>
      </w:r>
      <w:r>
        <w:rPr>
          <w:spacing w:val="4"/>
          <w:sz w:val="20"/>
          <w:szCs w:val="20"/>
        </w:rPr>
        <w:t xml:space="preserve"> </w:t>
      </w:r>
      <w:r>
        <w:rPr>
          <w:sz w:val="20"/>
          <w:szCs w:val="20"/>
        </w:rPr>
        <w:t>the pl</w:t>
      </w:r>
      <w:r>
        <w:rPr>
          <w:spacing w:val="-1"/>
          <w:sz w:val="20"/>
          <w:szCs w:val="20"/>
        </w:rPr>
        <w:t>ac</w:t>
      </w:r>
      <w:r>
        <w:rPr>
          <w:sz w:val="20"/>
          <w:szCs w:val="20"/>
        </w:rPr>
        <w:t>e</w:t>
      </w:r>
      <w:r>
        <w:rPr>
          <w:spacing w:val="3"/>
          <w:sz w:val="20"/>
          <w:szCs w:val="20"/>
        </w:rPr>
        <w:t xml:space="preserve"> </w:t>
      </w:r>
      <w:r>
        <w:rPr>
          <w:spacing w:val="-1"/>
          <w:sz w:val="20"/>
          <w:szCs w:val="20"/>
        </w:rPr>
        <w:t>f</w:t>
      </w:r>
      <w:r>
        <w:rPr>
          <w:sz w:val="20"/>
          <w:szCs w:val="20"/>
        </w:rPr>
        <w:t xml:space="preserve">or </w:t>
      </w:r>
      <w:r>
        <w:rPr>
          <w:spacing w:val="2"/>
          <w:sz w:val="20"/>
          <w:szCs w:val="20"/>
        </w:rPr>
        <w:t>p</w:t>
      </w:r>
      <w:r>
        <w:rPr>
          <w:spacing w:val="-1"/>
          <w:sz w:val="20"/>
          <w:szCs w:val="20"/>
        </w:rPr>
        <w:t>re</w:t>
      </w:r>
      <w:r>
        <w:rPr>
          <w:sz w:val="20"/>
          <w:szCs w:val="20"/>
        </w:rPr>
        <w:t>s</w:t>
      </w:r>
      <w:r>
        <w:rPr>
          <w:spacing w:val="-1"/>
          <w:sz w:val="20"/>
          <w:szCs w:val="20"/>
        </w:rPr>
        <w:t>e</w:t>
      </w:r>
      <w:r>
        <w:rPr>
          <w:sz w:val="20"/>
          <w:szCs w:val="20"/>
        </w:rPr>
        <w:t>n</w:t>
      </w:r>
      <w:r>
        <w:rPr>
          <w:spacing w:val="1"/>
          <w:sz w:val="20"/>
          <w:szCs w:val="20"/>
        </w:rPr>
        <w:t>t</w:t>
      </w:r>
      <w:r>
        <w:rPr>
          <w:spacing w:val="-1"/>
          <w:sz w:val="20"/>
          <w:szCs w:val="20"/>
        </w:rPr>
        <w:t>a</w:t>
      </w:r>
      <w:r>
        <w:rPr>
          <w:sz w:val="20"/>
          <w:szCs w:val="20"/>
        </w:rPr>
        <w:t>ti</w:t>
      </w:r>
      <w:r>
        <w:rPr>
          <w:spacing w:val="2"/>
          <w:sz w:val="20"/>
          <w:szCs w:val="20"/>
        </w:rPr>
        <w:t>o</w:t>
      </w:r>
      <w:r>
        <w:rPr>
          <w:sz w:val="20"/>
          <w:szCs w:val="20"/>
        </w:rPr>
        <w:t>n</w:t>
      </w:r>
      <w:r>
        <w:rPr>
          <w:spacing w:val="1"/>
          <w:sz w:val="20"/>
          <w:szCs w:val="20"/>
        </w:rPr>
        <w:t xml:space="preserve"> </w:t>
      </w:r>
      <w:r>
        <w:rPr>
          <w:sz w:val="20"/>
          <w:szCs w:val="20"/>
        </w:rPr>
        <w:t>of this</w:t>
      </w:r>
      <w:r>
        <w:rPr>
          <w:spacing w:val="4"/>
          <w:sz w:val="20"/>
          <w:szCs w:val="20"/>
        </w:rPr>
        <w:t xml:space="preserve"> </w:t>
      </w:r>
      <w:r>
        <w:rPr>
          <w:spacing w:val="-3"/>
          <w:sz w:val="20"/>
          <w:szCs w:val="20"/>
        </w:rPr>
        <w:t>L</w:t>
      </w:r>
      <w:r>
        <w:rPr>
          <w:spacing w:val="-1"/>
          <w:sz w:val="20"/>
          <w:szCs w:val="20"/>
        </w:rPr>
        <w:t>e</w:t>
      </w:r>
      <w:r>
        <w:rPr>
          <w:sz w:val="20"/>
          <w:szCs w:val="20"/>
        </w:rPr>
        <w:t>tt</w:t>
      </w:r>
      <w:r>
        <w:rPr>
          <w:spacing w:val="-1"/>
          <w:sz w:val="20"/>
          <w:szCs w:val="20"/>
        </w:rPr>
        <w:t xml:space="preserve">er </w:t>
      </w:r>
      <w:r>
        <w:rPr>
          <w:sz w:val="20"/>
          <w:szCs w:val="20"/>
        </w:rPr>
        <w:t>of</w:t>
      </w:r>
      <w:r>
        <w:rPr>
          <w:spacing w:val="4"/>
          <w:sz w:val="20"/>
          <w:szCs w:val="20"/>
        </w:rPr>
        <w:t xml:space="preserve"> </w:t>
      </w:r>
      <w:r>
        <w:rPr>
          <w:spacing w:val="1"/>
          <w:sz w:val="20"/>
          <w:szCs w:val="20"/>
        </w:rPr>
        <w:t>C</w:t>
      </w:r>
      <w:r>
        <w:rPr>
          <w:spacing w:val="-1"/>
          <w:sz w:val="20"/>
          <w:szCs w:val="20"/>
        </w:rPr>
        <w:t>re</w:t>
      </w:r>
      <w:r>
        <w:rPr>
          <w:sz w:val="20"/>
          <w:szCs w:val="20"/>
        </w:rPr>
        <w:t>dit</w:t>
      </w:r>
      <w:r>
        <w:rPr>
          <w:spacing w:val="6"/>
          <w:sz w:val="20"/>
          <w:szCs w:val="20"/>
        </w:rPr>
        <w:t xml:space="preserve"> </w:t>
      </w:r>
      <w:r>
        <w:rPr>
          <w:sz w:val="20"/>
          <w:szCs w:val="20"/>
        </w:rPr>
        <w:t>to</w:t>
      </w:r>
      <w:r>
        <w:rPr>
          <w:spacing w:val="5"/>
          <w:sz w:val="20"/>
          <w:szCs w:val="20"/>
        </w:rPr>
        <w:t xml:space="preserve"> </w:t>
      </w:r>
      <w:r>
        <w:rPr>
          <w:sz w:val="20"/>
          <w:szCs w:val="20"/>
        </w:rPr>
        <w:t>be</w:t>
      </w:r>
      <w:r>
        <w:rPr>
          <w:spacing w:val="4"/>
          <w:sz w:val="20"/>
          <w:szCs w:val="20"/>
        </w:rPr>
        <w:t xml:space="preserve"> </w:t>
      </w:r>
      <w:r>
        <w:rPr>
          <w:spacing w:val="-1"/>
          <w:sz w:val="20"/>
          <w:szCs w:val="20"/>
        </w:rPr>
        <w:t>c</w:t>
      </w:r>
      <w:r>
        <w:rPr>
          <w:sz w:val="20"/>
          <w:szCs w:val="20"/>
        </w:rPr>
        <w:t>los</w:t>
      </w:r>
      <w:r>
        <w:rPr>
          <w:spacing w:val="-1"/>
          <w:sz w:val="20"/>
          <w:szCs w:val="20"/>
        </w:rPr>
        <w:t>e</w:t>
      </w:r>
      <w:r>
        <w:rPr>
          <w:sz w:val="20"/>
          <w:szCs w:val="20"/>
        </w:rPr>
        <w:t>d</w:t>
      </w:r>
      <w:r>
        <w:rPr>
          <w:spacing w:val="5"/>
          <w:sz w:val="20"/>
          <w:szCs w:val="20"/>
        </w:rPr>
        <w:t xml:space="preserve"> </w:t>
      </w:r>
      <w:r>
        <w:rPr>
          <w:spacing w:val="-1"/>
          <w:sz w:val="20"/>
          <w:szCs w:val="20"/>
        </w:rPr>
        <w:t>f</w:t>
      </w:r>
      <w:r>
        <w:rPr>
          <w:spacing w:val="2"/>
          <w:sz w:val="20"/>
          <w:szCs w:val="20"/>
        </w:rPr>
        <w:t>o</w:t>
      </w:r>
      <w:r>
        <w:rPr>
          <w:sz w:val="20"/>
          <w:szCs w:val="20"/>
        </w:rPr>
        <w:t>r</w:t>
      </w:r>
      <w:r>
        <w:rPr>
          <w:spacing w:val="7"/>
          <w:sz w:val="20"/>
          <w:szCs w:val="20"/>
        </w:rPr>
        <w:t xml:space="preserve"> </w:t>
      </w:r>
      <w:r>
        <w:rPr>
          <w:sz w:val="20"/>
          <w:szCs w:val="20"/>
        </w:rPr>
        <w:t>busin</w:t>
      </w:r>
      <w:r>
        <w:rPr>
          <w:spacing w:val="-1"/>
          <w:sz w:val="20"/>
          <w:szCs w:val="20"/>
        </w:rPr>
        <w:t>e</w:t>
      </w:r>
      <w:r>
        <w:rPr>
          <w:sz w:val="20"/>
          <w:szCs w:val="20"/>
        </w:rPr>
        <w:t>ss</w:t>
      </w:r>
      <w:r>
        <w:rPr>
          <w:spacing w:val="5"/>
          <w:sz w:val="20"/>
          <w:szCs w:val="20"/>
        </w:rPr>
        <w:t xml:space="preserve"> </w:t>
      </w:r>
      <w:r>
        <w:rPr>
          <w:sz w:val="20"/>
          <w:szCs w:val="20"/>
        </w:rPr>
        <w:t>on</w:t>
      </w:r>
      <w:r>
        <w:rPr>
          <w:spacing w:val="5"/>
          <w:sz w:val="20"/>
          <w:szCs w:val="20"/>
        </w:rPr>
        <w:t xml:space="preserve"> </w:t>
      </w:r>
      <w:r>
        <w:rPr>
          <w:sz w:val="20"/>
          <w:szCs w:val="20"/>
        </w:rPr>
        <w:t>the</w:t>
      </w:r>
      <w:r>
        <w:rPr>
          <w:spacing w:val="4"/>
          <w:sz w:val="20"/>
          <w:szCs w:val="20"/>
        </w:rPr>
        <w:t xml:space="preserve"> </w:t>
      </w:r>
      <w:r>
        <w:rPr>
          <w:sz w:val="20"/>
          <w:szCs w:val="20"/>
        </w:rPr>
        <w:t>l</w:t>
      </w:r>
      <w:r>
        <w:rPr>
          <w:spacing w:val="-1"/>
          <w:sz w:val="20"/>
          <w:szCs w:val="20"/>
        </w:rPr>
        <w:t>a</w:t>
      </w:r>
      <w:r>
        <w:rPr>
          <w:sz w:val="20"/>
          <w:szCs w:val="20"/>
        </w:rPr>
        <w:t>st</w:t>
      </w:r>
      <w:r>
        <w:rPr>
          <w:spacing w:val="6"/>
          <w:sz w:val="20"/>
          <w:szCs w:val="20"/>
        </w:rPr>
        <w:t xml:space="preserve"> </w:t>
      </w:r>
      <w:r>
        <w:rPr>
          <w:sz w:val="20"/>
          <w:szCs w:val="20"/>
        </w:rPr>
        <w:t>d</w:t>
      </w:r>
      <w:r>
        <w:rPr>
          <w:spacing w:val="1"/>
          <w:sz w:val="20"/>
          <w:szCs w:val="20"/>
        </w:rPr>
        <w:t>a</w:t>
      </w:r>
      <w:r>
        <w:rPr>
          <w:sz w:val="20"/>
          <w:szCs w:val="20"/>
        </w:rPr>
        <w:t>y</w:t>
      </w:r>
      <w:r>
        <w:rPr>
          <w:spacing w:val="3"/>
          <w:sz w:val="20"/>
          <w:szCs w:val="20"/>
        </w:rPr>
        <w:t xml:space="preserve"> </w:t>
      </w:r>
      <w:r>
        <w:rPr>
          <w:spacing w:val="-1"/>
          <w:sz w:val="20"/>
          <w:szCs w:val="20"/>
        </w:rPr>
        <w:t>f</w:t>
      </w:r>
      <w:r>
        <w:rPr>
          <w:sz w:val="20"/>
          <w:szCs w:val="20"/>
        </w:rPr>
        <w:t>or</w:t>
      </w:r>
      <w:r>
        <w:rPr>
          <w:spacing w:val="4"/>
          <w:sz w:val="20"/>
          <w:szCs w:val="20"/>
        </w:rPr>
        <w:t xml:space="preserve"> </w:t>
      </w:r>
      <w:r>
        <w:rPr>
          <w:sz w:val="20"/>
          <w:szCs w:val="20"/>
        </w:rPr>
        <w:t>p</w:t>
      </w:r>
      <w:r>
        <w:rPr>
          <w:spacing w:val="-1"/>
          <w:sz w:val="20"/>
          <w:szCs w:val="20"/>
        </w:rPr>
        <w:t>re</w:t>
      </w:r>
      <w:r>
        <w:rPr>
          <w:spacing w:val="3"/>
          <w:sz w:val="20"/>
          <w:szCs w:val="20"/>
        </w:rPr>
        <w:t>s</w:t>
      </w:r>
      <w:r>
        <w:rPr>
          <w:spacing w:val="-1"/>
          <w:sz w:val="20"/>
          <w:szCs w:val="20"/>
        </w:rPr>
        <w:t>e</w:t>
      </w:r>
      <w:r>
        <w:rPr>
          <w:sz w:val="20"/>
          <w:szCs w:val="20"/>
        </w:rPr>
        <w:t>nt</w:t>
      </w:r>
      <w:r>
        <w:rPr>
          <w:spacing w:val="-1"/>
          <w:sz w:val="20"/>
          <w:szCs w:val="20"/>
        </w:rPr>
        <w:t>a</w:t>
      </w:r>
      <w:r>
        <w:rPr>
          <w:sz w:val="20"/>
          <w:szCs w:val="20"/>
        </w:rPr>
        <w:t>tion,</w:t>
      </w:r>
      <w:r>
        <w:rPr>
          <w:spacing w:val="5"/>
          <w:sz w:val="20"/>
          <w:szCs w:val="20"/>
        </w:rPr>
        <w:t xml:space="preserve"> </w:t>
      </w:r>
      <w:r>
        <w:rPr>
          <w:sz w:val="20"/>
          <w:szCs w:val="20"/>
        </w:rPr>
        <w:t>the</w:t>
      </w:r>
      <w:r>
        <w:rPr>
          <w:spacing w:val="4"/>
          <w:sz w:val="20"/>
          <w:szCs w:val="20"/>
        </w:rPr>
        <w:t xml:space="preserve"> </w:t>
      </w:r>
      <w:r>
        <w:rPr>
          <w:spacing w:val="-1"/>
          <w:sz w:val="20"/>
          <w:szCs w:val="20"/>
        </w:rPr>
        <w:t>e</w:t>
      </w:r>
      <w:r>
        <w:rPr>
          <w:spacing w:val="2"/>
          <w:sz w:val="20"/>
          <w:szCs w:val="20"/>
        </w:rPr>
        <w:t>x</w:t>
      </w:r>
      <w:r>
        <w:rPr>
          <w:sz w:val="20"/>
          <w:szCs w:val="20"/>
        </w:rPr>
        <w:t>pi</w:t>
      </w:r>
      <w:r>
        <w:rPr>
          <w:spacing w:val="2"/>
          <w:sz w:val="20"/>
          <w:szCs w:val="20"/>
        </w:rPr>
        <w:t>r</w:t>
      </w:r>
      <w:r>
        <w:rPr>
          <w:sz w:val="20"/>
          <w:szCs w:val="20"/>
        </w:rPr>
        <w:t xml:space="preserve">y </w:t>
      </w:r>
      <w:r>
        <w:rPr>
          <w:spacing w:val="2"/>
          <w:sz w:val="20"/>
          <w:szCs w:val="20"/>
        </w:rPr>
        <w:t>d</w:t>
      </w:r>
      <w:r>
        <w:rPr>
          <w:spacing w:val="-1"/>
          <w:sz w:val="20"/>
          <w:szCs w:val="20"/>
        </w:rPr>
        <w:t>a</w:t>
      </w:r>
      <w:r>
        <w:rPr>
          <w:sz w:val="20"/>
          <w:szCs w:val="20"/>
        </w:rPr>
        <w:t>te</w:t>
      </w:r>
      <w:r>
        <w:rPr>
          <w:spacing w:val="4"/>
          <w:sz w:val="20"/>
          <w:szCs w:val="20"/>
        </w:rPr>
        <w:t xml:space="preserve"> </w:t>
      </w:r>
      <w:r>
        <w:rPr>
          <w:sz w:val="20"/>
          <w:szCs w:val="20"/>
        </w:rPr>
        <w:t>of</w:t>
      </w:r>
      <w:r>
        <w:rPr>
          <w:spacing w:val="4"/>
          <w:sz w:val="20"/>
          <w:szCs w:val="20"/>
        </w:rPr>
        <w:t xml:space="preserve"> </w:t>
      </w:r>
      <w:r>
        <w:rPr>
          <w:sz w:val="20"/>
          <w:szCs w:val="20"/>
        </w:rPr>
        <w:t xml:space="preserve">this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C</w:t>
      </w:r>
      <w:r>
        <w:rPr>
          <w:spacing w:val="-1"/>
          <w:sz w:val="20"/>
          <w:szCs w:val="20"/>
        </w:rPr>
        <w:t>re</w:t>
      </w:r>
      <w:r>
        <w:rPr>
          <w:sz w:val="20"/>
          <w:szCs w:val="20"/>
        </w:rPr>
        <w:t>dit</w:t>
      </w:r>
      <w:r>
        <w:rPr>
          <w:spacing w:val="3"/>
          <w:sz w:val="20"/>
          <w:szCs w:val="20"/>
        </w:rPr>
        <w:t xml:space="preserve"> </w:t>
      </w:r>
      <w:r>
        <w:rPr>
          <w:sz w:val="20"/>
          <w:szCs w:val="20"/>
        </w:rPr>
        <w:t>will</w:t>
      </w:r>
      <w:r>
        <w:rPr>
          <w:spacing w:val="3"/>
          <w:sz w:val="20"/>
          <w:szCs w:val="20"/>
        </w:rPr>
        <w:t xml:space="preserve"> </w:t>
      </w:r>
      <w:r>
        <w:rPr>
          <w:sz w:val="20"/>
          <w:szCs w:val="20"/>
        </w:rPr>
        <w:t>be</w:t>
      </w:r>
      <w:r>
        <w:rPr>
          <w:spacing w:val="4"/>
          <w:sz w:val="20"/>
          <w:szCs w:val="20"/>
        </w:rPr>
        <w:t xml:space="preserve"> </w:t>
      </w:r>
      <w:r>
        <w:rPr>
          <w:spacing w:val="-1"/>
          <w:sz w:val="20"/>
          <w:szCs w:val="20"/>
        </w:rPr>
        <w:t>a</w:t>
      </w:r>
      <w:r>
        <w:rPr>
          <w:sz w:val="20"/>
          <w:szCs w:val="20"/>
        </w:rPr>
        <w:t>utom</w:t>
      </w:r>
      <w:r>
        <w:rPr>
          <w:spacing w:val="-1"/>
          <w:sz w:val="20"/>
          <w:szCs w:val="20"/>
        </w:rPr>
        <w:t>a</w:t>
      </w:r>
      <w:r>
        <w:rPr>
          <w:sz w:val="20"/>
          <w:szCs w:val="20"/>
        </w:rPr>
        <w:t>ti</w:t>
      </w:r>
      <w:r>
        <w:rPr>
          <w:spacing w:val="-1"/>
          <w:sz w:val="20"/>
          <w:szCs w:val="20"/>
        </w:rPr>
        <w:t>ca</w:t>
      </w:r>
      <w:r>
        <w:rPr>
          <w:sz w:val="20"/>
          <w:szCs w:val="20"/>
        </w:rPr>
        <w:t>l</w:t>
      </w:r>
      <w:r>
        <w:rPr>
          <w:spacing w:val="3"/>
          <w:sz w:val="20"/>
          <w:szCs w:val="20"/>
        </w:rPr>
        <w:t>l</w:t>
      </w:r>
      <w:r>
        <w:rPr>
          <w:sz w:val="20"/>
          <w:szCs w:val="20"/>
        </w:rPr>
        <w:t xml:space="preserve">y </w:t>
      </w:r>
      <w:r>
        <w:rPr>
          <w:spacing w:val="-1"/>
          <w:sz w:val="20"/>
          <w:szCs w:val="20"/>
        </w:rPr>
        <w:t>e</w:t>
      </w:r>
      <w:r>
        <w:rPr>
          <w:spacing w:val="2"/>
          <w:sz w:val="20"/>
          <w:szCs w:val="20"/>
        </w:rPr>
        <w:t>x</w:t>
      </w:r>
      <w:r>
        <w:rPr>
          <w:sz w:val="20"/>
          <w:szCs w:val="20"/>
        </w:rPr>
        <w:t>t</w:t>
      </w:r>
      <w:r>
        <w:rPr>
          <w:spacing w:val="-1"/>
          <w:sz w:val="20"/>
          <w:szCs w:val="20"/>
        </w:rPr>
        <w:t>e</w:t>
      </w:r>
      <w:r>
        <w:rPr>
          <w:sz w:val="20"/>
          <w:szCs w:val="20"/>
        </w:rPr>
        <w:t>nd</w:t>
      </w:r>
      <w:r>
        <w:rPr>
          <w:spacing w:val="-1"/>
          <w:sz w:val="20"/>
          <w:szCs w:val="20"/>
        </w:rPr>
        <w:t>e</w:t>
      </w:r>
      <w:r>
        <w:rPr>
          <w:sz w:val="20"/>
          <w:szCs w:val="20"/>
        </w:rPr>
        <w:t>d</w:t>
      </w:r>
      <w:r>
        <w:rPr>
          <w:spacing w:val="2"/>
          <w:sz w:val="20"/>
          <w:szCs w:val="20"/>
        </w:rPr>
        <w:t xml:space="preserve"> </w:t>
      </w:r>
      <w:r>
        <w:rPr>
          <w:sz w:val="20"/>
          <w:szCs w:val="20"/>
        </w:rPr>
        <w:t>without</w:t>
      </w:r>
      <w:r>
        <w:rPr>
          <w:spacing w:val="3"/>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nt</w:t>
      </w:r>
      <w:r>
        <w:rPr>
          <w:spacing w:val="3"/>
          <w:sz w:val="20"/>
          <w:szCs w:val="20"/>
        </w:rPr>
        <w:t xml:space="preserve"> </w:t>
      </w:r>
      <w:r>
        <w:rPr>
          <w:sz w:val="20"/>
          <w:szCs w:val="20"/>
        </w:rPr>
        <w:t>to</w:t>
      </w:r>
      <w:r>
        <w:rPr>
          <w:spacing w:val="2"/>
          <w:sz w:val="20"/>
          <w:szCs w:val="20"/>
        </w:rPr>
        <w:t xml:space="preserve"> </w:t>
      </w:r>
      <w:r>
        <w:rPr>
          <w:sz w:val="20"/>
          <w:szCs w:val="20"/>
        </w:rPr>
        <w:t>a</w:t>
      </w:r>
      <w:r>
        <w:rPr>
          <w:spacing w:val="1"/>
          <w:sz w:val="20"/>
          <w:szCs w:val="20"/>
        </w:rPr>
        <w:t xml:space="preserve"> </w:t>
      </w:r>
      <w:r>
        <w:rPr>
          <w:sz w:val="20"/>
          <w:szCs w:val="20"/>
        </w:rPr>
        <w:t>d</w:t>
      </w:r>
      <w:r>
        <w:rPr>
          <w:spacing w:val="-1"/>
          <w:sz w:val="20"/>
          <w:szCs w:val="20"/>
        </w:rPr>
        <w:t>a</w:t>
      </w:r>
      <w:r>
        <w:rPr>
          <w:sz w:val="20"/>
          <w:szCs w:val="20"/>
        </w:rPr>
        <w:t>te</w:t>
      </w:r>
      <w:r>
        <w:rPr>
          <w:spacing w:val="1"/>
          <w:sz w:val="20"/>
          <w:szCs w:val="20"/>
        </w:rPr>
        <w:t xml:space="preserve"> </w:t>
      </w:r>
      <w:r>
        <w:rPr>
          <w:sz w:val="20"/>
          <w:szCs w:val="20"/>
        </w:rPr>
        <w:t>thi</w:t>
      </w:r>
      <w:r>
        <w:rPr>
          <w:spacing w:val="-1"/>
          <w:sz w:val="20"/>
          <w:szCs w:val="20"/>
        </w:rPr>
        <w:t>r</w:t>
      </w:r>
      <w:r>
        <w:rPr>
          <w:spacing w:val="3"/>
          <w:sz w:val="20"/>
          <w:szCs w:val="20"/>
        </w:rPr>
        <w:t>t</w:t>
      </w:r>
      <w:r>
        <w:rPr>
          <w:sz w:val="20"/>
          <w:szCs w:val="20"/>
        </w:rPr>
        <w:t xml:space="preserve">y </w:t>
      </w:r>
      <w:r>
        <w:rPr>
          <w:spacing w:val="-1"/>
          <w:sz w:val="20"/>
          <w:szCs w:val="20"/>
        </w:rPr>
        <w:t>(</w:t>
      </w:r>
      <w:r>
        <w:rPr>
          <w:sz w:val="20"/>
          <w:szCs w:val="20"/>
        </w:rPr>
        <w:t xml:space="preserve">30) </w:t>
      </w:r>
      <w:r>
        <w:rPr>
          <w:spacing w:val="-1"/>
          <w:sz w:val="20"/>
          <w:szCs w:val="20"/>
        </w:rPr>
        <w:t>ca</w:t>
      </w:r>
      <w:r>
        <w:rPr>
          <w:sz w:val="20"/>
          <w:szCs w:val="20"/>
        </w:rPr>
        <w:t>l</w:t>
      </w:r>
      <w:r>
        <w:rPr>
          <w:spacing w:val="-1"/>
          <w:sz w:val="20"/>
          <w:szCs w:val="20"/>
        </w:rPr>
        <w:t>e</w:t>
      </w:r>
      <w:r>
        <w:rPr>
          <w:sz w:val="20"/>
          <w:szCs w:val="20"/>
        </w:rPr>
        <w:t>nd</w:t>
      </w:r>
      <w:r>
        <w:rPr>
          <w:spacing w:val="1"/>
          <w:sz w:val="20"/>
          <w:szCs w:val="20"/>
        </w:rPr>
        <w:t>a</w:t>
      </w:r>
      <w:r>
        <w:rPr>
          <w:sz w:val="20"/>
          <w:szCs w:val="20"/>
        </w:rPr>
        <w:t>r d</w:t>
      </w:r>
      <w:r>
        <w:rPr>
          <w:spacing w:val="4"/>
          <w:sz w:val="20"/>
          <w:szCs w:val="20"/>
        </w:rPr>
        <w:t>a</w:t>
      </w:r>
      <w:r>
        <w:rPr>
          <w:spacing w:val="-5"/>
          <w:sz w:val="20"/>
          <w:szCs w:val="20"/>
        </w:rPr>
        <w:t>y</w:t>
      </w:r>
      <w:r>
        <w:rPr>
          <w:sz w:val="20"/>
          <w:szCs w:val="20"/>
        </w:rPr>
        <w:t>s</w:t>
      </w:r>
      <w:r>
        <w:rPr>
          <w:spacing w:val="1"/>
          <w:sz w:val="20"/>
          <w:szCs w:val="20"/>
        </w:rPr>
        <w:t xml:space="preserve"> </w:t>
      </w:r>
      <w:r>
        <w:rPr>
          <w:spacing w:val="-1"/>
          <w:sz w:val="20"/>
          <w:szCs w:val="20"/>
        </w:rPr>
        <w:t>af</w:t>
      </w:r>
      <w:r>
        <w:rPr>
          <w:sz w:val="20"/>
          <w:szCs w:val="20"/>
        </w:rPr>
        <w:t>t</w:t>
      </w:r>
      <w:r>
        <w:rPr>
          <w:spacing w:val="-1"/>
          <w:sz w:val="20"/>
          <w:szCs w:val="20"/>
        </w:rPr>
        <w:t>e</w:t>
      </w:r>
      <w:r>
        <w:rPr>
          <w:sz w:val="20"/>
          <w:szCs w:val="20"/>
        </w:rPr>
        <w:t>r the p</w:t>
      </w:r>
      <w:r>
        <w:rPr>
          <w:spacing w:val="3"/>
          <w:sz w:val="20"/>
          <w:szCs w:val="20"/>
        </w:rPr>
        <w:t>l</w:t>
      </w:r>
      <w:r>
        <w:rPr>
          <w:spacing w:val="-1"/>
          <w:sz w:val="20"/>
          <w:szCs w:val="20"/>
        </w:rPr>
        <w:t>ac</w:t>
      </w:r>
      <w:r>
        <w:rPr>
          <w:sz w:val="20"/>
          <w:szCs w:val="20"/>
        </w:rPr>
        <w:t xml:space="preserve">e </w:t>
      </w:r>
      <w:r>
        <w:rPr>
          <w:spacing w:val="-1"/>
          <w:sz w:val="20"/>
          <w:szCs w:val="20"/>
        </w:rPr>
        <w:t>f</w:t>
      </w:r>
      <w:r>
        <w:rPr>
          <w:sz w:val="20"/>
          <w:szCs w:val="20"/>
        </w:rPr>
        <w:t>or p</w:t>
      </w:r>
      <w:r>
        <w:rPr>
          <w:spacing w:val="2"/>
          <w:sz w:val="20"/>
          <w:szCs w:val="20"/>
        </w:rPr>
        <w:t>r</w:t>
      </w:r>
      <w:r>
        <w:rPr>
          <w:spacing w:val="-1"/>
          <w:sz w:val="20"/>
          <w:szCs w:val="20"/>
        </w:rPr>
        <w:t>e</w:t>
      </w:r>
      <w:r>
        <w:rPr>
          <w:sz w:val="20"/>
          <w:szCs w:val="20"/>
        </w:rPr>
        <w:t>s</w:t>
      </w:r>
      <w:r>
        <w:rPr>
          <w:spacing w:val="-1"/>
          <w:sz w:val="20"/>
          <w:szCs w:val="20"/>
        </w:rPr>
        <w:t>e</w:t>
      </w:r>
      <w:r>
        <w:rPr>
          <w:sz w:val="20"/>
          <w:szCs w:val="20"/>
        </w:rPr>
        <w:t>nt</w:t>
      </w:r>
      <w:r>
        <w:rPr>
          <w:spacing w:val="-1"/>
          <w:sz w:val="20"/>
          <w:szCs w:val="20"/>
        </w:rPr>
        <w:t>a</w:t>
      </w:r>
      <w:r>
        <w:rPr>
          <w:sz w:val="20"/>
          <w:szCs w:val="20"/>
        </w:rPr>
        <w:t>tion</w:t>
      </w:r>
      <w:r>
        <w:rPr>
          <w:spacing w:val="1"/>
          <w:sz w:val="20"/>
          <w:szCs w:val="20"/>
        </w:rPr>
        <w:t xml:space="preserve"> </w:t>
      </w:r>
      <w:r>
        <w:rPr>
          <w:spacing w:val="-1"/>
          <w:sz w:val="20"/>
          <w:szCs w:val="20"/>
        </w:rPr>
        <w:t>re</w:t>
      </w:r>
      <w:r>
        <w:rPr>
          <w:sz w:val="20"/>
          <w:szCs w:val="20"/>
        </w:rPr>
        <w:t>o</w:t>
      </w:r>
      <w:r>
        <w:rPr>
          <w:spacing w:val="2"/>
          <w:sz w:val="20"/>
          <w:szCs w:val="20"/>
        </w:rPr>
        <w:t>p</w:t>
      </w:r>
      <w:r>
        <w:rPr>
          <w:spacing w:val="-1"/>
          <w:sz w:val="20"/>
          <w:szCs w:val="20"/>
        </w:rPr>
        <w:t>e</w:t>
      </w:r>
      <w:r>
        <w:rPr>
          <w:sz w:val="20"/>
          <w:szCs w:val="20"/>
        </w:rPr>
        <w:t>ns</w:t>
      </w:r>
      <w:r>
        <w:rPr>
          <w:spacing w:val="1"/>
          <w:sz w:val="20"/>
          <w:szCs w:val="20"/>
        </w:rPr>
        <w:t xml:space="preserve"> </w:t>
      </w:r>
      <w:r>
        <w:rPr>
          <w:spacing w:val="-1"/>
          <w:sz w:val="20"/>
          <w:szCs w:val="20"/>
        </w:rPr>
        <w:t>f</w:t>
      </w:r>
      <w:r>
        <w:rPr>
          <w:sz w:val="20"/>
          <w:szCs w:val="20"/>
        </w:rPr>
        <w:t>or busin</w:t>
      </w:r>
      <w:r>
        <w:rPr>
          <w:spacing w:val="-1"/>
          <w:sz w:val="20"/>
          <w:szCs w:val="20"/>
        </w:rPr>
        <w:t>e</w:t>
      </w:r>
      <w:r>
        <w:rPr>
          <w:sz w:val="20"/>
          <w:szCs w:val="20"/>
        </w:rPr>
        <w:t>ss.</w:t>
      </w:r>
      <w:r>
        <w:rPr>
          <w:spacing w:val="1"/>
          <w:sz w:val="20"/>
          <w:szCs w:val="20"/>
        </w:rPr>
        <w:t xml:space="preserve"> </w:t>
      </w:r>
      <w:r>
        <w:rPr>
          <w:sz w:val="20"/>
          <w:szCs w:val="20"/>
        </w:rPr>
        <w:t>A</w:t>
      </w:r>
      <w:r>
        <w:rPr>
          <w:spacing w:val="-1"/>
          <w:sz w:val="20"/>
          <w:szCs w:val="20"/>
        </w:rPr>
        <w:t>r</w:t>
      </w:r>
      <w:r>
        <w:rPr>
          <w:sz w:val="20"/>
          <w:szCs w:val="20"/>
        </w:rPr>
        <w:t>ti</w:t>
      </w:r>
      <w:r>
        <w:rPr>
          <w:spacing w:val="-1"/>
          <w:sz w:val="20"/>
          <w:szCs w:val="20"/>
        </w:rPr>
        <w:t>c</w:t>
      </w:r>
      <w:r>
        <w:rPr>
          <w:sz w:val="20"/>
          <w:szCs w:val="20"/>
        </w:rPr>
        <w:t>le 36</w:t>
      </w:r>
      <w:r>
        <w:rPr>
          <w:spacing w:val="1"/>
          <w:sz w:val="20"/>
          <w:szCs w:val="20"/>
        </w:rPr>
        <w:t xml:space="preserve"> </w:t>
      </w:r>
      <w:r>
        <w:rPr>
          <w:sz w:val="20"/>
          <w:szCs w:val="20"/>
        </w:rPr>
        <w:t>of the U</w:t>
      </w:r>
      <w:r>
        <w:rPr>
          <w:spacing w:val="1"/>
          <w:sz w:val="20"/>
          <w:szCs w:val="20"/>
        </w:rPr>
        <w:t>C</w:t>
      </w:r>
      <w:r>
        <w:rPr>
          <w:sz w:val="20"/>
          <w:szCs w:val="20"/>
        </w:rPr>
        <w:t xml:space="preserve">P </w:t>
      </w:r>
      <w:r>
        <w:rPr>
          <w:spacing w:val="-1"/>
          <w:sz w:val="20"/>
          <w:szCs w:val="20"/>
        </w:rPr>
        <w:t>a</w:t>
      </w:r>
      <w:r>
        <w:rPr>
          <w:sz w:val="20"/>
          <w:szCs w:val="20"/>
        </w:rPr>
        <w:t>s</w:t>
      </w:r>
      <w:r>
        <w:rPr>
          <w:spacing w:val="3"/>
          <w:sz w:val="20"/>
          <w:szCs w:val="20"/>
        </w:rPr>
        <w:t xml:space="preserve"> </w:t>
      </w:r>
      <w:r>
        <w:rPr>
          <w:sz w:val="20"/>
          <w:szCs w:val="20"/>
        </w:rPr>
        <w:t>it</w:t>
      </w:r>
      <w:r>
        <w:rPr>
          <w:spacing w:val="3"/>
          <w:sz w:val="20"/>
          <w:szCs w:val="20"/>
        </w:rPr>
        <w:t xml:space="preserve"> </w:t>
      </w:r>
      <w:r>
        <w:rPr>
          <w:spacing w:val="-1"/>
          <w:sz w:val="20"/>
          <w:szCs w:val="20"/>
        </w:rPr>
        <w:t>a</w:t>
      </w:r>
      <w:r>
        <w:rPr>
          <w:sz w:val="20"/>
          <w:szCs w:val="20"/>
        </w:rPr>
        <w:t>ppli</w:t>
      </w:r>
      <w:r>
        <w:rPr>
          <w:spacing w:val="-1"/>
          <w:sz w:val="20"/>
          <w:szCs w:val="20"/>
        </w:rPr>
        <w:t>e</w:t>
      </w:r>
      <w:r>
        <w:rPr>
          <w:sz w:val="20"/>
          <w:szCs w:val="20"/>
        </w:rPr>
        <w:t>s</w:t>
      </w:r>
      <w:r>
        <w:rPr>
          <w:spacing w:val="3"/>
          <w:sz w:val="20"/>
          <w:szCs w:val="20"/>
        </w:rPr>
        <w:t xml:space="preserve"> </w:t>
      </w:r>
      <w:r>
        <w:rPr>
          <w:sz w:val="20"/>
          <w:szCs w:val="20"/>
        </w:rPr>
        <w:t>to</w:t>
      </w:r>
      <w:r>
        <w:rPr>
          <w:spacing w:val="3"/>
          <w:sz w:val="20"/>
          <w:szCs w:val="20"/>
        </w:rPr>
        <w:t xml:space="preserve"> </w:t>
      </w:r>
      <w:r>
        <w:rPr>
          <w:sz w:val="20"/>
          <w:szCs w:val="20"/>
        </w:rPr>
        <w:t>this</w:t>
      </w:r>
      <w:r>
        <w:rPr>
          <w:spacing w:val="8"/>
          <w:sz w:val="20"/>
          <w:szCs w:val="20"/>
        </w:rPr>
        <w:t xml:space="preserve"> </w:t>
      </w:r>
      <w:r>
        <w:rPr>
          <w:spacing w:val="-3"/>
          <w:sz w:val="20"/>
          <w:szCs w:val="20"/>
        </w:rPr>
        <w:t>I</w:t>
      </w:r>
      <w:r>
        <w:rPr>
          <w:spacing w:val="-1"/>
          <w:sz w:val="20"/>
          <w:szCs w:val="20"/>
        </w:rPr>
        <w:t>r</w:t>
      </w:r>
      <w:r>
        <w:rPr>
          <w:spacing w:val="2"/>
          <w:sz w:val="20"/>
          <w:szCs w:val="20"/>
        </w:rPr>
        <w:t>r</w:t>
      </w:r>
      <w:r>
        <w:rPr>
          <w:spacing w:val="1"/>
          <w:sz w:val="20"/>
          <w:szCs w:val="20"/>
        </w:rPr>
        <w:t>e</w:t>
      </w:r>
      <w:r>
        <w:rPr>
          <w:sz w:val="20"/>
          <w:szCs w:val="20"/>
        </w:rPr>
        <w:t>vo</w:t>
      </w:r>
      <w:r>
        <w:rPr>
          <w:spacing w:val="-1"/>
          <w:sz w:val="20"/>
          <w:szCs w:val="20"/>
        </w:rPr>
        <w:t>ca</w:t>
      </w:r>
      <w:r>
        <w:rPr>
          <w:sz w:val="20"/>
          <w:szCs w:val="20"/>
        </w:rPr>
        <w:t>ble</w:t>
      </w:r>
      <w:r>
        <w:rPr>
          <w:spacing w:val="2"/>
          <w:sz w:val="20"/>
          <w:szCs w:val="20"/>
        </w:rPr>
        <w:t xml:space="preserve"> </w:t>
      </w:r>
      <w:r>
        <w:rPr>
          <w:spacing w:val="1"/>
          <w:sz w:val="20"/>
          <w:szCs w:val="20"/>
        </w:rPr>
        <w:t>S</w:t>
      </w:r>
      <w:r>
        <w:rPr>
          <w:sz w:val="20"/>
          <w:szCs w:val="20"/>
        </w:rPr>
        <w:t>t</w:t>
      </w:r>
      <w:r>
        <w:rPr>
          <w:spacing w:val="-1"/>
          <w:sz w:val="20"/>
          <w:szCs w:val="20"/>
        </w:rPr>
        <w:t>a</w:t>
      </w:r>
      <w:r>
        <w:rPr>
          <w:sz w:val="20"/>
          <w:szCs w:val="20"/>
        </w:rPr>
        <w:t>nd</w:t>
      </w:r>
      <w:r>
        <w:rPr>
          <w:spacing w:val="5"/>
          <w:sz w:val="20"/>
          <w:szCs w:val="20"/>
        </w:rPr>
        <w:t>b</w:t>
      </w:r>
      <w:r>
        <w:rPr>
          <w:sz w:val="20"/>
          <w:szCs w:val="20"/>
        </w:rPr>
        <w:t>y</w:t>
      </w:r>
      <w:r>
        <w:rPr>
          <w:spacing w:val="3"/>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7"/>
          <w:sz w:val="20"/>
          <w:szCs w:val="20"/>
        </w:rPr>
        <w:t xml:space="preserve"> </w:t>
      </w:r>
      <w:r>
        <w:rPr>
          <w:sz w:val="20"/>
          <w:szCs w:val="20"/>
        </w:rPr>
        <w:t>of</w:t>
      </w:r>
      <w:r>
        <w:rPr>
          <w:spacing w:val="2"/>
          <w:sz w:val="20"/>
          <w:szCs w:val="20"/>
        </w:rPr>
        <w:t xml:space="preserve"> </w:t>
      </w:r>
      <w:r>
        <w:rPr>
          <w:spacing w:val="1"/>
          <w:sz w:val="20"/>
          <w:szCs w:val="20"/>
        </w:rPr>
        <w:t>C</w:t>
      </w:r>
      <w:r>
        <w:rPr>
          <w:spacing w:val="-1"/>
          <w:sz w:val="20"/>
          <w:szCs w:val="20"/>
        </w:rPr>
        <w:t>re</w:t>
      </w:r>
      <w:r>
        <w:rPr>
          <w:sz w:val="20"/>
          <w:szCs w:val="20"/>
        </w:rPr>
        <w:t>dit</w:t>
      </w:r>
      <w:r>
        <w:rPr>
          <w:spacing w:val="3"/>
          <w:sz w:val="20"/>
          <w:szCs w:val="20"/>
        </w:rPr>
        <w:t xml:space="preserve"> </w:t>
      </w:r>
      <w:r>
        <w:rPr>
          <w:sz w:val="20"/>
          <w:szCs w:val="20"/>
        </w:rPr>
        <w:t>is</w:t>
      </w:r>
      <w:r>
        <w:rPr>
          <w:spacing w:val="3"/>
          <w:sz w:val="20"/>
          <w:szCs w:val="20"/>
        </w:rPr>
        <w:t xml:space="preserve"> </w:t>
      </w:r>
      <w:r>
        <w:rPr>
          <w:sz w:val="20"/>
          <w:szCs w:val="20"/>
        </w:rPr>
        <w:t>h</w:t>
      </w:r>
      <w:r>
        <w:rPr>
          <w:spacing w:val="1"/>
          <w:sz w:val="20"/>
          <w:szCs w:val="20"/>
        </w:rPr>
        <w:t>e</w:t>
      </w:r>
      <w:r>
        <w:rPr>
          <w:spacing w:val="-1"/>
          <w:sz w:val="20"/>
          <w:szCs w:val="20"/>
        </w:rPr>
        <w:t>re</w:t>
      </w:r>
      <w:r>
        <w:rPr>
          <w:spacing w:val="5"/>
          <w:sz w:val="20"/>
          <w:szCs w:val="20"/>
        </w:rPr>
        <w:t>b</w:t>
      </w:r>
      <w:r>
        <w:rPr>
          <w:sz w:val="20"/>
          <w:szCs w:val="20"/>
        </w:rPr>
        <w:t xml:space="preserve">y </w:t>
      </w:r>
      <w:r>
        <w:rPr>
          <w:spacing w:val="-1"/>
          <w:sz w:val="20"/>
          <w:szCs w:val="20"/>
        </w:rPr>
        <w:t>f</w:t>
      </w:r>
      <w:r>
        <w:rPr>
          <w:sz w:val="20"/>
          <w:szCs w:val="20"/>
        </w:rPr>
        <w:t>u</w:t>
      </w:r>
      <w:r>
        <w:rPr>
          <w:spacing w:val="-1"/>
          <w:sz w:val="20"/>
          <w:szCs w:val="20"/>
        </w:rPr>
        <w:t>r</w:t>
      </w:r>
      <w:r>
        <w:rPr>
          <w:spacing w:val="3"/>
          <w:sz w:val="20"/>
          <w:szCs w:val="20"/>
        </w:rPr>
        <w:t>t</w:t>
      </w:r>
      <w:r>
        <w:rPr>
          <w:sz w:val="20"/>
          <w:szCs w:val="20"/>
        </w:rPr>
        <w:t>h</w:t>
      </w:r>
      <w:r>
        <w:rPr>
          <w:spacing w:val="-1"/>
          <w:sz w:val="20"/>
          <w:szCs w:val="20"/>
        </w:rPr>
        <w:t>e</w:t>
      </w:r>
      <w:r>
        <w:rPr>
          <w:sz w:val="20"/>
          <w:szCs w:val="20"/>
        </w:rPr>
        <w:t>r</w:t>
      </w:r>
      <w:r>
        <w:rPr>
          <w:spacing w:val="2"/>
          <w:sz w:val="20"/>
          <w:szCs w:val="20"/>
        </w:rPr>
        <w:t xml:space="preserve"> </w:t>
      </w:r>
      <w:r>
        <w:rPr>
          <w:sz w:val="20"/>
          <w:szCs w:val="20"/>
        </w:rPr>
        <w:t>modi</w:t>
      </w:r>
      <w:r>
        <w:rPr>
          <w:spacing w:val="-1"/>
          <w:sz w:val="20"/>
          <w:szCs w:val="20"/>
        </w:rPr>
        <w:t>f</w:t>
      </w:r>
      <w:r>
        <w:rPr>
          <w:sz w:val="20"/>
          <w:szCs w:val="20"/>
        </w:rPr>
        <w:t>i</w:t>
      </w:r>
      <w:r>
        <w:rPr>
          <w:spacing w:val="-1"/>
          <w:sz w:val="20"/>
          <w:szCs w:val="20"/>
        </w:rPr>
        <w:t>e</w:t>
      </w:r>
      <w:r>
        <w:rPr>
          <w:sz w:val="20"/>
          <w:szCs w:val="20"/>
        </w:rPr>
        <w:t>d</w:t>
      </w:r>
      <w:r>
        <w:rPr>
          <w:spacing w:val="3"/>
          <w:sz w:val="20"/>
          <w:szCs w:val="20"/>
        </w:rPr>
        <w:t xml:space="preserve"> </w:t>
      </w:r>
      <w:r>
        <w:rPr>
          <w:sz w:val="20"/>
          <w:szCs w:val="20"/>
        </w:rPr>
        <w:t>to p</w:t>
      </w:r>
      <w:r>
        <w:rPr>
          <w:spacing w:val="-1"/>
          <w:sz w:val="20"/>
          <w:szCs w:val="20"/>
        </w:rPr>
        <w:t>r</w:t>
      </w:r>
      <w:r>
        <w:rPr>
          <w:sz w:val="20"/>
          <w:szCs w:val="20"/>
        </w:rPr>
        <w:t>ovide</w:t>
      </w:r>
      <w:r>
        <w:rPr>
          <w:spacing w:val="4"/>
          <w:sz w:val="20"/>
          <w:szCs w:val="20"/>
        </w:rPr>
        <w:t xml:space="preserve"> </w:t>
      </w:r>
      <w:r>
        <w:rPr>
          <w:sz w:val="20"/>
          <w:szCs w:val="20"/>
        </w:rPr>
        <w:t>th</w:t>
      </w:r>
      <w:r>
        <w:rPr>
          <w:spacing w:val="-1"/>
          <w:sz w:val="20"/>
          <w:szCs w:val="20"/>
        </w:rPr>
        <w:t>a</w:t>
      </w:r>
      <w:r>
        <w:rPr>
          <w:sz w:val="20"/>
          <w:szCs w:val="20"/>
        </w:rPr>
        <w:t>t</w:t>
      </w:r>
      <w:r>
        <w:rPr>
          <w:spacing w:val="5"/>
          <w:sz w:val="20"/>
          <w:szCs w:val="20"/>
        </w:rPr>
        <w:t xml:space="preserve"> </w:t>
      </w:r>
      <w:r>
        <w:rPr>
          <w:spacing w:val="-1"/>
          <w:sz w:val="20"/>
          <w:szCs w:val="20"/>
        </w:rPr>
        <w:t>a</w:t>
      </w:r>
      <w:r>
        <w:rPr>
          <w:spacing w:val="5"/>
          <w:sz w:val="20"/>
          <w:szCs w:val="20"/>
        </w:rPr>
        <w:t>n</w:t>
      </w:r>
      <w:r>
        <w:rPr>
          <w:sz w:val="20"/>
          <w:szCs w:val="20"/>
        </w:rPr>
        <w:t xml:space="preserve">y </w:t>
      </w:r>
      <w:r>
        <w:rPr>
          <w:spacing w:val="-1"/>
          <w:sz w:val="20"/>
          <w:szCs w:val="20"/>
        </w:rPr>
        <w:t>a</w:t>
      </w:r>
      <w:r>
        <w:rPr>
          <w:sz w:val="20"/>
          <w:szCs w:val="20"/>
        </w:rPr>
        <w:t>lt</w:t>
      </w:r>
      <w:r>
        <w:rPr>
          <w:spacing w:val="-1"/>
          <w:sz w:val="20"/>
          <w:szCs w:val="20"/>
        </w:rPr>
        <w:t>er</w:t>
      </w:r>
      <w:r>
        <w:rPr>
          <w:sz w:val="20"/>
          <w:szCs w:val="20"/>
        </w:rPr>
        <w:t>n</w:t>
      </w:r>
      <w:r>
        <w:rPr>
          <w:spacing w:val="-1"/>
          <w:sz w:val="20"/>
          <w:szCs w:val="20"/>
        </w:rPr>
        <w:t>a</w:t>
      </w:r>
      <w:r>
        <w:rPr>
          <w:spacing w:val="3"/>
          <w:sz w:val="20"/>
          <w:szCs w:val="20"/>
        </w:rPr>
        <w:t>t</w:t>
      </w:r>
      <w:r>
        <w:rPr>
          <w:sz w:val="20"/>
          <w:szCs w:val="20"/>
        </w:rPr>
        <w:t>e</w:t>
      </w:r>
      <w:r>
        <w:rPr>
          <w:spacing w:val="4"/>
          <w:sz w:val="20"/>
          <w:szCs w:val="20"/>
        </w:rPr>
        <w:t xml:space="preserve"> </w:t>
      </w:r>
      <w:r>
        <w:rPr>
          <w:sz w:val="20"/>
          <w:szCs w:val="20"/>
        </w:rPr>
        <w:t>pl</w:t>
      </w:r>
      <w:r>
        <w:rPr>
          <w:spacing w:val="-1"/>
          <w:sz w:val="20"/>
          <w:szCs w:val="20"/>
        </w:rPr>
        <w:t>ac</w:t>
      </w:r>
      <w:r>
        <w:rPr>
          <w:sz w:val="20"/>
          <w:szCs w:val="20"/>
        </w:rPr>
        <w:t>e</w:t>
      </w:r>
      <w:r>
        <w:rPr>
          <w:spacing w:val="4"/>
          <w:sz w:val="20"/>
          <w:szCs w:val="20"/>
        </w:rPr>
        <w:t xml:space="preserve"> </w:t>
      </w:r>
      <w:r>
        <w:rPr>
          <w:spacing w:val="-1"/>
          <w:sz w:val="20"/>
          <w:szCs w:val="20"/>
        </w:rPr>
        <w:t>f</w:t>
      </w:r>
      <w:r>
        <w:rPr>
          <w:spacing w:val="2"/>
          <w:sz w:val="20"/>
          <w:szCs w:val="20"/>
        </w:rPr>
        <w:t>o</w:t>
      </w:r>
      <w:r>
        <w:rPr>
          <w:sz w:val="20"/>
          <w:szCs w:val="20"/>
        </w:rPr>
        <w:t>r</w:t>
      </w:r>
      <w:r>
        <w:rPr>
          <w:spacing w:val="4"/>
          <w:sz w:val="20"/>
          <w:szCs w:val="20"/>
        </w:rPr>
        <w:t xml:space="preserve"> </w:t>
      </w:r>
      <w:r>
        <w:rPr>
          <w:sz w:val="20"/>
          <w:szCs w:val="20"/>
        </w:rPr>
        <w:t>p</w:t>
      </w:r>
      <w:r>
        <w:rPr>
          <w:spacing w:val="-1"/>
          <w:sz w:val="20"/>
          <w:szCs w:val="20"/>
        </w:rPr>
        <w:t>re</w:t>
      </w:r>
      <w:r>
        <w:rPr>
          <w:spacing w:val="3"/>
          <w:sz w:val="20"/>
          <w:szCs w:val="20"/>
        </w:rPr>
        <w:t>s</w:t>
      </w:r>
      <w:r>
        <w:rPr>
          <w:spacing w:val="-1"/>
          <w:sz w:val="20"/>
          <w:szCs w:val="20"/>
        </w:rPr>
        <w:t>e</w:t>
      </w:r>
      <w:r>
        <w:rPr>
          <w:sz w:val="20"/>
          <w:szCs w:val="20"/>
        </w:rPr>
        <w:t>nt</w:t>
      </w:r>
      <w:r>
        <w:rPr>
          <w:spacing w:val="-1"/>
          <w:sz w:val="20"/>
          <w:szCs w:val="20"/>
        </w:rPr>
        <w:t>a</w:t>
      </w:r>
      <w:r>
        <w:rPr>
          <w:sz w:val="20"/>
          <w:szCs w:val="20"/>
        </w:rPr>
        <w:t>tion</w:t>
      </w:r>
      <w:r>
        <w:rPr>
          <w:spacing w:val="5"/>
          <w:sz w:val="20"/>
          <w:szCs w:val="20"/>
        </w:rPr>
        <w:t xml:space="preserve"> </w:t>
      </w:r>
      <w:r>
        <w:rPr>
          <w:sz w:val="20"/>
          <w:szCs w:val="20"/>
        </w:rPr>
        <w:t>th</w:t>
      </w:r>
      <w:r>
        <w:rPr>
          <w:spacing w:val="-1"/>
          <w:sz w:val="20"/>
          <w:szCs w:val="20"/>
        </w:rPr>
        <w:t>a</w:t>
      </w:r>
      <w:r>
        <w:rPr>
          <w:sz w:val="20"/>
          <w:szCs w:val="20"/>
        </w:rPr>
        <w:t>t</w:t>
      </w:r>
      <w:r>
        <w:rPr>
          <w:spacing w:val="5"/>
          <w:sz w:val="20"/>
          <w:szCs w:val="20"/>
        </w:rPr>
        <w:t xml:space="preserve"> </w:t>
      </w:r>
      <w:r>
        <w:rPr>
          <w:sz w:val="20"/>
          <w:szCs w:val="20"/>
        </w:rPr>
        <w:t>we</w:t>
      </w:r>
      <w:r>
        <w:rPr>
          <w:spacing w:val="4"/>
          <w:sz w:val="20"/>
          <w:szCs w:val="20"/>
        </w:rPr>
        <w:t xml:space="preserve"> </w:t>
      </w:r>
      <w:r>
        <w:rPr>
          <w:sz w:val="20"/>
          <w:szCs w:val="20"/>
        </w:rPr>
        <w:t>d</w:t>
      </w:r>
      <w:r>
        <w:rPr>
          <w:spacing w:val="-1"/>
          <w:sz w:val="20"/>
          <w:szCs w:val="20"/>
        </w:rPr>
        <w:t>e</w:t>
      </w:r>
      <w:r>
        <w:rPr>
          <w:sz w:val="20"/>
          <w:szCs w:val="20"/>
        </w:rPr>
        <w:t>s</w:t>
      </w:r>
      <w:r>
        <w:rPr>
          <w:spacing w:val="3"/>
          <w:sz w:val="20"/>
          <w:szCs w:val="20"/>
        </w:rPr>
        <w:t>i</w:t>
      </w:r>
      <w:r>
        <w:rPr>
          <w:spacing w:val="-2"/>
          <w:sz w:val="20"/>
          <w:szCs w:val="20"/>
        </w:rPr>
        <w:t>g</w:t>
      </w:r>
      <w:r>
        <w:rPr>
          <w:sz w:val="20"/>
          <w:szCs w:val="20"/>
        </w:rPr>
        <w:t>n</w:t>
      </w:r>
      <w:r>
        <w:rPr>
          <w:spacing w:val="-1"/>
          <w:sz w:val="20"/>
          <w:szCs w:val="20"/>
        </w:rPr>
        <w:t>a</w:t>
      </w:r>
      <w:r>
        <w:rPr>
          <w:sz w:val="20"/>
          <w:szCs w:val="20"/>
        </w:rPr>
        <w:t>te</w:t>
      </w:r>
      <w:r>
        <w:rPr>
          <w:spacing w:val="4"/>
          <w:sz w:val="20"/>
          <w:szCs w:val="20"/>
        </w:rPr>
        <w:t xml:space="preserve"> </w:t>
      </w:r>
      <w:r>
        <w:rPr>
          <w:sz w:val="20"/>
          <w:szCs w:val="20"/>
        </w:rPr>
        <w:t>must</w:t>
      </w:r>
      <w:r>
        <w:rPr>
          <w:spacing w:val="5"/>
          <w:sz w:val="20"/>
          <w:szCs w:val="20"/>
        </w:rPr>
        <w:t xml:space="preserve"> </w:t>
      </w:r>
      <w:r>
        <w:rPr>
          <w:sz w:val="20"/>
          <w:szCs w:val="20"/>
        </w:rPr>
        <w:t>be</w:t>
      </w:r>
      <w:r>
        <w:rPr>
          <w:spacing w:val="4"/>
          <w:sz w:val="20"/>
          <w:szCs w:val="20"/>
        </w:rPr>
        <w:t xml:space="preserve"> </w:t>
      </w:r>
      <w:r>
        <w:rPr>
          <w:sz w:val="20"/>
          <w:szCs w:val="20"/>
        </w:rPr>
        <w:t>lo</w:t>
      </w:r>
      <w:r>
        <w:rPr>
          <w:spacing w:val="-1"/>
          <w:sz w:val="20"/>
          <w:szCs w:val="20"/>
        </w:rPr>
        <w:t>ca</w:t>
      </w:r>
      <w:r>
        <w:rPr>
          <w:sz w:val="20"/>
          <w:szCs w:val="20"/>
        </w:rPr>
        <w:t>t</w:t>
      </w:r>
      <w:r>
        <w:rPr>
          <w:spacing w:val="-1"/>
          <w:sz w:val="20"/>
          <w:szCs w:val="20"/>
        </w:rPr>
        <w:t>e</w:t>
      </w:r>
      <w:r>
        <w:rPr>
          <w:sz w:val="20"/>
          <w:szCs w:val="20"/>
        </w:rPr>
        <w:t>d</w:t>
      </w:r>
      <w:r>
        <w:rPr>
          <w:spacing w:val="5"/>
          <w:sz w:val="20"/>
          <w:szCs w:val="20"/>
        </w:rPr>
        <w:t xml:space="preserve"> </w:t>
      </w:r>
      <w:r>
        <w:rPr>
          <w:sz w:val="20"/>
          <w:szCs w:val="20"/>
        </w:rPr>
        <w:t>in</w:t>
      </w:r>
      <w:r>
        <w:rPr>
          <w:spacing w:val="5"/>
          <w:sz w:val="20"/>
          <w:szCs w:val="20"/>
        </w:rPr>
        <w:t xml:space="preserve"> </w:t>
      </w:r>
      <w:r>
        <w:rPr>
          <w:sz w:val="20"/>
          <w:szCs w:val="20"/>
        </w:rPr>
        <w:t>the 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w:t>
      </w:r>
    </w:p>
    <w:p w14:paraId="2445CB42" w14:textId="224CB850" w:rsidR="00E842CF" w:rsidRDefault="00E842CF" w:rsidP="00E842CF">
      <w:pPr>
        <w:pStyle w:val="BodyText"/>
        <w:spacing w:after="240"/>
        <w:ind w:firstLine="720"/>
        <w:jc w:val="both"/>
        <w:rPr>
          <w:sz w:val="20"/>
          <w:szCs w:val="20"/>
        </w:rPr>
      </w:pPr>
      <w:r>
        <w:rPr>
          <w:spacing w:val="1"/>
          <w:sz w:val="20"/>
          <w:szCs w:val="20"/>
        </w:rPr>
        <w:t>W</w:t>
      </w:r>
      <w:r>
        <w:rPr>
          <w:spacing w:val="-1"/>
          <w:sz w:val="20"/>
          <w:szCs w:val="20"/>
        </w:rPr>
        <w:t>e</w:t>
      </w:r>
      <w:r>
        <w:rPr>
          <w:sz w:val="20"/>
          <w:szCs w:val="20"/>
        </w:rPr>
        <w:t>,</w:t>
      </w:r>
      <w:r>
        <w:rPr>
          <w:spacing w:val="5"/>
          <w:sz w:val="20"/>
          <w:szCs w:val="20"/>
        </w:rPr>
        <w:t xml:space="preserve"> </w:t>
      </w:r>
      <w:r>
        <w:rPr>
          <w:sz w:val="20"/>
          <w:szCs w:val="20"/>
        </w:rPr>
        <w:t>the</w:t>
      </w:r>
      <w:r>
        <w:rPr>
          <w:spacing w:val="7"/>
          <w:sz w:val="20"/>
          <w:szCs w:val="20"/>
        </w:rPr>
        <w:t xml:space="preserve"> </w:t>
      </w:r>
      <w:r>
        <w:rPr>
          <w:spacing w:val="-6"/>
          <w:sz w:val="20"/>
          <w:szCs w:val="20"/>
        </w:rPr>
        <w:t>I</w:t>
      </w:r>
      <w:r>
        <w:rPr>
          <w:sz w:val="20"/>
          <w:szCs w:val="20"/>
        </w:rPr>
        <w:t>ssui</w:t>
      </w:r>
      <w:r>
        <w:rPr>
          <w:spacing w:val="2"/>
          <w:sz w:val="20"/>
          <w:szCs w:val="20"/>
        </w:rPr>
        <w:t>n</w:t>
      </w:r>
      <w:r>
        <w:rPr>
          <w:sz w:val="20"/>
          <w:szCs w:val="20"/>
        </w:rPr>
        <w:t>g</w:t>
      </w:r>
      <w:r>
        <w:rPr>
          <w:spacing w:val="5"/>
          <w:sz w:val="20"/>
          <w:szCs w:val="20"/>
        </w:rPr>
        <w:t xml:space="preserve"> </w:t>
      </w:r>
      <w:r>
        <w:rPr>
          <w:spacing w:val="-2"/>
          <w:sz w:val="20"/>
          <w:szCs w:val="20"/>
        </w:rPr>
        <w:t>B</w:t>
      </w:r>
      <w:r>
        <w:rPr>
          <w:spacing w:val="-1"/>
          <w:sz w:val="20"/>
          <w:szCs w:val="20"/>
        </w:rPr>
        <w:t>a</w:t>
      </w:r>
      <w:r>
        <w:rPr>
          <w:sz w:val="20"/>
          <w:szCs w:val="20"/>
        </w:rPr>
        <w:t>nk,</w:t>
      </w:r>
      <w:r>
        <w:rPr>
          <w:spacing w:val="8"/>
          <w:sz w:val="20"/>
          <w:szCs w:val="20"/>
        </w:rPr>
        <w:t xml:space="preserve"> </w:t>
      </w:r>
      <w:r>
        <w:rPr>
          <w:sz w:val="20"/>
          <w:szCs w:val="20"/>
        </w:rPr>
        <w:t>h</w:t>
      </w:r>
      <w:r>
        <w:rPr>
          <w:spacing w:val="-1"/>
          <w:sz w:val="20"/>
          <w:szCs w:val="20"/>
        </w:rPr>
        <w:t>ere</w:t>
      </w:r>
      <w:r>
        <w:rPr>
          <w:spacing w:val="5"/>
          <w:sz w:val="20"/>
          <w:szCs w:val="20"/>
        </w:rPr>
        <w:t>b</w:t>
      </w:r>
      <w:r>
        <w:rPr>
          <w:sz w:val="20"/>
          <w:szCs w:val="20"/>
        </w:rPr>
        <w:t>y</w:t>
      </w:r>
      <w:r>
        <w:rPr>
          <w:spacing w:val="3"/>
          <w:sz w:val="20"/>
          <w:szCs w:val="20"/>
        </w:rPr>
        <w:t xml:space="preserve"> </w:t>
      </w:r>
      <w:r>
        <w:rPr>
          <w:spacing w:val="-1"/>
          <w:sz w:val="20"/>
          <w:szCs w:val="20"/>
        </w:rPr>
        <w:t>cer</w:t>
      </w:r>
      <w:r>
        <w:rPr>
          <w:sz w:val="20"/>
          <w:szCs w:val="20"/>
        </w:rPr>
        <w:t>ti</w:t>
      </w:r>
      <w:r>
        <w:rPr>
          <w:spacing w:val="4"/>
          <w:sz w:val="20"/>
          <w:szCs w:val="20"/>
        </w:rPr>
        <w:t>f</w:t>
      </w:r>
      <w:r>
        <w:rPr>
          <w:sz w:val="20"/>
          <w:szCs w:val="20"/>
        </w:rPr>
        <w:t>y th</w:t>
      </w:r>
      <w:r>
        <w:rPr>
          <w:spacing w:val="-1"/>
          <w:sz w:val="20"/>
          <w:szCs w:val="20"/>
        </w:rPr>
        <w:t>a</w:t>
      </w:r>
      <w:r>
        <w:rPr>
          <w:sz w:val="20"/>
          <w:szCs w:val="20"/>
        </w:rPr>
        <w:t>t</w:t>
      </w:r>
      <w:r>
        <w:rPr>
          <w:spacing w:val="8"/>
          <w:sz w:val="20"/>
          <w:szCs w:val="20"/>
        </w:rPr>
        <w:t xml:space="preserve"> </w:t>
      </w:r>
      <w:r>
        <w:rPr>
          <w:spacing w:val="-1"/>
          <w:sz w:val="20"/>
          <w:szCs w:val="20"/>
        </w:rPr>
        <w:t>a</w:t>
      </w:r>
      <w:r>
        <w:rPr>
          <w:sz w:val="20"/>
          <w:szCs w:val="20"/>
        </w:rPr>
        <w:t>s</w:t>
      </w:r>
      <w:r>
        <w:rPr>
          <w:spacing w:val="5"/>
          <w:sz w:val="20"/>
          <w:szCs w:val="20"/>
        </w:rPr>
        <w:t xml:space="preserve"> </w:t>
      </w:r>
      <w:r>
        <w:rPr>
          <w:spacing w:val="2"/>
          <w:sz w:val="20"/>
          <w:szCs w:val="20"/>
        </w:rPr>
        <w:t>o</w:t>
      </w:r>
      <w:r>
        <w:rPr>
          <w:sz w:val="20"/>
          <w:szCs w:val="20"/>
        </w:rPr>
        <w:t>f</w:t>
      </w:r>
      <w:r>
        <w:rPr>
          <w:spacing w:val="4"/>
          <w:sz w:val="20"/>
          <w:szCs w:val="20"/>
        </w:rPr>
        <w:t xml:space="preserve"> </w:t>
      </w:r>
      <w:r>
        <w:rPr>
          <w:spacing w:val="1"/>
          <w:sz w:val="20"/>
          <w:szCs w:val="20"/>
        </w:rPr>
        <w:t>t</w:t>
      </w:r>
      <w:r>
        <w:rPr>
          <w:sz w:val="20"/>
          <w:szCs w:val="20"/>
        </w:rPr>
        <w:t>he</w:t>
      </w:r>
      <w:r>
        <w:rPr>
          <w:spacing w:val="4"/>
          <w:sz w:val="20"/>
          <w:szCs w:val="20"/>
        </w:rPr>
        <w:t xml:space="preserve"> </w:t>
      </w:r>
      <w:r>
        <w:rPr>
          <w:sz w:val="20"/>
          <w:szCs w:val="20"/>
        </w:rPr>
        <w:t>D</w:t>
      </w:r>
      <w:r>
        <w:rPr>
          <w:spacing w:val="-1"/>
          <w:sz w:val="20"/>
          <w:szCs w:val="20"/>
        </w:rPr>
        <w:t>a</w:t>
      </w:r>
      <w:r>
        <w:rPr>
          <w:sz w:val="20"/>
          <w:szCs w:val="20"/>
        </w:rPr>
        <w:t>te</w:t>
      </w:r>
      <w:r>
        <w:rPr>
          <w:spacing w:val="7"/>
          <w:sz w:val="20"/>
          <w:szCs w:val="20"/>
        </w:rPr>
        <w:t xml:space="preserve"> </w:t>
      </w:r>
      <w:r>
        <w:rPr>
          <w:sz w:val="20"/>
          <w:szCs w:val="20"/>
        </w:rPr>
        <w:t>of</w:t>
      </w:r>
      <w:r>
        <w:rPr>
          <w:spacing w:val="7"/>
          <w:sz w:val="20"/>
          <w:szCs w:val="20"/>
        </w:rPr>
        <w:t xml:space="preserve"> </w:t>
      </w:r>
      <w:r>
        <w:rPr>
          <w:spacing w:val="-3"/>
          <w:sz w:val="20"/>
          <w:szCs w:val="20"/>
        </w:rPr>
        <w:t>I</w:t>
      </w:r>
      <w:r>
        <w:rPr>
          <w:sz w:val="20"/>
          <w:szCs w:val="20"/>
        </w:rPr>
        <w:t>ssu</w:t>
      </w:r>
      <w:r>
        <w:rPr>
          <w:spacing w:val="-1"/>
          <w:sz w:val="20"/>
          <w:szCs w:val="20"/>
        </w:rPr>
        <w:t>a</w:t>
      </w:r>
      <w:r>
        <w:rPr>
          <w:spacing w:val="2"/>
          <w:sz w:val="20"/>
          <w:szCs w:val="20"/>
        </w:rPr>
        <w:t>n</w:t>
      </w:r>
      <w:r>
        <w:rPr>
          <w:spacing w:val="-1"/>
          <w:sz w:val="20"/>
          <w:szCs w:val="20"/>
        </w:rPr>
        <w:t>c</w:t>
      </w:r>
      <w:r>
        <w:rPr>
          <w:sz w:val="20"/>
          <w:szCs w:val="20"/>
        </w:rPr>
        <w:t>e</w:t>
      </w:r>
      <w:r>
        <w:rPr>
          <w:spacing w:val="7"/>
          <w:sz w:val="20"/>
          <w:szCs w:val="20"/>
        </w:rPr>
        <w:t xml:space="preserve"> </w:t>
      </w:r>
      <w:r>
        <w:rPr>
          <w:sz w:val="20"/>
          <w:szCs w:val="20"/>
        </w:rPr>
        <w:t>of</w:t>
      </w:r>
      <w:r>
        <w:rPr>
          <w:spacing w:val="4"/>
          <w:sz w:val="20"/>
          <w:szCs w:val="20"/>
        </w:rPr>
        <w:t xml:space="preserve"> </w:t>
      </w:r>
      <w:r>
        <w:rPr>
          <w:sz w:val="20"/>
          <w:szCs w:val="20"/>
        </w:rPr>
        <w:t xml:space="preserve">this </w:t>
      </w:r>
      <w:r>
        <w:rPr>
          <w:spacing w:val="-3"/>
          <w:sz w:val="20"/>
          <w:szCs w:val="20"/>
        </w:rPr>
        <w:t>I</w:t>
      </w:r>
      <w:r>
        <w:rPr>
          <w:spacing w:val="2"/>
          <w:sz w:val="20"/>
          <w:szCs w:val="20"/>
        </w:rPr>
        <w:t>r</w:t>
      </w:r>
      <w:r>
        <w:rPr>
          <w:spacing w:val="-1"/>
          <w:sz w:val="20"/>
          <w:szCs w:val="20"/>
        </w:rPr>
        <w:t>re</w:t>
      </w:r>
      <w:r>
        <w:rPr>
          <w:sz w:val="20"/>
          <w:szCs w:val="20"/>
        </w:rPr>
        <w:t>v</w:t>
      </w:r>
      <w:r>
        <w:rPr>
          <w:spacing w:val="2"/>
          <w:sz w:val="20"/>
          <w:szCs w:val="20"/>
        </w:rPr>
        <w:t>o</w:t>
      </w:r>
      <w:r>
        <w:rPr>
          <w:spacing w:val="-1"/>
          <w:sz w:val="20"/>
          <w:szCs w:val="20"/>
        </w:rPr>
        <w:t>ca</w:t>
      </w:r>
      <w:r>
        <w:rPr>
          <w:sz w:val="20"/>
          <w:szCs w:val="20"/>
        </w:rPr>
        <w:t>ble</w:t>
      </w:r>
      <w:r>
        <w:rPr>
          <w:spacing w:val="1"/>
          <w:sz w:val="20"/>
          <w:szCs w:val="20"/>
        </w:rPr>
        <w:t xml:space="preserve"> S</w:t>
      </w:r>
      <w:r>
        <w:rPr>
          <w:sz w:val="20"/>
          <w:szCs w:val="20"/>
        </w:rPr>
        <w:t>t</w:t>
      </w:r>
      <w:r>
        <w:rPr>
          <w:spacing w:val="-1"/>
          <w:sz w:val="20"/>
          <w:szCs w:val="20"/>
        </w:rPr>
        <w:t>a</w:t>
      </w:r>
      <w:r>
        <w:rPr>
          <w:sz w:val="20"/>
          <w:szCs w:val="20"/>
        </w:rPr>
        <w:t>nd</w:t>
      </w:r>
      <w:r>
        <w:rPr>
          <w:spacing w:val="5"/>
          <w:sz w:val="20"/>
          <w:szCs w:val="20"/>
        </w:rPr>
        <w:t>b</w:t>
      </w:r>
      <w:r>
        <w:rPr>
          <w:sz w:val="20"/>
          <w:szCs w:val="20"/>
        </w:rPr>
        <w:t xml:space="preserve">y </w:t>
      </w:r>
      <w:r>
        <w:rPr>
          <w:spacing w:val="-3"/>
          <w:sz w:val="20"/>
          <w:szCs w:val="20"/>
        </w:rPr>
        <w:t>L</w:t>
      </w:r>
      <w:r>
        <w:rPr>
          <w:spacing w:val="-1"/>
          <w:sz w:val="20"/>
          <w:szCs w:val="20"/>
        </w:rPr>
        <w:t>e</w:t>
      </w:r>
      <w:r>
        <w:rPr>
          <w:sz w:val="20"/>
          <w:szCs w:val="20"/>
        </w:rPr>
        <w:t>t</w:t>
      </w:r>
      <w:r>
        <w:rPr>
          <w:spacing w:val="3"/>
          <w:sz w:val="20"/>
          <w:szCs w:val="20"/>
        </w:rPr>
        <w: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C</w:t>
      </w:r>
      <w:r>
        <w:rPr>
          <w:spacing w:val="-1"/>
          <w:sz w:val="20"/>
          <w:szCs w:val="20"/>
        </w:rPr>
        <w:t>re</w:t>
      </w:r>
      <w:r>
        <w:rPr>
          <w:sz w:val="20"/>
          <w:szCs w:val="20"/>
        </w:rPr>
        <w:t>dit</w:t>
      </w:r>
      <w:r>
        <w:rPr>
          <w:spacing w:val="3"/>
          <w:sz w:val="20"/>
          <w:szCs w:val="20"/>
        </w:rPr>
        <w:t xml:space="preserve"> </w:t>
      </w:r>
      <w:r>
        <w:rPr>
          <w:sz w:val="20"/>
          <w:szCs w:val="20"/>
        </w:rPr>
        <w:t>our</w:t>
      </w:r>
      <w:r>
        <w:rPr>
          <w:spacing w:val="1"/>
          <w:sz w:val="20"/>
          <w:szCs w:val="20"/>
        </w:rPr>
        <w:t xml:space="preserve"> </w:t>
      </w:r>
      <w:r w:rsidR="00801F5B" w:rsidRPr="000D0689">
        <w:rPr>
          <w:sz w:val="20"/>
        </w:rPr>
        <w:t>se</w:t>
      </w:r>
      <w:r w:rsidR="00801F5B">
        <w:rPr>
          <w:sz w:val="20"/>
          <w:szCs w:val="20"/>
        </w:rPr>
        <w:t>nior</w:t>
      </w:r>
      <w:r w:rsidR="00801F5B" w:rsidRPr="000D0689">
        <w:rPr>
          <w:sz w:val="20"/>
        </w:rPr>
        <w:t xml:space="preserve"> u</w:t>
      </w:r>
      <w:r w:rsidR="00801F5B">
        <w:rPr>
          <w:sz w:val="20"/>
          <w:szCs w:val="20"/>
        </w:rPr>
        <w:t>ns</w:t>
      </w:r>
      <w:r w:rsidR="00801F5B" w:rsidRPr="000D0689">
        <w:rPr>
          <w:sz w:val="20"/>
        </w:rPr>
        <w:t>ec</w:t>
      </w:r>
      <w:r w:rsidR="00801F5B">
        <w:rPr>
          <w:sz w:val="20"/>
          <w:szCs w:val="20"/>
        </w:rPr>
        <w:t>u</w:t>
      </w:r>
      <w:r w:rsidR="00801F5B" w:rsidRPr="000D0689">
        <w:rPr>
          <w:sz w:val="20"/>
        </w:rPr>
        <w:t>re</w:t>
      </w:r>
      <w:r w:rsidR="00801F5B">
        <w:rPr>
          <w:sz w:val="20"/>
          <w:szCs w:val="20"/>
        </w:rPr>
        <w:t>d</w:t>
      </w:r>
      <w:r w:rsidR="00801F5B" w:rsidRPr="000D0689">
        <w:rPr>
          <w:sz w:val="20"/>
        </w:rPr>
        <w:t xml:space="preserve"> de</w:t>
      </w:r>
      <w:r w:rsidR="00801F5B">
        <w:rPr>
          <w:sz w:val="20"/>
          <w:szCs w:val="20"/>
        </w:rPr>
        <w:t>bt</w:t>
      </w:r>
      <w:r w:rsidR="00801F5B" w:rsidRPr="000D0689">
        <w:rPr>
          <w:sz w:val="20"/>
        </w:rPr>
        <w:t xml:space="preserve"> </w:t>
      </w:r>
      <w:r>
        <w:rPr>
          <w:sz w:val="20"/>
          <w:szCs w:val="20"/>
        </w:rPr>
        <w:t>is</w:t>
      </w:r>
      <w:r>
        <w:rPr>
          <w:spacing w:val="2"/>
          <w:sz w:val="20"/>
          <w:szCs w:val="20"/>
        </w:rPr>
        <w:t xml:space="preserve"> </w:t>
      </w:r>
      <w:r>
        <w:rPr>
          <w:spacing w:val="-1"/>
          <w:sz w:val="20"/>
          <w:szCs w:val="20"/>
        </w:rPr>
        <w:t>ra</w:t>
      </w:r>
      <w:r>
        <w:rPr>
          <w:sz w:val="20"/>
          <w:szCs w:val="20"/>
        </w:rPr>
        <w:t>t</w:t>
      </w:r>
      <w:r>
        <w:rPr>
          <w:spacing w:val="-1"/>
          <w:sz w:val="20"/>
          <w:szCs w:val="20"/>
        </w:rPr>
        <w:t>e</w:t>
      </w:r>
      <w:r>
        <w:rPr>
          <w:sz w:val="20"/>
          <w:szCs w:val="20"/>
        </w:rPr>
        <w:t>d</w:t>
      </w:r>
      <w:r>
        <w:rPr>
          <w:spacing w:val="2"/>
          <w:sz w:val="20"/>
          <w:szCs w:val="20"/>
        </w:rPr>
        <w:t xml:space="preserve"> </w:t>
      </w:r>
      <w:r>
        <w:rPr>
          <w:spacing w:val="1"/>
          <w:sz w:val="20"/>
          <w:szCs w:val="20"/>
        </w:rPr>
        <w:t>“</w:t>
      </w:r>
      <w:r>
        <w:rPr>
          <w:sz w:val="20"/>
          <w:szCs w:val="20"/>
        </w:rPr>
        <w:t>A-”</w:t>
      </w:r>
      <w:r>
        <w:rPr>
          <w:spacing w:val="1"/>
          <w:sz w:val="20"/>
          <w:szCs w:val="20"/>
        </w:rPr>
        <w:t xml:space="preserve"> </w:t>
      </w:r>
      <w:r>
        <w:rPr>
          <w:sz w:val="20"/>
          <w:szCs w:val="20"/>
        </w:rPr>
        <w:t>or</w:t>
      </w:r>
      <w:r>
        <w:rPr>
          <w:spacing w:val="1"/>
          <w:sz w:val="20"/>
          <w:szCs w:val="20"/>
        </w:rPr>
        <w:t xml:space="preserve"> </w:t>
      </w:r>
      <w:r>
        <w:rPr>
          <w:sz w:val="20"/>
          <w:szCs w:val="20"/>
        </w:rPr>
        <w:t>b</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pacing w:val="5"/>
          <w:sz w:val="20"/>
          <w:szCs w:val="20"/>
        </w:rPr>
        <w:t>b</w:t>
      </w:r>
      <w:r>
        <w:rPr>
          <w:sz w:val="20"/>
          <w:szCs w:val="20"/>
        </w:rPr>
        <w:t xml:space="preserve">y </w:t>
      </w:r>
      <w:r>
        <w:rPr>
          <w:spacing w:val="1"/>
          <w:sz w:val="20"/>
          <w:szCs w:val="20"/>
        </w:rPr>
        <w:t>S&amp;P Global Ratings</w:t>
      </w:r>
      <w:r>
        <w:rPr>
          <w:spacing w:val="29"/>
          <w:sz w:val="20"/>
          <w:szCs w:val="20"/>
        </w:rPr>
        <w:t xml:space="preserve"> </w:t>
      </w:r>
      <w:r>
        <w:rPr>
          <w:spacing w:val="-1"/>
          <w:sz w:val="20"/>
          <w:szCs w:val="20"/>
        </w:rPr>
        <w:t>(“</w:t>
      </w:r>
      <w:r>
        <w:rPr>
          <w:spacing w:val="1"/>
          <w:sz w:val="20"/>
          <w:szCs w:val="20"/>
        </w:rPr>
        <w:t>S</w:t>
      </w:r>
      <w:r>
        <w:rPr>
          <w:spacing w:val="-2"/>
          <w:sz w:val="20"/>
          <w:szCs w:val="20"/>
        </w:rPr>
        <w:t>&amp;</w:t>
      </w:r>
      <w:r>
        <w:rPr>
          <w:spacing w:val="1"/>
          <w:sz w:val="20"/>
          <w:szCs w:val="20"/>
        </w:rPr>
        <w:t>P</w:t>
      </w:r>
      <w:r>
        <w:rPr>
          <w:spacing w:val="-1"/>
          <w:sz w:val="20"/>
          <w:szCs w:val="20"/>
        </w:rPr>
        <w:t>”</w:t>
      </w:r>
      <w:r>
        <w:rPr>
          <w:sz w:val="20"/>
          <w:szCs w:val="20"/>
        </w:rPr>
        <w:t>)</w:t>
      </w:r>
      <w:r>
        <w:rPr>
          <w:spacing w:val="28"/>
          <w:sz w:val="20"/>
          <w:szCs w:val="20"/>
        </w:rPr>
        <w:t xml:space="preserve"> </w:t>
      </w:r>
      <w:r>
        <w:rPr>
          <w:sz w:val="20"/>
          <w:szCs w:val="20"/>
        </w:rPr>
        <w:t>if</w:t>
      </w:r>
      <w:r>
        <w:rPr>
          <w:spacing w:val="28"/>
          <w:sz w:val="20"/>
          <w:szCs w:val="20"/>
        </w:rPr>
        <w:t xml:space="preserve"> </w:t>
      </w:r>
      <w:r>
        <w:rPr>
          <w:spacing w:val="-1"/>
          <w:sz w:val="20"/>
          <w:szCs w:val="20"/>
        </w:rPr>
        <w:t>ra</w:t>
      </w:r>
      <w:r>
        <w:rPr>
          <w:sz w:val="20"/>
          <w:szCs w:val="20"/>
        </w:rPr>
        <w:t>t</w:t>
      </w:r>
      <w:r>
        <w:rPr>
          <w:spacing w:val="-1"/>
          <w:sz w:val="20"/>
          <w:szCs w:val="20"/>
        </w:rPr>
        <w:t>e</w:t>
      </w:r>
      <w:r>
        <w:rPr>
          <w:sz w:val="20"/>
          <w:szCs w:val="20"/>
        </w:rPr>
        <w:t>d</w:t>
      </w:r>
      <w:r>
        <w:rPr>
          <w:spacing w:val="29"/>
          <w:sz w:val="20"/>
          <w:szCs w:val="20"/>
        </w:rPr>
        <w:t xml:space="preserve"> </w:t>
      </w:r>
      <w:r>
        <w:rPr>
          <w:spacing w:val="5"/>
          <w:sz w:val="20"/>
          <w:szCs w:val="20"/>
        </w:rPr>
        <w:t>b</w:t>
      </w:r>
      <w:r>
        <w:rPr>
          <w:sz w:val="20"/>
          <w:szCs w:val="20"/>
        </w:rPr>
        <w:t>y</w:t>
      </w:r>
      <w:r>
        <w:rPr>
          <w:spacing w:val="22"/>
          <w:sz w:val="20"/>
          <w:szCs w:val="20"/>
        </w:rPr>
        <w:t xml:space="preserve"> </w:t>
      </w:r>
      <w:r>
        <w:rPr>
          <w:spacing w:val="3"/>
          <w:sz w:val="20"/>
          <w:szCs w:val="20"/>
        </w:rPr>
        <w:t>S</w:t>
      </w:r>
      <w:r>
        <w:rPr>
          <w:spacing w:val="-2"/>
          <w:sz w:val="20"/>
          <w:szCs w:val="20"/>
        </w:rPr>
        <w:t>&amp;</w:t>
      </w:r>
      <w:r>
        <w:rPr>
          <w:spacing w:val="1"/>
          <w:sz w:val="20"/>
          <w:szCs w:val="20"/>
        </w:rPr>
        <w:t>P</w:t>
      </w:r>
      <w:r>
        <w:rPr>
          <w:sz w:val="20"/>
          <w:szCs w:val="20"/>
        </w:rPr>
        <w:t>,</w:t>
      </w:r>
      <w:r>
        <w:rPr>
          <w:spacing w:val="29"/>
          <w:sz w:val="20"/>
          <w:szCs w:val="20"/>
        </w:rPr>
        <w:t xml:space="preserve"> </w:t>
      </w:r>
      <w:r>
        <w:rPr>
          <w:spacing w:val="-1"/>
          <w:sz w:val="20"/>
          <w:szCs w:val="20"/>
        </w:rPr>
        <w:t>“</w:t>
      </w:r>
      <w:r>
        <w:rPr>
          <w:sz w:val="20"/>
          <w:szCs w:val="20"/>
        </w:rPr>
        <w:t>A3”</w:t>
      </w:r>
      <w:r>
        <w:rPr>
          <w:spacing w:val="28"/>
          <w:sz w:val="20"/>
          <w:szCs w:val="20"/>
        </w:rPr>
        <w:t xml:space="preserve"> </w:t>
      </w:r>
      <w:r>
        <w:rPr>
          <w:sz w:val="20"/>
          <w:szCs w:val="20"/>
        </w:rPr>
        <w:t>or</w:t>
      </w:r>
      <w:r>
        <w:rPr>
          <w:spacing w:val="28"/>
          <w:sz w:val="20"/>
          <w:szCs w:val="20"/>
        </w:rPr>
        <w:t xml:space="preserve"> </w:t>
      </w:r>
      <w:r>
        <w:rPr>
          <w:sz w:val="20"/>
          <w:szCs w:val="20"/>
        </w:rPr>
        <w:t>b</w:t>
      </w:r>
      <w:r>
        <w:rPr>
          <w:spacing w:val="-1"/>
          <w:sz w:val="20"/>
          <w:szCs w:val="20"/>
        </w:rPr>
        <w:t>e</w:t>
      </w:r>
      <w:r>
        <w:rPr>
          <w:sz w:val="20"/>
          <w:szCs w:val="20"/>
        </w:rPr>
        <w:t>tt</w:t>
      </w:r>
      <w:r>
        <w:rPr>
          <w:spacing w:val="-1"/>
          <w:sz w:val="20"/>
          <w:szCs w:val="20"/>
        </w:rPr>
        <w:t>e</w:t>
      </w:r>
      <w:r>
        <w:rPr>
          <w:sz w:val="20"/>
          <w:szCs w:val="20"/>
        </w:rPr>
        <w:t>r</w:t>
      </w:r>
      <w:r>
        <w:rPr>
          <w:spacing w:val="28"/>
          <w:sz w:val="20"/>
          <w:szCs w:val="20"/>
        </w:rPr>
        <w:t xml:space="preserve"> </w:t>
      </w:r>
      <w:r>
        <w:rPr>
          <w:spacing w:val="-1"/>
          <w:sz w:val="20"/>
          <w:szCs w:val="20"/>
        </w:rPr>
        <w:t>fr</w:t>
      </w:r>
      <w:r>
        <w:rPr>
          <w:sz w:val="20"/>
          <w:szCs w:val="20"/>
        </w:rPr>
        <w:t>om</w:t>
      </w:r>
      <w:r>
        <w:rPr>
          <w:spacing w:val="29"/>
          <w:sz w:val="20"/>
          <w:szCs w:val="20"/>
        </w:rPr>
        <w:t xml:space="preserve"> </w:t>
      </w:r>
      <w:r>
        <w:rPr>
          <w:sz w:val="20"/>
          <w:szCs w:val="20"/>
        </w:rPr>
        <w:t>Moo</w:t>
      </w:r>
      <w:r>
        <w:rPr>
          <w:spacing w:val="2"/>
          <w:sz w:val="20"/>
          <w:szCs w:val="20"/>
        </w:rPr>
        <w:t>d</w:t>
      </w:r>
      <w:r>
        <w:rPr>
          <w:spacing w:val="-5"/>
          <w:sz w:val="20"/>
          <w:szCs w:val="20"/>
        </w:rPr>
        <w:t>y</w:t>
      </w:r>
      <w:r>
        <w:rPr>
          <w:spacing w:val="-1"/>
          <w:sz w:val="20"/>
          <w:szCs w:val="20"/>
        </w:rPr>
        <w:t>’</w:t>
      </w:r>
      <w:r>
        <w:rPr>
          <w:sz w:val="20"/>
          <w:szCs w:val="20"/>
        </w:rPr>
        <w:t>s</w:t>
      </w:r>
      <w:r>
        <w:rPr>
          <w:spacing w:val="31"/>
          <w:sz w:val="20"/>
          <w:szCs w:val="20"/>
        </w:rPr>
        <w:t xml:space="preserve"> </w:t>
      </w:r>
      <w:r>
        <w:rPr>
          <w:spacing w:val="-3"/>
          <w:sz w:val="20"/>
          <w:szCs w:val="20"/>
        </w:rPr>
        <w:t>I</w:t>
      </w:r>
      <w:r>
        <w:rPr>
          <w:sz w:val="20"/>
          <w:szCs w:val="20"/>
        </w:rPr>
        <w:t>n</w:t>
      </w:r>
      <w:r>
        <w:rPr>
          <w:spacing w:val="2"/>
          <w:sz w:val="20"/>
          <w:szCs w:val="20"/>
        </w:rPr>
        <w:t>v</w:t>
      </w:r>
      <w:r>
        <w:rPr>
          <w:spacing w:val="-1"/>
          <w:sz w:val="20"/>
          <w:szCs w:val="20"/>
        </w:rPr>
        <w:t>e</w:t>
      </w:r>
      <w:r>
        <w:rPr>
          <w:sz w:val="20"/>
          <w:szCs w:val="20"/>
        </w:rPr>
        <w:t>sto</w:t>
      </w:r>
      <w:r>
        <w:rPr>
          <w:spacing w:val="-1"/>
          <w:sz w:val="20"/>
          <w:szCs w:val="20"/>
        </w:rPr>
        <w:t>r</w:t>
      </w:r>
      <w:r>
        <w:rPr>
          <w:sz w:val="20"/>
          <w:szCs w:val="20"/>
        </w:rPr>
        <w:t xml:space="preserve">s </w:t>
      </w:r>
      <w:r>
        <w:rPr>
          <w:spacing w:val="1"/>
          <w:sz w:val="20"/>
          <w:szCs w:val="20"/>
        </w:rPr>
        <w:t>S</w:t>
      </w:r>
      <w:r>
        <w:rPr>
          <w:spacing w:val="-1"/>
          <w:sz w:val="20"/>
          <w:szCs w:val="20"/>
        </w:rPr>
        <w:t>er</w:t>
      </w:r>
      <w:r>
        <w:rPr>
          <w:sz w:val="20"/>
          <w:szCs w:val="20"/>
        </w:rPr>
        <w:t>vi</w:t>
      </w:r>
      <w:r>
        <w:rPr>
          <w:spacing w:val="-1"/>
          <w:sz w:val="20"/>
          <w:szCs w:val="20"/>
        </w:rPr>
        <w:t>c</w:t>
      </w:r>
      <w:r>
        <w:rPr>
          <w:sz w:val="20"/>
          <w:szCs w:val="20"/>
        </w:rPr>
        <w:t>e</w:t>
      </w:r>
      <w:r>
        <w:rPr>
          <w:spacing w:val="4"/>
          <w:sz w:val="20"/>
          <w:szCs w:val="20"/>
        </w:rPr>
        <w:t xml:space="preserve"> </w:t>
      </w:r>
      <w:r>
        <w:rPr>
          <w:spacing w:val="-1"/>
          <w:sz w:val="20"/>
          <w:szCs w:val="20"/>
        </w:rPr>
        <w:t>(“</w:t>
      </w:r>
      <w:r>
        <w:rPr>
          <w:sz w:val="20"/>
          <w:szCs w:val="20"/>
        </w:rPr>
        <w:t>Moo</w:t>
      </w:r>
      <w:r>
        <w:rPr>
          <w:spacing w:val="5"/>
          <w:sz w:val="20"/>
          <w:szCs w:val="20"/>
        </w:rPr>
        <w:t>d</w:t>
      </w:r>
      <w:r>
        <w:rPr>
          <w:spacing w:val="-5"/>
          <w:sz w:val="20"/>
          <w:szCs w:val="20"/>
        </w:rPr>
        <w:t>y</w:t>
      </w:r>
      <w:r>
        <w:rPr>
          <w:spacing w:val="-1"/>
          <w:sz w:val="20"/>
          <w:szCs w:val="20"/>
        </w:rPr>
        <w:t>’</w:t>
      </w:r>
      <w:r>
        <w:rPr>
          <w:spacing w:val="3"/>
          <w:sz w:val="20"/>
          <w:szCs w:val="20"/>
        </w:rPr>
        <w:t>s</w:t>
      </w:r>
      <w:r>
        <w:rPr>
          <w:spacing w:val="-1"/>
          <w:sz w:val="20"/>
          <w:szCs w:val="20"/>
        </w:rPr>
        <w:t>”</w:t>
      </w:r>
      <w:r>
        <w:rPr>
          <w:sz w:val="20"/>
          <w:szCs w:val="20"/>
        </w:rPr>
        <w:t>)</w:t>
      </w:r>
      <w:r>
        <w:rPr>
          <w:spacing w:val="4"/>
          <w:sz w:val="20"/>
          <w:szCs w:val="20"/>
        </w:rPr>
        <w:t xml:space="preserve"> </w:t>
      </w:r>
      <w:r>
        <w:rPr>
          <w:sz w:val="20"/>
          <w:szCs w:val="20"/>
        </w:rPr>
        <w:t>if</w:t>
      </w:r>
      <w:r>
        <w:rPr>
          <w:spacing w:val="4"/>
          <w:sz w:val="20"/>
          <w:szCs w:val="20"/>
        </w:rPr>
        <w:t xml:space="preserve"> </w:t>
      </w:r>
      <w:r>
        <w:rPr>
          <w:spacing w:val="2"/>
          <w:sz w:val="20"/>
          <w:szCs w:val="20"/>
        </w:rPr>
        <w:t>r</w:t>
      </w:r>
      <w:r>
        <w:rPr>
          <w:spacing w:val="-1"/>
          <w:sz w:val="20"/>
          <w:szCs w:val="20"/>
        </w:rPr>
        <w:t>a</w:t>
      </w:r>
      <w:r>
        <w:rPr>
          <w:sz w:val="20"/>
          <w:szCs w:val="20"/>
        </w:rPr>
        <w:t>t</w:t>
      </w:r>
      <w:r>
        <w:rPr>
          <w:spacing w:val="-1"/>
          <w:sz w:val="20"/>
          <w:szCs w:val="20"/>
        </w:rPr>
        <w:t>e</w:t>
      </w:r>
      <w:r>
        <w:rPr>
          <w:sz w:val="20"/>
          <w:szCs w:val="20"/>
        </w:rPr>
        <w:t>d</w:t>
      </w:r>
      <w:r>
        <w:rPr>
          <w:spacing w:val="5"/>
          <w:sz w:val="20"/>
          <w:szCs w:val="20"/>
        </w:rPr>
        <w:t xml:space="preserve"> </w:t>
      </w:r>
      <w:r>
        <w:rPr>
          <w:spacing w:val="2"/>
          <w:sz w:val="20"/>
          <w:szCs w:val="20"/>
        </w:rPr>
        <w:t>b</w:t>
      </w:r>
      <w:r>
        <w:rPr>
          <w:sz w:val="20"/>
          <w:szCs w:val="20"/>
        </w:rPr>
        <w:t>y Moo</w:t>
      </w:r>
      <w:r>
        <w:rPr>
          <w:spacing w:val="5"/>
          <w:sz w:val="20"/>
          <w:szCs w:val="20"/>
        </w:rPr>
        <w:t>d</w:t>
      </w:r>
      <w:r>
        <w:rPr>
          <w:spacing w:val="-5"/>
          <w:sz w:val="20"/>
          <w:szCs w:val="20"/>
        </w:rPr>
        <w:t>y</w:t>
      </w:r>
      <w:r>
        <w:rPr>
          <w:spacing w:val="-1"/>
          <w:sz w:val="20"/>
          <w:szCs w:val="20"/>
        </w:rPr>
        <w:t>’</w:t>
      </w:r>
      <w:r>
        <w:rPr>
          <w:sz w:val="20"/>
          <w:szCs w:val="20"/>
        </w:rPr>
        <w:t>s,</w:t>
      </w:r>
      <w:r>
        <w:rPr>
          <w:spacing w:val="5"/>
          <w:sz w:val="20"/>
          <w:szCs w:val="20"/>
        </w:rPr>
        <w:t xml:space="preserve"> </w:t>
      </w:r>
      <w:r>
        <w:rPr>
          <w:spacing w:val="-1"/>
          <w:sz w:val="20"/>
          <w:szCs w:val="20"/>
        </w:rPr>
        <w:t>a</w:t>
      </w:r>
      <w:r>
        <w:rPr>
          <w:sz w:val="20"/>
          <w:szCs w:val="20"/>
        </w:rPr>
        <w:t>nd</w:t>
      </w:r>
      <w:r>
        <w:rPr>
          <w:spacing w:val="5"/>
          <w:sz w:val="20"/>
          <w:szCs w:val="20"/>
        </w:rPr>
        <w:t xml:space="preserve"> </w:t>
      </w:r>
      <w:r>
        <w:rPr>
          <w:spacing w:val="1"/>
          <w:sz w:val="20"/>
          <w:szCs w:val="20"/>
        </w:rPr>
        <w:t>“</w:t>
      </w:r>
      <w:r>
        <w:rPr>
          <w:sz w:val="20"/>
          <w:szCs w:val="20"/>
        </w:rPr>
        <w:t>A-”</w:t>
      </w:r>
      <w:r>
        <w:rPr>
          <w:spacing w:val="4"/>
          <w:sz w:val="20"/>
          <w:szCs w:val="20"/>
        </w:rPr>
        <w:t xml:space="preserve"> </w:t>
      </w:r>
      <w:r>
        <w:rPr>
          <w:sz w:val="20"/>
          <w:szCs w:val="20"/>
        </w:rPr>
        <w:t>or</w:t>
      </w:r>
      <w:r>
        <w:rPr>
          <w:spacing w:val="4"/>
          <w:sz w:val="20"/>
          <w:szCs w:val="20"/>
        </w:rPr>
        <w:t xml:space="preserve"> </w:t>
      </w:r>
      <w:r>
        <w:rPr>
          <w:sz w:val="20"/>
          <w:szCs w:val="20"/>
        </w:rPr>
        <w:t>b</w:t>
      </w:r>
      <w:r>
        <w:rPr>
          <w:spacing w:val="-1"/>
          <w:sz w:val="20"/>
          <w:szCs w:val="20"/>
        </w:rPr>
        <w:t>e</w:t>
      </w:r>
      <w:r>
        <w:rPr>
          <w:sz w:val="20"/>
          <w:szCs w:val="20"/>
        </w:rPr>
        <w:t>tt</w:t>
      </w:r>
      <w:r>
        <w:rPr>
          <w:spacing w:val="-1"/>
          <w:sz w:val="20"/>
          <w:szCs w:val="20"/>
        </w:rPr>
        <w:t>e</w:t>
      </w:r>
      <w:r>
        <w:rPr>
          <w:sz w:val="20"/>
          <w:szCs w:val="20"/>
        </w:rPr>
        <w:t>r</w:t>
      </w:r>
      <w:r>
        <w:rPr>
          <w:spacing w:val="4"/>
          <w:sz w:val="20"/>
          <w:szCs w:val="20"/>
        </w:rPr>
        <w:t xml:space="preserve"> </w:t>
      </w:r>
      <w:r>
        <w:rPr>
          <w:spacing w:val="5"/>
          <w:sz w:val="20"/>
          <w:szCs w:val="20"/>
        </w:rPr>
        <w:t>b</w:t>
      </w:r>
      <w:r>
        <w:rPr>
          <w:sz w:val="20"/>
          <w:szCs w:val="20"/>
        </w:rPr>
        <w:t xml:space="preserve">y </w:t>
      </w:r>
      <w:r>
        <w:rPr>
          <w:spacing w:val="-1"/>
          <w:sz w:val="20"/>
          <w:szCs w:val="20"/>
        </w:rPr>
        <w:t>F</w:t>
      </w:r>
      <w:r>
        <w:rPr>
          <w:sz w:val="20"/>
          <w:szCs w:val="20"/>
        </w:rPr>
        <w:t>it</w:t>
      </w:r>
      <w:r>
        <w:rPr>
          <w:spacing w:val="-1"/>
          <w:sz w:val="20"/>
          <w:szCs w:val="20"/>
        </w:rPr>
        <w:t>c</w:t>
      </w:r>
      <w:r>
        <w:rPr>
          <w:sz w:val="20"/>
          <w:szCs w:val="20"/>
        </w:rPr>
        <w:t>h</w:t>
      </w:r>
      <w:r>
        <w:rPr>
          <w:spacing w:val="5"/>
          <w:sz w:val="20"/>
          <w:szCs w:val="20"/>
        </w:rPr>
        <w:t xml:space="preserve"> </w:t>
      </w:r>
      <w:r>
        <w:rPr>
          <w:spacing w:val="1"/>
          <w:sz w:val="20"/>
          <w:szCs w:val="20"/>
        </w:rPr>
        <w:t>R</w:t>
      </w:r>
      <w:r>
        <w:rPr>
          <w:spacing w:val="-1"/>
          <w:sz w:val="20"/>
          <w:szCs w:val="20"/>
        </w:rPr>
        <w:t>a</w:t>
      </w:r>
      <w:r>
        <w:rPr>
          <w:sz w:val="20"/>
          <w:szCs w:val="20"/>
        </w:rPr>
        <w:t>tin</w:t>
      </w:r>
      <w:r>
        <w:rPr>
          <w:spacing w:val="-2"/>
          <w:sz w:val="20"/>
          <w:szCs w:val="20"/>
        </w:rPr>
        <w:t>g</w:t>
      </w:r>
      <w:r>
        <w:rPr>
          <w:sz w:val="20"/>
          <w:szCs w:val="20"/>
        </w:rPr>
        <w:t>s</w:t>
      </w:r>
      <w:r>
        <w:rPr>
          <w:spacing w:val="5"/>
          <w:sz w:val="20"/>
          <w:szCs w:val="20"/>
        </w:rPr>
        <w:t xml:space="preserve"> </w:t>
      </w:r>
      <w:r>
        <w:rPr>
          <w:spacing w:val="-1"/>
          <w:sz w:val="20"/>
          <w:szCs w:val="20"/>
        </w:rPr>
        <w:t>(</w:t>
      </w:r>
      <w:r>
        <w:rPr>
          <w:spacing w:val="1"/>
          <w:sz w:val="20"/>
          <w:szCs w:val="20"/>
        </w:rPr>
        <w:t>“</w:t>
      </w:r>
      <w:r>
        <w:rPr>
          <w:spacing w:val="-1"/>
          <w:sz w:val="20"/>
          <w:szCs w:val="20"/>
        </w:rPr>
        <w:t>F</w:t>
      </w:r>
      <w:r>
        <w:rPr>
          <w:sz w:val="20"/>
          <w:szCs w:val="20"/>
        </w:rPr>
        <w:t>it</w:t>
      </w:r>
      <w:r>
        <w:rPr>
          <w:spacing w:val="-1"/>
          <w:sz w:val="20"/>
          <w:szCs w:val="20"/>
        </w:rPr>
        <w:t>c</w:t>
      </w:r>
      <w:r>
        <w:rPr>
          <w:sz w:val="20"/>
          <w:szCs w:val="20"/>
        </w:rPr>
        <w:t>h</w:t>
      </w:r>
      <w:r>
        <w:rPr>
          <w:spacing w:val="-1"/>
          <w:sz w:val="20"/>
          <w:szCs w:val="20"/>
        </w:rPr>
        <w:t>”</w:t>
      </w:r>
      <w:r>
        <w:rPr>
          <w:sz w:val="20"/>
          <w:szCs w:val="20"/>
        </w:rPr>
        <w:t>)</w:t>
      </w:r>
      <w:r>
        <w:rPr>
          <w:spacing w:val="4"/>
          <w:sz w:val="20"/>
          <w:szCs w:val="20"/>
        </w:rPr>
        <w:t xml:space="preserve"> </w:t>
      </w:r>
      <w:r>
        <w:rPr>
          <w:sz w:val="20"/>
          <w:szCs w:val="20"/>
        </w:rPr>
        <w:t xml:space="preserve">if </w:t>
      </w:r>
      <w:r>
        <w:rPr>
          <w:spacing w:val="-1"/>
          <w:sz w:val="20"/>
          <w:szCs w:val="20"/>
        </w:rPr>
        <w:t>ra</w:t>
      </w:r>
      <w:r>
        <w:rPr>
          <w:sz w:val="20"/>
          <w:szCs w:val="20"/>
        </w:rPr>
        <w:t>t</w:t>
      </w:r>
      <w:r>
        <w:rPr>
          <w:spacing w:val="-1"/>
          <w:sz w:val="20"/>
          <w:szCs w:val="20"/>
        </w:rPr>
        <w:t>e</w:t>
      </w:r>
      <w:r>
        <w:rPr>
          <w:sz w:val="20"/>
          <w:szCs w:val="20"/>
        </w:rPr>
        <w:t>d</w:t>
      </w:r>
      <w:r>
        <w:rPr>
          <w:spacing w:val="5"/>
          <w:sz w:val="20"/>
          <w:szCs w:val="20"/>
        </w:rPr>
        <w:t xml:space="preserve"> b</w:t>
      </w:r>
      <w:r>
        <w:rPr>
          <w:sz w:val="20"/>
          <w:szCs w:val="20"/>
        </w:rPr>
        <w:t>y</w:t>
      </w:r>
      <w:r>
        <w:rPr>
          <w:spacing w:val="2"/>
          <w:sz w:val="20"/>
          <w:szCs w:val="20"/>
        </w:rPr>
        <w:t xml:space="preserve"> </w:t>
      </w:r>
      <w:r>
        <w:rPr>
          <w:spacing w:val="-1"/>
          <w:sz w:val="20"/>
          <w:szCs w:val="20"/>
        </w:rPr>
        <w:t>F</w:t>
      </w:r>
      <w:r>
        <w:rPr>
          <w:sz w:val="20"/>
          <w:szCs w:val="20"/>
        </w:rPr>
        <w:t>it</w:t>
      </w:r>
      <w:r>
        <w:rPr>
          <w:spacing w:val="-1"/>
          <w:sz w:val="20"/>
          <w:szCs w:val="20"/>
        </w:rPr>
        <w:t>c</w:t>
      </w:r>
      <w:r>
        <w:rPr>
          <w:sz w:val="20"/>
          <w:szCs w:val="20"/>
        </w:rPr>
        <w:t xml:space="preserve">h. </w:t>
      </w:r>
      <w:r>
        <w:rPr>
          <w:spacing w:val="10"/>
          <w:sz w:val="20"/>
          <w:szCs w:val="20"/>
        </w:rPr>
        <w:t xml:space="preserve"> </w:t>
      </w:r>
      <w:r>
        <w:rPr>
          <w:spacing w:val="1"/>
          <w:sz w:val="20"/>
          <w:szCs w:val="20"/>
        </w:rPr>
        <w:t>W</w:t>
      </w:r>
      <w:r>
        <w:rPr>
          <w:sz w:val="20"/>
          <w:szCs w:val="20"/>
        </w:rPr>
        <w:t>e</w:t>
      </w:r>
      <w:r>
        <w:rPr>
          <w:spacing w:val="4"/>
          <w:sz w:val="20"/>
          <w:szCs w:val="20"/>
        </w:rPr>
        <w:t xml:space="preserve"> </w:t>
      </w:r>
      <w:r>
        <w:rPr>
          <w:sz w:val="20"/>
          <w:szCs w:val="20"/>
        </w:rPr>
        <w:t>h</w:t>
      </w:r>
      <w:r>
        <w:rPr>
          <w:spacing w:val="-1"/>
          <w:sz w:val="20"/>
          <w:szCs w:val="20"/>
        </w:rPr>
        <w:t>er</w:t>
      </w:r>
      <w:r>
        <w:rPr>
          <w:spacing w:val="1"/>
          <w:sz w:val="20"/>
          <w:szCs w:val="20"/>
        </w:rPr>
        <w:t>e</w:t>
      </w:r>
      <w:r>
        <w:rPr>
          <w:spacing w:val="2"/>
          <w:sz w:val="20"/>
          <w:szCs w:val="20"/>
        </w:rPr>
        <w:t>b</w:t>
      </w:r>
      <w:r>
        <w:rPr>
          <w:sz w:val="20"/>
          <w:szCs w:val="20"/>
        </w:rPr>
        <w:t xml:space="preserve">y </w:t>
      </w:r>
      <w:r>
        <w:rPr>
          <w:spacing w:val="1"/>
          <w:sz w:val="20"/>
          <w:szCs w:val="20"/>
        </w:rPr>
        <w:t>c</w:t>
      </w:r>
      <w:r>
        <w:rPr>
          <w:spacing w:val="-1"/>
          <w:sz w:val="20"/>
          <w:szCs w:val="20"/>
        </w:rPr>
        <w:t>er</w:t>
      </w:r>
      <w:r>
        <w:rPr>
          <w:sz w:val="20"/>
          <w:szCs w:val="20"/>
        </w:rPr>
        <w:t>ti</w:t>
      </w:r>
      <w:r>
        <w:rPr>
          <w:spacing w:val="4"/>
          <w:sz w:val="20"/>
          <w:szCs w:val="20"/>
        </w:rPr>
        <w:t>f</w:t>
      </w:r>
      <w:r>
        <w:rPr>
          <w:sz w:val="20"/>
          <w:szCs w:val="20"/>
        </w:rPr>
        <w:t>y th</w:t>
      </w:r>
      <w:r>
        <w:rPr>
          <w:spacing w:val="-1"/>
          <w:sz w:val="20"/>
          <w:szCs w:val="20"/>
        </w:rPr>
        <w:t>a</w:t>
      </w:r>
      <w:r>
        <w:rPr>
          <w:sz w:val="20"/>
          <w:szCs w:val="20"/>
        </w:rPr>
        <w:t>t</w:t>
      </w:r>
      <w:r>
        <w:rPr>
          <w:spacing w:val="5"/>
          <w:sz w:val="20"/>
          <w:szCs w:val="20"/>
        </w:rPr>
        <w:t xml:space="preserve"> </w:t>
      </w:r>
      <w:r>
        <w:rPr>
          <w:sz w:val="20"/>
          <w:szCs w:val="20"/>
        </w:rPr>
        <w:t>our</w:t>
      </w:r>
      <w:r>
        <w:rPr>
          <w:spacing w:val="4"/>
          <w:sz w:val="20"/>
          <w:szCs w:val="20"/>
        </w:rPr>
        <w:t xml:space="preserve"> </w:t>
      </w:r>
      <w:r>
        <w:rPr>
          <w:spacing w:val="1"/>
          <w:sz w:val="20"/>
          <w:szCs w:val="20"/>
        </w:rPr>
        <w:t>s</w:t>
      </w:r>
      <w:r>
        <w:rPr>
          <w:spacing w:val="-1"/>
          <w:sz w:val="20"/>
          <w:szCs w:val="20"/>
        </w:rPr>
        <w:t>e</w:t>
      </w:r>
      <w:r>
        <w:rPr>
          <w:sz w:val="20"/>
          <w:szCs w:val="20"/>
        </w:rPr>
        <w:t>nior</w:t>
      </w:r>
      <w:r>
        <w:rPr>
          <w:spacing w:val="6"/>
          <w:sz w:val="20"/>
          <w:szCs w:val="20"/>
        </w:rPr>
        <w:t xml:space="preserve"> </w:t>
      </w:r>
      <w:r>
        <w:rPr>
          <w:sz w:val="20"/>
          <w:szCs w:val="20"/>
        </w:rPr>
        <w:t>uns</w:t>
      </w:r>
      <w:r>
        <w:rPr>
          <w:spacing w:val="-1"/>
          <w:sz w:val="20"/>
          <w:szCs w:val="20"/>
        </w:rPr>
        <w:t>ec</w:t>
      </w:r>
      <w:r>
        <w:rPr>
          <w:sz w:val="20"/>
          <w:szCs w:val="20"/>
        </w:rPr>
        <w:t>u</w:t>
      </w:r>
      <w:r>
        <w:rPr>
          <w:spacing w:val="2"/>
          <w:sz w:val="20"/>
          <w:szCs w:val="20"/>
        </w:rPr>
        <w:t>r</w:t>
      </w:r>
      <w:r>
        <w:rPr>
          <w:spacing w:val="-1"/>
          <w:sz w:val="20"/>
          <w:szCs w:val="20"/>
        </w:rPr>
        <w:t>e</w:t>
      </w:r>
      <w:r>
        <w:rPr>
          <w:sz w:val="20"/>
          <w:szCs w:val="20"/>
        </w:rPr>
        <w:t>d</w:t>
      </w:r>
      <w:r>
        <w:rPr>
          <w:spacing w:val="5"/>
          <w:sz w:val="20"/>
          <w:szCs w:val="20"/>
        </w:rPr>
        <w:t xml:space="preserve"> </w:t>
      </w:r>
      <w:r>
        <w:rPr>
          <w:sz w:val="20"/>
          <w:szCs w:val="20"/>
        </w:rPr>
        <w:t>d</w:t>
      </w:r>
      <w:r>
        <w:rPr>
          <w:spacing w:val="-1"/>
          <w:sz w:val="20"/>
          <w:szCs w:val="20"/>
        </w:rPr>
        <w:t>e</w:t>
      </w:r>
      <w:r>
        <w:rPr>
          <w:sz w:val="20"/>
          <w:szCs w:val="20"/>
        </w:rPr>
        <w:t>bt</w:t>
      </w:r>
      <w:r>
        <w:rPr>
          <w:spacing w:val="5"/>
          <w:sz w:val="20"/>
          <w:szCs w:val="20"/>
        </w:rPr>
        <w:t xml:space="preserve"> </w:t>
      </w:r>
      <w:r>
        <w:rPr>
          <w:sz w:val="20"/>
          <w:szCs w:val="20"/>
        </w:rPr>
        <w:t>is</w:t>
      </w:r>
      <w:r>
        <w:rPr>
          <w:spacing w:val="5"/>
          <w:sz w:val="20"/>
          <w:szCs w:val="20"/>
        </w:rPr>
        <w:t xml:space="preserve"> </w:t>
      </w:r>
      <w:r>
        <w:rPr>
          <w:spacing w:val="2"/>
          <w:sz w:val="20"/>
          <w:szCs w:val="20"/>
        </w:rPr>
        <w:t>r</w:t>
      </w:r>
      <w:r>
        <w:rPr>
          <w:spacing w:val="-1"/>
          <w:sz w:val="20"/>
          <w:szCs w:val="20"/>
        </w:rPr>
        <w:t>a</w:t>
      </w:r>
      <w:r>
        <w:rPr>
          <w:sz w:val="20"/>
          <w:szCs w:val="20"/>
        </w:rPr>
        <w:t>t</w:t>
      </w:r>
      <w:r>
        <w:rPr>
          <w:spacing w:val="-1"/>
          <w:sz w:val="20"/>
          <w:szCs w:val="20"/>
        </w:rPr>
        <w:t>e</w:t>
      </w:r>
      <w:r>
        <w:rPr>
          <w:sz w:val="20"/>
          <w:szCs w:val="20"/>
        </w:rPr>
        <w:t>d</w:t>
      </w:r>
      <w:r>
        <w:rPr>
          <w:spacing w:val="7"/>
          <w:sz w:val="20"/>
          <w:szCs w:val="20"/>
        </w:rPr>
        <w:t xml:space="preserve"> </w:t>
      </w:r>
      <w:r>
        <w:rPr>
          <w:spacing w:val="2"/>
          <w:sz w:val="20"/>
          <w:szCs w:val="20"/>
        </w:rPr>
        <w:t>b</w:t>
      </w:r>
      <w:r>
        <w:rPr>
          <w:sz w:val="20"/>
          <w:szCs w:val="20"/>
        </w:rPr>
        <w:t xml:space="preserve">y </w:t>
      </w:r>
      <w:r>
        <w:rPr>
          <w:spacing w:val="-1"/>
          <w:sz w:val="20"/>
          <w:szCs w:val="20"/>
        </w:rPr>
        <w:t>a</w:t>
      </w:r>
      <w:r>
        <w:rPr>
          <w:sz w:val="20"/>
          <w:szCs w:val="20"/>
        </w:rPr>
        <w:t>t</w:t>
      </w:r>
      <w:r>
        <w:rPr>
          <w:spacing w:val="5"/>
          <w:sz w:val="20"/>
          <w:szCs w:val="20"/>
        </w:rPr>
        <w:t xml:space="preserve"> </w:t>
      </w:r>
      <w:r>
        <w:rPr>
          <w:sz w:val="20"/>
          <w:szCs w:val="20"/>
        </w:rPr>
        <w:t>l</w:t>
      </w:r>
      <w:r>
        <w:rPr>
          <w:spacing w:val="1"/>
          <w:sz w:val="20"/>
          <w:szCs w:val="20"/>
        </w:rPr>
        <w:t>e</w:t>
      </w:r>
      <w:r>
        <w:rPr>
          <w:spacing w:val="-1"/>
          <w:sz w:val="20"/>
          <w:szCs w:val="20"/>
        </w:rPr>
        <w:t>a</w:t>
      </w:r>
      <w:r>
        <w:rPr>
          <w:sz w:val="20"/>
          <w:szCs w:val="20"/>
        </w:rPr>
        <w:t>st</w:t>
      </w:r>
      <w:r>
        <w:rPr>
          <w:spacing w:val="5"/>
          <w:sz w:val="20"/>
          <w:szCs w:val="20"/>
        </w:rPr>
        <w:t xml:space="preserve"> </w:t>
      </w:r>
      <w:r>
        <w:rPr>
          <w:sz w:val="20"/>
          <w:szCs w:val="20"/>
        </w:rPr>
        <w:t>two of</w:t>
      </w:r>
      <w:r>
        <w:rPr>
          <w:spacing w:val="1"/>
          <w:sz w:val="20"/>
          <w:szCs w:val="20"/>
        </w:rPr>
        <w:t xml:space="preserve"> S</w:t>
      </w:r>
      <w:r>
        <w:rPr>
          <w:spacing w:val="-2"/>
          <w:sz w:val="20"/>
          <w:szCs w:val="20"/>
        </w:rPr>
        <w:t>&amp;</w:t>
      </w:r>
      <w:r>
        <w:rPr>
          <w:spacing w:val="1"/>
          <w:sz w:val="20"/>
          <w:szCs w:val="20"/>
        </w:rPr>
        <w:t>P</w:t>
      </w:r>
      <w:r>
        <w:rPr>
          <w:sz w:val="20"/>
          <w:szCs w:val="20"/>
        </w:rPr>
        <w:t>,</w:t>
      </w:r>
      <w:r>
        <w:rPr>
          <w:spacing w:val="2"/>
          <w:sz w:val="20"/>
          <w:szCs w:val="20"/>
        </w:rPr>
        <w:t xml:space="preserve"> </w:t>
      </w:r>
      <w:r>
        <w:rPr>
          <w:sz w:val="20"/>
          <w:szCs w:val="20"/>
        </w:rPr>
        <w:t>Moo</w:t>
      </w:r>
      <w:r>
        <w:rPr>
          <w:spacing w:val="5"/>
          <w:sz w:val="20"/>
          <w:szCs w:val="20"/>
        </w:rPr>
        <w:t>d</w:t>
      </w:r>
      <w:r>
        <w:rPr>
          <w:spacing w:val="-5"/>
          <w:sz w:val="20"/>
          <w:szCs w:val="20"/>
        </w:rPr>
        <w:t>y</w:t>
      </w:r>
      <w:r>
        <w:rPr>
          <w:spacing w:val="-1"/>
          <w:sz w:val="20"/>
          <w:szCs w:val="20"/>
        </w:rPr>
        <w:t>’</w:t>
      </w:r>
      <w:r>
        <w:rPr>
          <w:sz w:val="20"/>
          <w:szCs w:val="20"/>
        </w:rPr>
        <w:t>s,</w:t>
      </w:r>
      <w:r>
        <w:rPr>
          <w:spacing w:val="4"/>
          <w:sz w:val="20"/>
          <w:szCs w:val="20"/>
        </w:rPr>
        <w:t xml:space="preserve"> </w:t>
      </w:r>
      <w:r>
        <w:rPr>
          <w:spacing w:val="-1"/>
          <w:sz w:val="20"/>
          <w:szCs w:val="20"/>
        </w:rPr>
        <w:t>a</w:t>
      </w:r>
      <w:r>
        <w:rPr>
          <w:sz w:val="20"/>
          <w:szCs w:val="20"/>
        </w:rPr>
        <w:t>nd</w:t>
      </w:r>
      <w:r>
        <w:rPr>
          <w:spacing w:val="4"/>
          <w:sz w:val="20"/>
          <w:szCs w:val="20"/>
        </w:rPr>
        <w:t xml:space="preserve"> </w:t>
      </w:r>
      <w:r>
        <w:rPr>
          <w:spacing w:val="1"/>
          <w:sz w:val="20"/>
          <w:szCs w:val="20"/>
        </w:rPr>
        <w:t>F</w:t>
      </w:r>
      <w:r>
        <w:rPr>
          <w:sz w:val="20"/>
          <w:szCs w:val="20"/>
        </w:rPr>
        <w:t>it</w:t>
      </w:r>
      <w:r>
        <w:rPr>
          <w:spacing w:val="-1"/>
          <w:sz w:val="20"/>
          <w:szCs w:val="20"/>
        </w:rPr>
        <w:t>c</w:t>
      </w:r>
      <w:r>
        <w:rPr>
          <w:sz w:val="20"/>
          <w:szCs w:val="20"/>
        </w:rPr>
        <w:t>h.</w:t>
      </w:r>
      <w:r>
        <w:rPr>
          <w:spacing w:val="2"/>
          <w:sz w:val="20"/>
          <w:szCs w:val="20"/>
        </w:rPr>
        <w:t xml:space="preserve"> </w:t>
      </w:r>
      <w:r>
        <w:rPr>
          <w:sz w:val="20"/>
          <w:szCs w:val="20"/>
        </w:rPr>
        <w:t>If</w:t>
      </w:r>
      <w:r>
        <w:rPr>
          <w:spacing w:val="2"/>
          <w:sz w:val="20"/>
          <w:szCs w:val="20"/>
        </w:rPr>
        <w:t xml:space="preserve"> </w:t>
      </w:r>
      <w:r>
        <w:rPr>
          <w:spacing w:val="-1"/>
          <w:sz w:val="20"/>
          <w:szCs w:val="20"/>
        </w:rPr>
        <w:t>aff</w:t>
      </w:r>
      <w:r>
        <w:rPr>
          <w:sz w:val="20"/>
          <w:szCs w:val="20"/>
        </w:rPr>
        <w:t>ili</w:t>
      </w:r>
      <w:r>
        <w:rPr>
          <w:spacing w:val="-1"/>
          <w:sz w:val="20"/>
          <w:szCs w:val="20"/>
        </w:rPr>
        <w:t>a</w:t>
      </w:r>
      <w:r>
        <w:rPr>
          <w:sz w:val="20"/>
          <w:szCs w:val="20"/>
        </w:rPr>
        <w:t>t</w:t>
      </w:r>
      <w:r>
        <w:rPr>
          <w:spacing w:val="-1"/>
          <w:sz w:val="20"/>
          <w:szCs w:val="20"/>
        </w:rPr>
        <w:t>e</w:t>
      </w:r>
      <w:r>
        <w:rPr>
          <w:sz w:val="20"/>
          <w:szCs w:val="20"/>
        </w:rPr>
        <w:t>d</w:t>
      </w:r>
      <w:r>
        <w:rPr>
          <w:spacing w:val="4"/>
          <w:sz w:val="20"/>
          <w:szCs w:val="20"/>
        </w:rPr>
        <w:t xml:space="preserve"> </w:t>
      </w:r>
      <w:r>
        <w:rPr>
          <w:sz w:val="20"/>
          <w:szCs w:val="20"/>
        </w:rPr>
        <w:t>with</w:t>
      </w:r>
      <w:r>
        <w:rPr>
          <w:spacing w:val="2"/>
          <w:sz w:val="20"/>
          <w:szCs w:val="20"/>
        </w:rPr>
        <w:t xml:space="preserve"> </w:t>
      </w:r>
      <w:r>
        <w:rPr>
          <w:sz w:val="20"/>
          <w:szCs w:val="20"/>
        </w:rPr>
        <w:t>a</w:t>
      </w:r>
      <w:r>
        <w:rPr>
          <w:spacing w:val="1"/>
          <w:sz w:val="20"/>
          <w:szCs w:val="20"/>
        </w:rPr>
        <w:t xml:space="preserve"> </w:t>
      </w:r>
      <w:r>
        <w:rPr>
          <w:sz w:val="20"/>
          <w:szCs w:val="20"/>
        </w:rPr>
        <w:t>fore</w:t>
      </w:r>
      <w:r>
        <w:rPr>
          <w:spacing w:val="1"/>
          <w:sz w:val="20"/>
          <w:szCs w:val="20"/>
        </w:rPr>
        <w:t>i</w:t>
      </w:r>
      <w:r>
        <w:rPr>
          <w:spacing w:val="-1"/>
          <w:sz w:val="20"/>
          <w:szCs w:val="20"/>
        </w:rPr>
        <w:t>g</w:t>
      </w:r>
      <w:r>
        <w:rPr>
          <w:sz w:val="20"/>
          <w:szCs w:val="20"/>
        </w:rPr>
        <w:t xml:space="preserve">n </w:t>
      </w:r>
      <w:r>
        <w:rPr>
          <w:spacing w:val="-1"/>
          <w:sz w:val="20"/>
          <w:szCs w:val="20"/>
        </w:rPr>
        <w:t>b</w:t>
      </w:r>
      <w:r>
        <w:rPr>
          <w:sz w:val="20"/>
          <w:szCs w:val="20"/>
        </w:rPr>
        <w:t>a</w:t>
      </w:r>
      <w:r>
        <w:rPr>
          <w:spacing w:val="-1"/>
          <w:sz w:val="20"/>
          <w:szCs w:val="20"/>
        </w:rPr>
        <w:t>nk</w:t>
      </w:r>
      <w:r>
        <w:rPr>
          <w:sz w:val="20"/>
          <w:szCs w:val="20"/>
        </w:rPr>
        <w:t>,</w:t>
      </w:r>
      <w:r>
        <w:rPr>
          <w:spacing w:val="1"/>
          <w:sz w:val="20"/>
          <w:szCs w:val="20"/>
        </w:rPr>
        <w:t xml:space="preserve"> </w:t>
      </w:r>
      <w:r>
        <w:rPr>
          <w:spacing w:val="-1"/>
          <w:sz w:val="20"/>
          <w:szCs w:val="20"/>
        </w:rPr>
        <w:t>w</w:t>
      </w:r>
      <w:r>
        <w:rPr>
          <w:sz w:val="20"/>
          <w:szCs w:val="20"/>
        </w:rPr>
        <w:t>e</w:t>
      </w:r>
      <w:r>
        <w:rPr>
          <w:spacing w:val="2"/>
          <w:sz w:val="20"/>
          <w:szCs w:val="20"/>
        </w:rPr>
        <w:t xml:space="preserve"> </w:t>
      </w:r>
      <w:r>
        <w:rPr>
          <w:spacing w:val="-1"/>
          <w:sz w:val="20"/>
          <w:szCs w:val="20"/>
        </w:rPr>
        <w:t>f</w:t>
      </w:r>
      <w:r>
        <w:rPr>
          <w:sz w:val="20"/>
          <w:szCs w:val="20"/>
        </w:rPr>
        <w:t>u</w:t>
      </w:r>
      <w:r>
        <w:rPr>
          <w:spacing w:val="-1"/>
          <w:sz w:val="20"/>
          <w:szCs w:val="20"/>
        </w:rPr>
        <w:t>r</w:t>
      </w:r>
      <w:r>
        <w:rPr>
          <w:sz w:val="20"/>
          <w:szCs w:val="20"/>
        </w:rPr>
        <w:t>th</w:t>
      </w:r>
      <w:r>
        <w:rPr>
          <w:spacing w:val="-1"/>
          <w:sz w:val="20"/>
          <w:szCs w:val="20"/>
        </w:rPr>
        <w:t>e</w:t>
      </w:r>
      <w:r>
        <w:rPr>
          <w:sz w:val="20"/>
          <w:szCs w:val="20"/>
        </w:rPr>
        <w:t>r</w:t>
      </w:r>
      <w:r>
        <w:rPr>
          <w:spacing w:val="3"/>
          <w:sz w:val="20"/>
          <w:szCs w:val="20"/>
        </w:rPr>
        <w:t xml:space="preserve"> </w:t>
      </w:r>
      <w:r>
        <w:rPr>
          <w:spacing w:val="1"/>
          <w:sz w:val="20"/>
          <w:szCs w:val="20"/>
        </w:rPr>
        <w:t>c</w:t>
      </w:r>
      <w:r>
        <w:rPr>
          <w:sz w:val="20"/>
          <w:szCs w:val="20"/>
        </w:rPr>
        <w:t>ert</w:t>
      </w:r>
      <w:r>
        <w:rPr>
          <w:spacing w:val="1"/>
          <w:sz w:val="20"/>
          <w:szCs w:val="20"/>
        </w:rPr>
        <w:t>i</w:t>
      </w:r>
      <w:r>
        <w:rPr>
          <w:sz w:val="20"/>
          <w:szCs w:val="20"/>
        </w:rPr>
        <w:t xml:space="preserve">fy </w:t>
      </w:r>
      <w:r>
        <w:rPr>
          <w:spacing w:val="-1"/>
          <w:sz w:val="20"/>
          <w:szCs w:val="20"/>
        </w:rPr>
        <w:t>w</w:t>
      </w:r>
      <w:r>
        <w:rPr>
          <w:sz w:val="20"/>
          <w:szCs w:val="20"/>
        </w:rPr>
        <w:t>e</w:t>
      </w:r>
      <w:r>
        <w:rPr>
          <w:spacing w:val="2"/>
          <w:sz w:val="20"/>
          <w:szCs w:val="20"/>
        </w:rPr>
        <w:t xml:space="preserve"> </w:t>
      </w:r>
      <w:r>
        <w:rPr>
          <w:sz w:val="20"/>
          <w:szCs w:val="20"/>
        </w:rPr>
        <w:t>are</w:t>
      </w:r>
      <w:r>
        <w:rPr>
          <w:spacing w:val="2"/>
          <w:sz w:val="20"/>
          <w:szCs w:val="20"/>
        </w:rPr>
        <w:t xml:space="preserve"> </w:t>
      </w:r>
      <w:r>
        <w:rPr>
          <w:sz w:val="20"/>
          <w:szCs w:val="20"/>
        </w:rPr>
        <w:t xml:space="preserve">a </w:t>
      </w:r>
      <w:r>
        <w:rPr>
          <w:spacing w:val="1"/>
          <w:sz w:val="20"/>
          <w:szCs w:val="20"/>
        </w:rPr>
        <w:t>U</w:t>
      </w:r>
      <w:r>
        <w:rPr>
          <w:sz w:val="20"/>
          <w:szCs w:val="20"/>
        </w:rPr>
        <w:t>.</w:t>
      </w:r>
      <w:r>
        <w:rPr>
          <w:spacing w:val="-2"/>
          <w:sz w:val="20"/>
          <w:szCs w:val="20"/>
        </w:rPr>
        <w:t>S</w:t>
      </w:r>
      <w:r>
        <w:rPr>
          <w:sz w:val="20"/>
          <w:szCs w:val="20"/>
        </w:rPr>
        <w:t>.</w:t>
      </w:r>
      <w:r>
        <w:rPr>
          <w:spacing w:val="2"/>
          <w:sz w:val="20"/>
          <w:szCs w:val="20"/>
        </w:rPr>
        <w:t xml:space="preserve"> </w:t>
      </w:r>
      <w:r>
        <w:rPr>
          <w:spacing w:val="-1"/>
          <w:sz w:val="20"/>
          <w:szCs w:val="20"/>
        </w:rPr>
        <w:t>b</w:t>
      </w:r>
      <w:r>
        <w:rPr>
          <w:sz w:val="20"/>
          <w:szCs w:val="20"/>
        </w:rPr>
        <w:t>ra</w:t>
      </w:r>
      <w:r>
        <w:rPr>
          <w:spacing w:val="-1"/>
          <w:sz w:val="20"/>
          <w:szCs w:val="20"/>
        </w:rPr>
        <w:t>n</w:t>
      </w:r>
      <w:r>
        <w:rPr>
          <w:spacing w:val="1"/>
          <w:sz w:val="20"/>
          <w:szCs w:val="20"/>
        </w:rPr>
        <w:t>c</w:t>
      </w:r>
      <w:r>
        <w:rPr>
          <w:sz w:val="20"/>
          <w:szCs w:val="20"/>
        </w:rPr>
        <w:t>h</w:t>
      </w:r>
      <w:r>
        <w:rPr>
          <w:spacing w:val="2"/>
          <w:sz w:val="20"/>
          <w:szCs w:val="20"/>
        </w:rPr>
        <w:t xml:space="preserve"> </w:t>
      </w:r>
      <w:r>
        <w:rPr>
          <w:spacing w:val="-2"/>
          <w:sz w:val="20"/>
          <w:szCs w:val="20"/>
        </w:rPr>
        <w:t>o</w:t>
      </w:r>
      <w:r>
        <w:rPr>
          <w:sz w:val="20"/>
          <w:szCs w:val="20"/>
        </w:rPr>
        <w:t>ff</w:t>
      </w:r>
      <w:r>
        <w:rPr>
          <w:spacing w:val="-1"/>
          <w:sz w:val="20"/>
          <w:szCs w:val="20"/>
        </w:rPr>
        <w:t>i</w:t>
      </w:r>
      <w:r>
        <w:rPr>
          <w:spacing w:val="1"/>
          <w:sz w:val="20"/>
          <w:szCs w:val="20"/>
        </w:rPr>
        <w:t>c</w:t>
      </w:r>
      <w:r>
        <w:rPr>
          <w:sz w:val="20"/>
          <w:szCs w:val="20"/>
        </w:rPr>
        <w:t>e</w:t>
      </w:r>
      <w:r>
        <w:rPr>
          <w:spacing w:val="2"/>
          <w:sz w:val="20"/>
          <w:szCs w:val="20"/>
        </w:rPr>
        <w:t xml:space="preserve"> </w:t>
      </w:r>
      <w:r>
        <w:rPr>
          <w:spacing w:val="-2"/>
          <w:sz w:val="20"/>
          <w:szCs w:val="20"/>
        </w:rPr>
        <w:t>o</w:t>
      </w:r>
      <w:r>
        <w:rPr>
          <w:sz w:val="20"/>
          <w:szCs w:val="20"/>
        </w:rPr>
        <w:t>f</w:t>
      </w:r>
      <w:r>
        <w:rPr>
          <w:spacing w:val="2"/>
          <w:sz w:val="20"/>
          <w:szCs w:val="20"/>
        </w:rPr>
        <w:t xml:space="preserve"> </w:t>
      </w:r>
      <w:r>
        <w:rPr>
          <w:spacing w:val="1"/>
          <w:sz w:val="20"/>
          <w:szCs w:val="20"/>
        </w:rPr>
        <w:t>s</w:t>
      </w:r>
      <w:r>
        <w:rPr>
          <w:spacing w:val="-2"/>
          <w:sz w:val="20"/>
          <w:szCs w:val="20"/>
        </w:rPr>
        <w:t>u</w:t>
      </w:r>
      <w:r>
        <w:rPr>
          <w:spacing w:val="1"/>
          <w:sz w:val="20"/>
          <w:szCs w:val="20"/>
        </w:rPr>
        <w:t>c</w:t>
      </w:r>
      <w:r>
        <w:rPr>
          <w:sz w:val="20"/>
          <w:szCs w:val="20"/>
        </w:rPr>
        <w:t>h fore</w:t>
      </w:r>
      <w:r>
        <w:rPr>
          <w:spacing w:val="1"/>
          <w:sz w:val="20"/>
          <w:szCs w:val="20"/>
        </w:rPr>
        <w:t>i</w:t>
      </w:r>
      <w:r>
        <w:rPr>
          <w:spacing w:val="-1"/>
          <w:sz w:val="20"/>
          <w:szCs w:val="20"/>
        </w:rPr>
        <w:t>g</w:t>
      </w:r>
      <w:r>
        <w:rPr>
          <w:sz w:val="20"/>
          <w:szCs w:val="20"/>
        </w:rPr>
        <w:t>n</w:t>
      </w:r>
      <w:r>
        <w:rPr>
          <w:spacing w:val="1"/>
          <w:sz w:val="20"/>
          <w:szCs w:val="20"/>
        </w:rPr>
        <w:t xml:space="preserve"> </w:t>
      </w:r>
      <w:r>
        <w:rPr>
          <w:spacing w:val="-1"/>
          <w:sz w:val="20"/>
          <w:szCs w:val="20"/>
        </w:rPr>
        <w:t>b</w:t>
      </w:r>
      <w:r>
        <w:rPr>
          <w:sz w:val="20"/>
          <w:szCs w:val="20"/>
        </w:rPr>
        <w:t>a</w:t>
      </w:r>
      <w:r>
        <w:rPr>
          <w:spacing w:val="-1"/>
          <w:sz w:val="20"/>
          <w:szCs w:val="20"/>
        </w:rPr>
        <w:t>n</w:t>
      </w:r>
      <w:r>
        <w:rPr>
          <w:sz w:val="20"/>
          <w:szCs w:val="20"/>
        </w:rPr>
        <w:t>k</w:t>
      </w:r>
      <w:r>
        <w:rPr>
          <w:spacing w:val="1"/>
          <w:sz w:val="20"/>
          <w:szCs w:val="20"/>
        </w:rPr>
        <w:t xml:space="preserve"> </w:t>
      </w:r>
      <w:r>
        <w:rPr>
          <w:sz w:val="20"/>
          <w:szCs w:val="20"/>
        </w:rPr>
        <w:t>a</w:t>
      </w:r>
      <w:r>
        <w:rPr>
          <w:spacing w:val="-1"/>
          <w:sz w:val="20"/>
          <w:szCs w:val="20"/>
        </w:rPr>
        <w:t>n</w:t>
      </w:r>
      <w:r>
        <w:rPr>
          <w:sz w:val="20"/>
          <w:szCs w:val="20"/>
        </w:rPr>
        <w:t>d</w:t>
      </w:r>
      <w:r>
        <w:rPr>
          <w:spacing w:val="2"/>
          <w:sz w:val="20"/>
          <w:szCs w:val="20"/>
        </w:rPr>
        <w:t xml:space="preserve"> </w:t>
      </w:r>
      <w:r>
        <w:rPr>
          <w:sz w:val="20"/>
          <w:szCs w:val="20"/>
        </w:rPr>
        <w:t>t</w:t>
      </w:r>
      <w:r>
        <w:rPr>
          <w:spacing w:val="1"/>
          <w:sz w:val="20"/>
          <w:szCs w:val="20"/>
        </w:rPr>
        <w:t>h</w:t>
      </w:r>
      <w:r>
        <w:rPr>
          <w:sz w:val="20"/>
          <w:szCs w:val="20"/>
        </w:rPr>
        <w:t>at</w:t>
      </w:r>
      <w:r>
        <w:rPr>
          <w:spacing w:val="1"/>
          <w:sz w:val="20"/>
          <w:szCs w:val="20"/>
        </w:rPr>
        <w:t xml:space="preserve"> </w:t>
      </w:r>
      <w:r>
        <w:rPr>
          <w:sz w:val="20"/>
          <w:szCs w:val="20"/>
        </w:rPr>
        <w:t>as of</w:t>
      </w:r>
      <w:r>
        <w:rPr>
          <w:spacing w:val="2"/>
          <w:sz w:val="20"/>
          <w:szCs w:val="20"/>
        </w:rPr>
        <w:t xml:space="preserve"> </w:t>
      </w:r>
      <w:r>
        <w:rPr>
          <w:sz w:val="20"/>
          <w:szCs w:val="20"/>
        </w:rPr>
        <w:t>t</w:t>
      </w:r>
      <w:r>
        <w:rPr>
          <w:spacing w:val="1"/>
          <w:sz w:val="20"/>
          <w:szCs w:val="20"/>
        </w:rPr>
        <w:t>h</w:t>
      </w:r>
      <w:r>
        <w:rPr>
          <w:sz w:val="20"/>
          <w:szCs w:val="20"/>
        </w:rPr>
        <w:t>e</w:t>
      </w:r>
      <w:r>
        <w:rPr>
          <w:spacing w:val="2"/>
          <w:sz w:val="20"/>
          <w:szCs w:val="20"/>
        </w:rPr>
        <w:t xml:space="preserve"> </w:t>
      </w:r>
      <w:r>
        <w:rPr>
          <w:sz w:val="20"/>
          <w:szCs w:val="20"/>
        </w:rPr>
        <w:t>Date</w:t>
      </w:r>
      <w:r>
        <w:rPr>
          <w:spacing w:val="2"/>
          <w:sz w:val="20"/>
          <w:szCs w:val="20"/>
        </w:rPr>
        <w:t xml:space="preserve"> </w:t>
      </w:r>
      <w:r>
        <w:rPr>
          <w:spacing w:val="-2"/>
          <w:sz w:val="20"/>
          <w:szCs w:val="20"/>
        </w:rPr>
        <w:t>o</w:t>
      </w:r>
      <w:r>
        <w:rPr>
          <w:sz w:val="20"/>
          <w:szCs w:val="20"/>
        </w:rPr>
        <w:t>f</w:t>
      </w:r>
      <w:r>
        <w:rPr>
          <w:spacing w:val="2"/>
          <w:sz w:val="20"/>
          <w:szCs w:val="20"/>
        </w:rPr>
        <w:t xml:space="preserve"> </w:t>
      </w:r>
      <w:r>
        <w:rPr>
          <w:sz w:val="20"/>
          <w:szCs w:val="20"/>
        </w:rPr>
        <w:t>I</w:t>
      </w:r>
      <w:r>
        <w:rPr>
          <w:spacing w:val="-1"/>
          <w:sz w:val="20"/>
          <w:szCs w:val="20"/>
        </w:rPr>
        <w:t>s</w:t>
      </w:r>
      <w:r>
        <w:rPr>
          <w:spacing w:val="1"/>
          <w:sz w:val="20"/>
          <w:szCs w:val="20"/>
        </w:rPr>
        <w:t>s</w:t>
      </w:r>
      <w:r>
        <w:rPr>
          <w:sz w:val="20"/>
          <w:szCs w:val="20"/>
        </w:rPr>
        <w:t>ua</w:t>
      </w:r>
      <w:r>
        <w:rPr>
          <w:spacing w:val="-3"/>
          <w:sz w:val="20"/>
          <w:szCs w:val="20"/>
        </w:rPr>
        <w:t>n</w:t>
      </w:r>
      <w:r>
        <w:rPr>
          <w:spacing w:val="1"/>
          <w:sz w:val="20"/>
          <w:szCs w:val="20"/>
        </w:rPr>
        <w:t>c</w:t>
      </w:r>
      <w:r>
        <w:rPr>
          <w:sz w:val="20"/>
          <w:szCs w:val="20"/>
        </w:rPr>
        <w:t>e</w:t>
      </w:r>
      <w:r>
        <w:rPr>
          <w:spacing w:val="2"/>
          <w:sz w:val="20"/>
          <w:szCs w:val="20"/>
        </w:rPr>
        <w:t xml:space="preserve"> </w:t>
      </w:r>
      <w:r>
        <w:rPr>
          <w:spacing w:val="-2"/>
          <w:sz w:val="20"/>
          <w:szCs w:val="20"/>
        </w:rPr>
        <w:t>o</w:t>
      </w:r>
      <w:r>
        <w:rPr>
          <w:sz w:val="20"/>
          <w:szCs w:val="20"/>
        </w:rPr>
        <w:t>f</w:t>
      </w:r>
      <w:r>
        <w:rPr>
          <w:spacing w:val="2"/>
          <w:sz w:val="20"/>
          <w:szCs w:val="20"/>
        </w:rPr>
        <w:t xml:space="preserve"> </w:t>
      </w:r>
      <w:r>
        <w:rPr>
          <w:sz w:val="20"/>
          <w:szCs w:val="20"/>
        </w:rPr>
        <w:t>t</w:t>
      </w:r>
      <w:r>
        <w:rPr>
          <w:spacing w:val="1"/>
          <w:sz w:val="20"/>
          <w:szCs w:val="20"/>
        </w:rPr>
        <w:t>h</w:t>
      </w:r>
      <w:r>
        <w:rPr>
          <w:spacing w:val="-1"/>
          <w:sz w:val="20"/>
          <w:szCs w:val="20"/>
        </w:rPr>
        <w:t>i</w:t>
      </w:r>
      <w:r>
        <w:rPr>
          <w:sz w:val="20"/>
          <w:szCs w:val="20"/>
        </w:rPr>
        <w:t>s</w:t>
      </w:r>
      <w:r>
        <w:rPr>
          <w:spacing w:val="3"/>
          <w:sz w:val="20"/>
          <w:szCs w:val="20"/>
        </w:rPr>
        <w:t xml:space="preserve"> </w:t>
      </w:r>
      <w:r>
        <w:rPr>
          <w:spacing w:val="-1"/>
          <w:sz w:val="20"/>
          <w:szCs w:val="20"/>
        </w:rPr>
        <w:t>L</w:t>
      </w:r>
      <w:r>
        <w:rPr>
          <w:sz w:val="20"/>
          <w:szCs w:val="20"/>
        </w:rPr>
        <w:t>etter</w:t>
      </w:r>
      <w:r>
        <w:rPr>
          <w:spacing w:val="2"/>
          <w:sz w:val="20"/>
          <w:szCs w:val="20"/>
        </w:rPr>
        <w:t xml:space="preserve"> </w:t>
      </w:r>
      <w:r>
        <w:rPr>
          <w:spacing w:val="-2"/>
          <w:sz w:val="20"/>
          <w:szCs w:val="20"/>
        </w:rPr>
        <w:t>o</w:t>
      </w:r>
      <w:r>
        <w:rPr>
          <w:sz w:val="20"/>
          <w:szCs w:val="20"/>
        </w:rPr>
        <w:t xml:space="preserve">f </w:t>
      </w:r>
      <w:r>
        <w:rPr>
          <w:spacing w:val="1"/>
          <w:sz w:val="20"/>
          <w:szCs w:val="20"/>
        </w:rPr>
        <w:t>C</w:t>
      </w:r>
      <w:r>
        <w:rPr>
          <w:sz w:val="20"/>
          <w:szCs w:val="20"/>
        </w:rPr>
        <w:t>red</w:t>
      </w:r>
      <w:r>
        <w:rPr>
          <w:spacing w:val="1"/>
          <w:sz w:val="20"/>
          <w:szCs w:val="20"/>
        </w:rPr>
        <w:t>i</w:t>
      </w:r>
      <w:r>
        <w:rPr>
          <w:spacing w:val="-3"/>
          <w:sz w:val="20"/>
          <w:szCs w:val="20"/>
        </w:rPr>
        <w:t>t</w:t>
      </w:r>
      <w:r>
        <w:rPr>
          <w:sz w:val="20"/>
          <w:szCs w:val="20"/>
        </w:rPr>
        <w:t>, our</w:t>
      </w:r>
      <w:r>
        <w:rPr>
          <w:spacing w:val="-3"/>
          <w:sz w:val="20"/>
          <w:szCs w:val="20"/>
        </w:rPr>
        <w:t xml:space="preserve"> </w:t>
      </w:r>
      <w:r>
        <w:rPr>
          <w:spacing w:val="1"/>
          <w:sz w:val="20"/>
          <w:szCs w:val="20"/>
        </w:rPr>
        <w:t>s</w:t>
      </w:r>
      <w:r>
        <w:rPr>
          <w:sz w:val="20"/>
          <w:szCs w:val="20"/>
        </w:rPr>
        <w:t>e</w:t>
      </w:r>
      <w:r>
        <w:rPr>
          <w:spacing w:val="-1"/>
          <w:sz w:val="20"/>
          <w:szCs w:val="20"/>
        </w:rPr>
        <w:t>ni</w:t>
      </w:r>
      <w:r>
        <w:rPr>
          <w:sz w:val="20"/>
          <w:szCs w:val="20"/>
        </w:rPr>
        <w:t>or</w:t>
      </w:r>
      <w:r>
        <w:rPr>
          <w:spacing w:val="-1"/>
          <w:sz w:val="20"/>
          <w:szCs w:val="20"/>
        </w:rPr>
        <w:t xml:space="preserve"> </w:t>
      </w:r>
      <w:r>
        <w:rPr>
          <w:spacing w:val="1"/>
          <w:sz w:val="20"/>
          <w:szCs w:val="20"/>
        </w:rPr>
        <w:t>u</w:t>
      </w:r>
      <w:r>
        <w:rPr>
          <w:spacing w:val="-3"/>
          <w:sz w:val="20"/>
          <w:szCs w:val="20"/>
        </w:rPr>
        <w:t>n</w:t>
      </w:r>
      <w:r>
        <w:rPr>
          <w:spacing w:val="1"/>
          <w:sz w:val="20"/>
          <w:szCs w:val="20"/>
        </w:rPr>
        <w:t>s</w:t>
      </w:r>
      <w:r>
        <w:rPr>
          <w:sz w:val="20"/>
          <w:szCs w:val="20"/>
        </w:rPr>
        <w:t>e</w:t>
      </w:r>
      <w:r>
        <w:rPr>
          <w:spacing w:val="-1"/>
          <w:sz w:val="20"/>
          <w:szCs w:val="20"/>
        </w:rPr>
        <w:t>c</w:t>
      </w:r>
      <w:r>
        <w:rPr>
          <w:spacing w:val="-2"/>
          <w:sz w:val="20"/>
          <w:szCs w:val="20"/>
        </w:rPr>
        <w:t>u</w:t>
      </w:r>
      <w:r>
        <w:rPr>
          <w:sz w:val="20"/>
          <w:szCs w:val="20"/>
        </w:rPr>
        <w:t>red</w:t>
      </w:r>
      <w:r>
        <w:rPr>
          <w:spacing w:val="-1"/>
          <w:sz w:val="20"/>
          <w:szCs w:val="20"/>
        </w:rPr>
        <w:t xml:space="preserve"> </w:t>
      </w:r>
      <w:r>
        <w:rPr>
          <w:sz w:val="20"/>
          <w:szCs w:val="20"/>
        </w:rPr>
        <w:t>de</w:t>
      </w:r>
      <w:r>
        <w:rPr>
          <w:spacing w:val="-1"/>
          <w:sz w:val="20"/>
          <w:szCs w:val="20"/>
        </w:rPr>
        <w:t>b</w:t>
      </w:r>
      <w:r>
        <w:rPr>
          <w:sz w:val="20"/>
          <w:szCs w:val="20"/>
        </w:rPr>
        <w:t>t m</w:t>
      </w:r>
      <w:r>
        <w:rPr>
          <w:spacing w:val="-1"/>
          <w:sz w:val="20"/>
          <w:szCs w:val="20"/>
        </w:rPr>
        <w:t>ee</w:t>
      </w:r>
      <w:r>
        <w:rPr>
          <w:sz w:val="20"/>
          <w:szCs w:val="20"/>
        </w:rPr>
        <w:t>ts the</w:t>
      </w:r>
      <w:r>
        <w:rPr>
          <w:spacing w:val="-1"/>
          <w:sz w:val="20"/>
          <w:szCs w:val="20"/>
        </w:rPr>
        <w:t xml:space="preserve"> ra</w:t>
      </w:r>
      <w:r>
        <w:rPr>
          <w:sz w:val="20"/>
          <w:szCs w:val="20"/>
        </w:rPr>
        <w:t xml:space="preserve">tings </w:t>
      </w:r>
      <w:r>
        <w:rPr>
          <w:spacing w:val="-1"/>
          <w:sz w:val="20"/>
          <w:szCs w:val="20"/>
        </w:rPr>
        <w:t>re</w:t>
      </w:r>
      <w:r>
        <w:rPr>
          <w:sz w:val="20"/>
          <w:szCs w:val="20"/>
        </w:rPr>
        <w:t>qui</w:t>
      </w:r>
      <w:r>
        <w:rPr>
          <w:spacing w:val="-1"/>
          <w:sz w:val="20"/>
          <w:szCs w:val="20"/>
        </w:rPr>
        <w:t>re</w:t>
      </w:r>
      <w:r>
        <w:rPr>
          <w:sz w:val="20"/>
          <w:szCs w:val="20"/>
        </w:rPr>
        <w:t>m</w:t>
      </w:r>
      <w:r>
        <w:rPr>
          <w:spacing w:val="-1"/>
          <w:sz w:val="20"/>
          <w:szCs w:val="20"/>
        </w:rPr>
        <w:t>e</w:t>
      </w:r>
      <w:r>
        <w:rPr>
          <w:sz w:val="20"/>
          <w:szCs w:val="20"/>
        </w:rPr>
        <w:t>nt of</w:t>
      </w:r>
      <w:r>
        <w:rPr>
          <w:spacing w:val="-1"/>
          <w:sz w:val="20"/>
          <w:szCs w:val="20"/>
        </w:rPr>
        <w:t xml:space="preserve"> </w:t>
      </w:r>
      <w:r>
        <w:rPr>
          <w:sz w:val="20"/>
          <w:szCs w:val="20"/>
        </w:rPr>
        <w:t>this p</w:t>
      </w:r>
      <w:r>
        <w:rPr>
          <w:spacing w:val="1"/>
          <w:sz w:val="20"/>
          <w:szCs w:val="20"/>
        </w:rPr>
        <w:t>a</w:t>
      </w:r>
      <w:r>
        <w:rPr>
          <w:spacing w:val="-1"/>
          <w:sz w:val="20"/>
          <w:szCs w:val="20"/>
        </w:rPr>
        <w:t>r</w:t>
      </w:r>
      <w:r>
        <w:rPr>
          <w:spacing w:val="1"/>
          <w:sz w:val="20"/>
          <w:szCs w:val="20"/>
        </w:rPr>
        <w:t>a</w:t>
      </w:r>
      <w:r>
        <w:rPr>
          <w:spacing w:val="-2"/>
          <w:sz w:val="20"/>
          <w:szCs w:val="20"/>
        </w:rPr>
        <w:t>g</w:t>
      </w:r>
      <w:r>
        <w:rPr>
          <w:spacing w:val="2"/>
          <w:sz w:val="20"/>
          <w:szCs w:val="20"/>
        </w:rPr>
        <w:t>r</w:t>
      </w:r>
      <w:r>
        <w:rPr>
          <w:spacing w:val="-1"/>
          <w:sz w:val="20"/>
          <w:szCs w:val="20"/>
        </w:rPr>
        <w:t>a</w:t>
      </w:r>
      <w:r>
        <w:rPr>
          <w:sz w:val="20"/>
          <w:szCs w:val="20"/>
        </w:rPr>
        <w:t>ph.</w:t>
      </w:r>
    </w:p>
    <w:p w14:paraId="24936A63" w14:textId="77777777" w:rsidR="00E842CF" w:rsidRDefault="00E842CF" w:rsidP="00E842CF">
      <w:pPr>
        <w:pStyle w:val="BodyText"/>
        <w:spacing w:after="240"/>
        <w:ind w:firstLine="720"/>
        <w:jc w:val="both"/>
        <w:rPr>
          <w:sz w:val="20"/>
          <w:szCs w:val="20"/>
        </w:rPr>
      </w:pPr>
      <w:r>
        <w:rPr>
          <w:sz w:val="20"/>
          <w:szCs w:val="20"/>
        </w:rPr>
        <w:t>As us</w:t>
      </w:r>
      <w:r>
        <w:rPr>
          <w:spacing w:val="-1"/>
          <w:sz w:val="20"/>
          <w:szCs w:val="20"/>
        </w:rPr>
        <w:t>e</w:t>
      </w:r>
      <w:r>
        <w:rPr>
          <w:sz w:val="20"/>
          <w:szCs w:val="20"/>
        </w:rPr>
        <w:t xml:space="preserve">d </w:t>
      </w:r>
      <w:r>
        <w:rPr>
          <w:spacing w:val="5"/>
          <w:sz w:val="20"/>
          <w:szCs w:val="20"/>
        </w:rPr>
        <w:t xml:space="preserve"> </w:t>
      </w:r>
      <w:r>
        <w:rPr>
          <w:sz w:val="20"/>
          <w:szCs w:val="20"/>
        </w:rPr>
        <w:t>h</w:t>
      </w:r>
      <w:r>
        <w:rPr>
          <w:spacing w:val="-1"/>
          <w:sz w:val="20"/>
          <w:szCs w:val="20"/>
        </w:rPr>
        <w:t>e</w:t>
      </w:r>
      <w:r>
        <w:rPr>
          <w:spacing w:val="2"/>
          <w:sz w:val="20"/>
          <w:szCs w:val="20"/>
        </w:rPr>
        <w:t>r</w:t>
      </w:r>
      <w:r>
        <w:rPr>
          <w:spacing w:val="-1"/>
          <w:sz w:val="20"/>
          <w:szCs w:val="20"/>
        </w:rPr>
        <w:t>e</w:t>
      </w:r>
      <w:r>
        <w:rPr>
          <w:sz w:val="20"/>
          <w:szCs w:val="20"/>
        </w:rPr>
        <w:t xml:space="preserve">in, </w:t>
      </w:r>
      <w:r>
        <w:rPr>
          <w:spacing w:val="5"/>
          <w:sz w:val="20"/>
          <w:szCs w:val="20"/>
        </w:rPr>
        <w:t xml:space="preserve"> </w:t>
      </w:r>
      <w:r>
        <w:rPr>
          <w:sz w:val="20"/>
          <w:szCs w:val="20"/>
        </w:rPr>
        <w:t xml:space="preserve">the </w:t>
      </w:r>
      <w:r>
        <w:rPr>
          <w:spacing w:val="4"/>
          <w:sz w:val="20"/>
          <w:szCs w:val="20"/>
        </w:rPr>
        <w:t xml:space="preserve"> </w:t>
      </w:r>
      <w:r>
        <w:rPr>
          <w:sz w:val="20"/>
          <w:szCs w:val="20"/>
        </w:rPr>
        <w:t>t</w:t>
      </w:r>
      <w:r>
        <w:rPr>
          <w:spacing w:val="1"/>
          <w:sz w:val="20"/>
          <w:szCs w:val="20"/>
        </w:rPr>
        <w:t>e</w:t>
      </w:r>
      <w:r>
        <w:rPr>
          <w:spacing w:val="2"/>
          <w:sz w:val="20"/>
          <w:szCs w:val="20"/>
        </w:rPr>
        <w:t>r</w:t>
      </w:r>
      <w:r>
        <w:rPr>
          <w:sz w:val="20"/>
          <w:szCs w:val="20"/>
        </w:rPr>
        <w:t xml:space="preserve">m </w:t>
      </w:r>
      <w:r>
        <w:rPr>
          <w:spacing w:val="5"/>
          <w:sz w:val="20"/>
          <w:szCs w:val="20"/>
        </w:rPr>
        <w:t xml:space="preserve"> </w:t>
      </w:r>
      <w:r>
        <w:rPr>
          <w:spacing w:val="-1"/>
          <w:sz w:val="20"/>
          <w:szCs w:val="20"/>
        </w:rPr>
        <w:t>“</w:t>
      </w:r>
      <w:r>
        <w:rPr>
          <w:spacing w:val="-2"/>
          <w:sz w:val="20"/>
          <w:szCs w:val="20"/>
        </w:rPr>
        <w:t>B</w:t>
      </w:r>
      <w:r>
        <w:rPr>
          <w:sz w:val="20"/>
          <w:szCs w:val="20"/>
        </w:rPr>
        <w:t>usin</w:t>
      </w:r>
      <w:r>
        <w:rPr>
          <w:spacing w:val="-1"/>
          <w:sz w:val="20"/>
          <w:szCs w:val="20"/>
        </w:rPr>
        <w:t>e</w:t>
      </w:r>
      <w:r>
        <w:rPr>
          <w:sz w:val="20"/>
          <w:szCs w:val="20"/>
        </w:rPr>
        <w:t xml:space="preserve">ss </w:t>
      </w:r>
      <w:r>
        <w:rPr>
          <w:spacing w:val="5"/>
          <w:sz w:val="20"/>
          <w:szCs w:val="20"/>
        </w:rPr>
        <w:t xml:space="preserve"> </w:t>
      </w:r>
      <w:r>
        <w:rPr>
          <w:spacing w:val="2"/>
          <w:sz w:val="20"/>
          <w:szCs w:val="20"/>
        </w:rPr>
        <w:t>D</w:t>
      </w:r>
      <w:r>
        <w:rPr>
          <w:spacing w:val="4"/>
          <w:sz w:val="20"/>
          <w:szCs w:val="20"/>
        </w:rPr>
        <w:t>a</w:t>
      </w:r>
      <w:r>
        <w:rPr>
          <w:spacing w:val="-5"/>
          <w:sz w:val="20"/>
          <w:szCs w:val="20"/>
        </w:rPr>
        <w:t>y</w:t>
      </w:r>
      <w:r>
        <w:rPr>
          <w:sz w:val="20"/>
          <w:szCs w:val="20"/>
        </w:rPr>
        <w:t xml:space="preserve">” </w:t>
      </w:r>
      <w:r>
        <w:rPr>
          <w:spacing w:val="4"/>
          <w:sz w:val="20"/>
          <w:szCs w:val="20"/>
        </w:rPr>
        <w:t xml:space="preserve"> </w:t>
      </w:r>
      <w:r>
        <w:rPr>
          <w:sz w:val="20"/>
          <w:szCs w:val="20"/>
        </w:rPr>
        <w:t>m</w:t>
      </w:r>
      <w:r>
        <w:rPr>
          <w:spacing w:val="1"/>
          <w:sz w:val="20"/>
          <w:szCs w:val="20"/>
        </w:rPr>
        <w:t>ea</w:t>
      </w:r>
      <w:r>
        <w:rPr>
          <w:sz w:val="20"/>
          <w:szCs w:val="20"/>
        </w:rPr>
        <w:t xml:space="preserve">ns </w:t>
      </w:r>
      <w:r>
        <w:rPr>
          <w:spacing w:val="5"/>
          <w:sz w:val="20"/>
          <w:szCs w:val="20"/>
        </w:rPr>
        <w:t xml:space="preserve"> </w:t>
      </w:r>
      <w:r>
        <w:rPr>
          <w:spacing w:val="-1"/>
          <w:sz w:val="20"/>
          <w:szCs w:val="20"/>
        </w:rPr>
        <w:t>a</w:t>
      </w:r>
      <w:r>
        <w:rPr>
          <w:spacing w:val="2"/>
          <w:sz w:val="20"/>
          <w:szCs w:val="20"/>
        </w:rPr>
        <w:t>n</w:t>
      </w:r>
      <w:r>
        <w:rPr>
          <w:sz w:val="20"/>
          <w:szCs w:val="20"/>
        </w:rPr>
        <w:t xml:space="preserve">y </w:t>
      </w:r>
      <w:r>
        <w:rPr>
          <w:spacing w:val="2"/>
          <w:sz w:val="20"/>
          <w:szCs w:val="20"/>
        </w:rPr>
        <w:t xml:space="preserve"> </w:t>
      </w:r>
      <w:r>
        <w:rPr>
          <w:sz w:val="20"/>
          <w:szCs w:val="20"/>
        </w:rPr>
        <w:t>d</w:t>
      </w:r>
      <w:r>
        <w:rPr>
          <w:spacing w:val="4"/>
          <w:sz w:val="20"/>
          <w:szCs w:val="20"/>
        </w:rPr>
        <w:t>a</w:t>
      </w:r>
      <w:r>
        <w:rPr>
          <w:sz w:val="20"/>
          <w:szCs w:val="20"/>
        </w:rPr>
        <w:t xml:space="preserve">y  on </w:t>
      </w:r>
      <w:r>
        <w:rPr>
          <w:spacing w:val="7"/>
          <w:sz w:val="20"/>
          <w:szCs w:val="20"/>
        </w:rPr>
        <w:t xml:space="preserve"> </w:t>
      </w:r>
      <w:r>
        <w:rPr>
          <w:sz w:val="20"/>
          <w:szCs w:val="20"/>
        </w:rPr>
        <w:t>whi</w:t>
      </w:r>
      <w:r>
        <w:rPr>
          <w:spacing w:val="-1"/>
          <w:sz w:val="20"/>
          <w:szCs w:val="20"/>
        </w:rPr>
        <w:t>c</w:t>
      </w:r>
      <w:r>
        <w:rPr>
          <w:sz w:val="20"/>
          <w:szCs w:val="20"/>
        </w:rPr>
        <w:t xml:space="preserve">h </w:t>
      </w:r>
      <w:r>
        <w:rPr>
          <w:spacing w:val="7"/>
          <w:sz w:val="20"/>
          <w:szCs w:val="20"/>
        </w:rPr>
        <w:t xml:space="preserve"> </w:t>
      </w:r>
      <w:r>
        <w:rPr>
          <w:spacing w:val="-1"/>
          <w:sz w:val="20"/>
          <w:szCs w:val="20"/>
        </w:rPr>
        <w:t>Fe</w:t>
      </w:r>
      <w:r>
        <w:rPr>
          <w:sz w:val="20"/>
          <w:szCs w:val="20"/>
        </w:rPr>
        <w:t>d</w:t>
      </w:r>
      <w:r>
        <w:rPr>
          <w:spacing w:val="1"/>
          <w:sz w:val="20"/>
          <w:szCs w:val="20"/>
        </w:rPr>
        <w:t>e</w:t>
      </w:r>
      <w:r>
        <w:rPr>
          <w:spacing w:val="-1"/>
          <w:sz w:val="20"/>
          <w:szCs w:val="20"/>
        </w:rPr>
        <w:t>ra</w:t>
      </w:r>
      <w:r>
        <w:rPr>
          <w:sz w:val="20"/>
          <w:szCs w:val="20"/>
        </w:rPr>
        <w:t xml:space="preserve">l </w:t>
      </w:r>
      <w:r>
        <w:rPr>
          <w:spacing w:val="1"/>
          <w:sz w:val="20"/>
          <w:szCs w:val="20"/>
        </w:rPr>
        <w:t>R</w:t>
      </w:r>
      <w:r>
        <w:rPr>
          <w:spacing w:val="-1"/>
          <w:sz w:val="20"/>
          <w:szCs w:val="20"/>
        </w:rPr>
        <w:t>e</w:t>
      </w:r>
      <w:r>
        <w:rPr>
          <w:sz w:val="20"/>
          <w:szCs w:val="20"/>
        </w:rPr>
        <w:t>s</w:t>
      </w:r>
      <w:r>
        <w:rPr>
          <w:spacing w:val="-1"/>
          <w:sz w:val="20"/>
          <w:szCs w:val="20"/>
        </w:rPr>
        <w:t>er</w:t>
      </w:r>
      <w:r>
        <w:rPr>
          <w:sz w:val="20"/>
          <w:szCs w:val="20"/>
        </w:rPr>
        <w:t>ve</w:t>
      </w:r>
      <w:r>
        <w:rPr>
          <w:spacing w:val="23"/>
          <w:sz w:val="20"/>
          <w:szCs w:val="20"/>
        </w:rPr>
        <w:t xml:space="preserve"> </w:t>
      </w:r>
      <w:r>
        <w:rPr>
          <w:spacing w:val="-2"/>
          <w:sz w:val="20"/>
          <w:szCs w:val="20"/>
        </w:rPr>
        <w:t>B</w:t>
      </w:r>
      <w:r>
        <w:rPr>
          <w:spacing w:val="-1"/>
          <w:sz w:val="20"/>
          <w:szCs w:val="20"/>
        </w:rPr>
        <w:t>a</w:t>
      </w:r>
      <w:r>
        <w:rPr>
          <w:sz w:val="20"/>
          <w:szCs w:val="20"/>
        </w:rPr>
        <w:t>nks</w:t>
      </w:r>
      <w:r>
        <w:rPr>
          <w:spacing w:val="24"/>
          <w:sz w:val="20"/>
          <w:szCs w:val="20"/>
        </w:rPr>
        <w:t xml:space="preserve"> </w:t>
      </w:r>
      <w:r>
        <w:rPr>
          <w:spacing w:val="-1"/>
          <w:sz w:val="20"/>
          <w:szCs w:val="20"/>
        </w:rPr>
        <w:t>a</w:t>
      </w:r>
      <w:r>
        <w:rPr>
          <w:sz w:val="20"/>
          <w:szCs w:val="20"/>
        </w:rPr>
        <w:t>nd</w:t>
      </w:r>
      <w:r>
        <w:rPr>
          <w:spacing w:val="22"/>
          <w:sz w:val="20"/>
          <w:szCs w:val="20"/>
        </w:rPr>
        <w:t xml:space="preserve"> </w:t>
      </w:r>
      <w:r>
        <w:rPr>
          <w:spacing w:val="1"/>
          <w:sz w:val="20"/>
          <w:szCs w:val="20"/>
        </w:rPr>
        <w:t>B</w:t>
      </w:r>
      <w:r>
        <w:rPr>
          <w:spacing w:val="-1"/>
          <w:sz w:val="20"/>
          <w:szCs w:val="20"/>
        </w:rPr>
        <w:t>ra</w:t>
      </w:r>
      <w:r>
        <w:rPr>
          <w:spacing w:val="2"/>
          <w:sz w:val="20"/>
          <w:szCs w:val="20"/>
        </w:rPr>
        <w:t>n</w:t>
      </w:r>
      <w:r>
        <w:rPr>
          <w:spacing w:val="-1"/>
          <w:sz w:val="20"/>
          <w:szCs w:val="20"/>
        </w:rPr>
        <w:t>c</w:t>
      </w:r>
      <w:r>
        <w:rPr>
          <w:sz w:val="20"/>
          <w:szCs w:val="20"/>
        </w:rPr>
        <w:t>h</w:t>
      </w:r>
      <w:r>
        <w:rPr>
          <w:spacing w:val="-1"/>
          <w:sz w:val="20"/>
          <w:szCs w:val="20"/>
        </w:rPr>
        <w:t>e</w:t>
      </w:r>
      <w:r>
        <w:rPr>
          <w:sz w:val="20"/>
          <w:szCs w:val="20"/>
        </w:rPr>
        <w:t>s</w:t>
      </w:r>
      <w:r>
        <w:rPr>
          <w:spacing w:val="22"/>
          <w:sz w:val="20"/>
          <w:szCs w:val="20"/>
        </w:rPr>
        <w:t xml:space="preserve"> </w:t>
      </w:r>
      <w:r>
        <w:rPr>
          <w:spacing w:val="-1"/>
          <w:sz w:val="20"/>
          <w:szCs w:val="20"/>
        </w:rPr>
        <w:t>a</w:t>
      </w:r>
      <w:r>
        <w:rPr>
          <w:spacing w:val="2"/>
          <w:sz w:val="20"/>
          <w:szCs w:val="20"/>
        </w:rPr>
        <w:t>r</w:t>
      </w:r>
      <w:r>
        <w:rPr>
          <w:sz w:val="20"/>
          <w:szCs w:val="20"/>
        </w:rPr>
        <w:t>e</w:t>
      </w:r>
      <w:r>
        <w:rPr>
          <w:spacing w:val="21"/>
          <w:sz w:val="20"/>
          <w:szCs w:val="20"/>
        </w:rPr>
        <w:t xml:space="preserve"> </w:t>
      </w:r>
      <w:r>
        <w:rPr>
          <w:sz w:val="20"/>
          <w:szCs w:val="20"/>
        </w:rPr>
        <w:t>op</w:t>
      </w:r>
      <w:r>
        <w:rPr>
          <w:spacing w:val="-1"/>
          <w:sz w:val="20"/>
          <w:szCs w:val="20"/>
        </w:rPr>
        <w:t>e</w:t>
      </w:r>
      <w:r>
        <w:rPr>
          <w:sz w:val="20"/>
          <w:szCs w:val="20"/>
        </w:rPr>
        <w:t>n</w:t>
      </w:r>
      <w:r>
        <w:rPr>
          <w:spacing w:val="24"/>
          <w:sz w:val="20"/>
          <w:szCs w:val="20"/>
        </w:rPr>
        <w:t xml:space="preserve"> </w:t>
      </w:r>
      <w:r>
        <w:rPr>
          <w:spacing w:val="-1"/>
          <w:sz w:val="20"/>
          <w:szCs w:val="20"/>
        </w:rPr>
        <w:t>f</w:t>
      </w:r>
      <w:r>
        <w:rPr>
          <w:sz w:val="20"/>
          <w:szCs w:val="20"/>
        </w:rPr>
        <w:t>or</w:t>
      </w:r>
      <w:r>
        <w:rPr>
          <w:spacing w:val="21"/>
          <w:sz w:val="20"/>
          <w:szCs w:val="20"/>
        </w:rPr>
        <w:t xml:space="preserve"> </w:t>
      </w:r>
      <w:r>
        <w:rPr>
          <w:sz w:val="20"/>
          <w:szCs w:val="20"/>
        </w:rPr>
        <w:t>busin</w:t>
      </w:r>
      <w:r>
        <w:rPr>
          <w:spacing w:val="1"/>
          <w:sz w:val="20"/>
          <w:szCs w:val="20"/>
        </w:rPr>
        <w:t>e</w:t>
      </w:r>
      <w:r>
        <w:rPr>
          <w:sz w:val="20"/>
          <w:szCs w:val="20"/>
        </w:rPr>
        <w:t>ss,</w:t>
      </w:r>
      <w:r>
        <w:rPr>
          <w:spacing w:val="22"/>
          <w:sz w:val="20"/>
          <w:szCs w:val="20"/>
        </w:rPr>
        <w:t xml:space="preserve"> </w:t>
      </w:r>
      <w:r>
        <w:rPr>
          <w:sz w:val="20"/>
          <w:szCs w:val="20"/>
        </w:rPr>
        <w:t>su</w:t>
      </w:r>
      <w:r>
        <w:rPr>
          <w:spacing w:val="-1"/>
          <w:sz w:val="20"/>
          <w:szCs w:val="20"/>
        </w:rPr>
        <w:t>c</w:t>
      </w:r>
      <w:r>
        <w:rPr>
          <w:sz w:val="20"/>
          <w:szCs w:val="20"/>
        </w:rPr>
        <w:t>h</w:t>
      </w:r>
      <w:r>
        <w:rPr>
          <w:spacing w:val="22"/>
          <w:sz w:val="20"/>
          <w:szCs w:val="20"/>
        </w:rPr>
        <w:t xml:space="preserve"> </w:t>
      </w:r>
      <w:r>
        <w:rPr>
          <w:sz w:val="20"/>
          <w:szCs w:val="20"/>
        </w:rPr>
        <w:t>th</w:t>
      </w:r>
      <w:r>
        <w:rPr>
          <w:spacing w:val="-1"/>
          <w:sz w:val="20"/>
          <w:szCs w:val="20"/>
        </w:rPr>
        <w:t>a</w:t>
      </w:r>
      <w:r>
        <w:rPr>
          <w:sz w:val="20"/>
          <w:szCs w:val="20"/>
        </w:rPr>
        <w:t>t</w:t>
      </w:r>
      <w:r>
        <w:rPr>
          <w:spacing w:val="22"/>
          <w:sz w:val="20"/>
          <w:szCs w:val="20"/>
        </w:rPr>
        <w:t xml:space="preserve"> </w:t>
      </w:r>
      <w:r>
        <w:rPr>
          <w:sz w:val="20"/>
          <w:szCs w:val="20"/>
        </w:rPr>
        <w:t>p</w:t>
      </w:r>
      <w:r>
        <w:rPr>
          <w:spacing w:val="4"/>
          <w:sz w:val="20"/>
          <w:szCs w:val="20"/>
        </w:rPr>
        <w:t>a</w:t>
      </w:r>
      <w:r>
        <w:rPr>
          <w:spacing w:val="-5"/>
          <w:sz w:val="20"/>
          <w:szCs w:val="20"/>
        </w:rPr>
        <w:t>y</w:t>
      </w:r>
      <w:r>
        <w:rPr>
          <w:sz w:val="20"/>
          <w:szCs w:val="20"/>
        </w:rPr>
        <w:t>m</w:t>
      </w:r>
      <w:r>
        <w:rPr>
          <w:spacing w:val="-1"/>
          <w:sz w:val="20"/>
          <w:szCs w:val="20"/>
        </w:rPr>
        <w:t>e</w:t>
      </w:r>
      <w:r>
        <w:rPr>
          <w:sz w:val="20"/>
          <w:szCs w:val="20"/>
        </w:rPr>
        <w:t>nts</w:t>
      </w:r>
      <w:r>
        <w:rPr>
          <w:spacing w:val="22"/>
          <w:sz w:val="20"/>
          <w:szCs w:val="20"/>
        </w:rPr>
        <w:t xml:space="preserve"> </w:t>
      </w:r>
      <w:r>
        <w:rPr>
          <w:spacing w:val="1"/>
          <w:sz w:val="20"/>
          <w:szCs w:val="20"/>
        </w:rPr>
        <w:t>c</w:t>
      </w:r>
      <w:r>
        <w:rPr>
          <w:spacing w:val="-1"/>
          <w:sz w:val="20"/>
          <w:szCs w:val="20"/>
        </w:rPr>
        <w:t>a</w:t>
      </w:r>
      <w:r>
        <w:rPr>
          <w:sz w:val="20"/>
          <w:szCs w:val="20"/>
        </w:rPr>
        <w:t>n</w:t>
      </w:r>
      <w:r>
        <w:rPr>
          <w:spacing w:val="22"/>
          <w:sz w:val="20"/>
          <w:szCs w:val="20"/>
        </w:rPr>
        <w:t xml:space="preserve"> </w:t>
      </w:r>
      <w:r>
        <w:rPr>
          <w:sz w:val="20"/>
          <w:szCs w:val="20"/>
        </w:rPr>
        <w:t>be</w:t>
      </w:r>
      <w:r>
        <w:rPr>
          <w:spacing w:val="21"/>
          <w:sz w:val="20"/>
          <w:szCs w:val="20"/>
        </w:rPr>
        <w:t xml:space="preserve"> </w:t>
      </w:r>
      <w:proofErr w:type="gramStart"/>
      <w:r>
        <w:rPr>
          <w:spacing w:val="1"/>
          <w:sz w:val="20"/>
          <w:szCs w:val="20"/>
        </w:rPr>
        <w:t>e</w:t>
      </w:r>
      <w:r>
        <w:rPr>
          <w:spacing w:val="-1"/>
          <w:sz w:val="20"/>
          <w:szCs w:val="20"/>
        </w:rPr>
        <w:t>ff</w:t>
      </w:r>
      <w:r>
        <w:rPr>
          <w:spacing w:val="1"/>
          <w:sz w:val="20"/>
          <w:szCs w:val="20"/>
        </w:rPr>
        <w:t>e</w:t>
      </w:r>
      <w:r>
        <w:rPr>
          <w:spacing w:val="-1"/>
          <w:sz w:val="20"/>
          <w:szCs w:val="20"/>
        </w:rPr>
        <w:t>c</w:t>
      </w:r>
      <w:r>
        <w:rPr>
          <w:sz w:val="20"/>
          <w:szCs w:val="20"/>
        </w:rPr>
        <w:t>t</w:t>
      </w:r>
      <w:r>
        <w:rPr>
          <w:spacing w:val="-1"/>
          <w:sz w:val="20"/>
          <w:szCs w:val="20"/>
        </w:rPr>
        <w:t>e</w:t>
      </w:r>
      <w:r>
        <w:rPr>
          <w:sz w:val="20"/>
          <w:szCs w:val="20"/>
        </w:rPr>
        <w:t>d</w:t>
      </w:r>
      <w:proofErr w:type="gramEnd"/>
      <w:r>
        <w:rPr>
          <w:sz w:val="20"/>
          <w:szCs w:val="20"/>
        </w:rPr>
        <w:t xml:space="preserve"> on the</w:t>
      </w:r>
      <w:r>
        <w:rPr>
          <w:spacing w:val="-1"/>
          <w:sz w:val="20"/>
          <w:szCs w:val="20"/>
        </w:rPr>
        <w:t xml:space="preserve"> Fe</w:t>
      </w:r>
      <w:r>
        <w:rPr>
          <w:sz w:val="20"/>
          <w:szCs w:val="20"/>
        </w:rPr>
        <w:t>dw</w:t>
      </w:r>
      <w:r>
        <w:rPr>
          <w:spacing w:val="3"/>
          <w:sz w:val="20"/>
          <w:szCs w:val="20"/>
        </w:rPr>
        <w:t>i</w:t>
      </w:r>
      <w:r>
        <w:rPr>
          <w:spacing w:val="-1"/>
          <w:sz w:val="20"/>
          <w:szCs w:val="20"/>
        </w:rPr>
        <w:t>r</w:t>
      </w:r>
      <w:r>
        <w:rPr>
          <w:sz w:val="20"/>
          <w:szCs w:val="20"/>
        </w:rPr>
        <w:t>e</w:t>
      </w:r>
      <w:r>
        <w:rPr>
          <w:spacing w:val="-1"/>
          <w:sz w:val="20"/>
          <w:szCs w:val="20"/>
        </w:rPr>
        <w:t xml:space="preserve"> </w:t>
      </w:r>
      <w:r>
        <w:rPr>
          <w:spacing w:val="5"/>
          <w:sz w:val="20"/>
          <w:szCs w:val="20"/>
        </w:rPr>
        <w:t>s</w:t>
      </w:r>
      <w:r>
        <w:rPr>
          <w:spacing w:val="-5"/>
          <w:sz w:val="20"/>
          <w:szCs w:val="20"/>
        </w:rPr>
        <w:t>y</w:t>
      </w:r>
      <w:r>
        <w:rPr>
          <w:sz w:val="20"/>
          <w:szCs w:val="20"/>
        </w:rPr>
        <w:t>st</w:t>
      </w:r>
      <w:r>
        <w:rPr>
          <w:spacing w:val="-1"/>
          <w:sz w:val="20"/>
          <w:szCs w:val="20"/>
        </w:rPr>
        <w:t>e</w:t>
      </w:r>
      <w:r>
        <w:rPr>
          <w:sz w:val="20"/>
          <w:szCs w:val="20"/>
        </w:rPr>
        <w:t xml:space="preserve">m and the term “Authorized Officer” means President, Treasurer, any Vice President or any Assistant Treasurer.  </w:t>
      </w:r>
    </w:p>
    <w:p w14:paraId="46650F69" w14:textId="77777777" w:rsidR="00E842CF" w:rsidRDefault="00E842CF" w:rsidP="00E842CF">
      <w:pPr>
        <w:pStyle w:val="BodyText"/>
        <w:spacing w:after="240"/>
        <w:ind w:firstLine="720"/>
        <w:jc w:val="both"/>
        <w:rPr>
          <w:sz w:val="20"/>
          <w:szCs w:val="20"/>
        </w:rPr>
      </w:pPr>
      <w:r>
        <w:rPr>
          <w:sz w:val="20"/>
          <w:szCs w:val="20"/>
        </w:rPr>
        <w:t>This</w:t>
      </w:r>
      <w:r>
        <w:rPr>
          <w:spacing w:val="3"/>
          <w:sz w:val="20"/>
          <w:szCs w:val="20"/>
        </w:rPr>
        <w:t xml:space="preserve"> </w:t>
      </w:r>
      <w:r>
        <w:rPr>
          <w:spacing w:val="-5"/>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dit is 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a</w:t>
      </w:r>
      <w:r>
        <w:rPr>
          <w:sz w:val="20"/>
          <w:szCs w:val="20"/>
        </w:rPr>
        <w:t>ble</w:t>
      </w:r>
      <w:r>
        <w:rPr>
          <w:spacing w:val="-1"/>
          <w:sz w:val="20"/>
          <w:szCs w:val="20"/>
        </w:rPr>
        <w:t xml:space="preserve"> </w:t>
      </w:r>
      <w:r>
        <w:rPr>
          <w:sz w:val="20"/>
          <w:szCs w:val="20"/>
        </w:rPr>
        <w:t>in whole</w:t>
      </w:r>
      <w:r>
        <w:rPr>
          <w:spacing w:val="-1"/>
          <w:sz w:val="20"/>
          <w:szCs w:val="20"/>
        </w:rPr>
        <w:t xml:space="preserve"> </w:t>
      </w:r>
      <w:r>
        <w:rPr>
          <w:sz w:val="20"/>
          <w:szCs w:val="20"/>
        </w:rPr>
        <w:t xml:space="preserve">but </w:t>
      </w:r>
      <w:r>
        <w:rPr>
          <w:spacing w:val="2"/>
          <w:sz w:val="20"/>
          <w:szCs w:val="20"/>
        </w:rPr>
        <w:t>n</w:t>
      </w:r>
      <w:r>
        <w:rPr>
          <w:sz w:val="20"/>
          <w:szCs w:val="20"/>
        </w:rPr>
        <w:t>ot in p</w:t>
      </w:r>
      <w:r>
        <w:rPr>
          <w:spacing w:val="-1"/>
          <w:sz w:val="20"/>
          <w:szCs w:val="20"/>
        </w:rPr>
        <w:t>ar</w:t>
      </w:r>
      <w:r>
        <w:rPr>
          <w:sz w:val="20"/>
          <w:szCs w:val="20"/>
        </w:rPr>
        <w:t xml:space="preserve">t, in </w:t>
      </w:r>
      <w:r>
        <w:rPr>
          <w:spacing w:val="-1"/>
          <w:sz w:val="20"/>
          <w:szCs w:val="20"/>
        </w:rPr>
        <w:t>acc</w:t>
      </w:r>
      <w:r>
        <w:rPr>
          <w:sz w:val="20"/>
          <w:szCs w:val="20"/>
        </w:rPr>
        <w:t>o</w:t>
      </w:r>
      <w:r>
        <w:rPr>
          <w:spacing w:val="-1"/>
          <w:sz w:val="20"/>
          <w:szCs w:val="20"/>
        </w:rPr>
        <w:t>r</w:t>
      </w:r>
      <w:r>
        <w:rPr>
          <w:spacing w:val="2"/>
          <w:sz w:val="20"/>
          <w:szCs w:val="20"/>
        </w:rPr>
        <w:t>d</w:t>
      </w:r>
      <w:r>
        <w:rPr>
          <w:spacing w:val="-1"/>
          <w:sz w:val="20"/>
          <w:szCs w:val="20"/>
        </w:rPr>
        <w:t>a</w:t>
      </w:r>
      <w:r>
        <w:rPr>
          <w:sz w:val="20"/>
          <w:szCs w:val="20"/>
        </w:rPr>
        <w:t>n</w:t>
      </w:r>
      <w:r>
        <w:rPr>
          <w:spacing w:val="1"/>
          <w:sz w:val="20"/>
          <w:szCs w:val="20"/>
        </w:rPr>
        <w:t>c</w:t>
      </w:r>
      <w:r>
        <w:rPr>
          <w:sz w:val="20"/>
          <w:szCs w:val="20"/>
        </w:rPr>
        <w:t>e</w:t>
      </w:r>
      <w:r>
        <w:rPr>
          <w:spacing w:val="1"/>
          <w:sz w:val="20"/>
          <w:szCs w:val="20"/>
        </w:rPr>
        <w:t xml:space="preserve"> </w:t>
      </w:r>
      <w:r>
        <w:rPr>
          <w:sz w:val="20"/>
          <w:szCs w:val="20"/>
        </w:rPr>
        <w:t>with the</w:t>
      </w:r>
      <w:r>
        <w:rPr>
          <w:spacing w:val="-1"/>
          <w:sz w:val="20"/>
          <w:szCs w:val="20"/>
        </w:rPr>
        <w:t xml:space="preserve"> </w:t>
      </w:r>
      <w:r>
        <w:rPr>
          <w:sz w:val="20"/>
          <w:szCs w:val="20"/>
        </w:rPr>
        <w:t>p</w:t>
      </w:r>
      <w:r>
        <w:rPr>
          <w:spacing w:val="-1"/>
          <w:sz w:val="20"/>
          <w:szCs w:val="20"/>
        </w:rPr>
        <w:t>r</w:t>
      </w:r>
      <w:r>
        <w:rPr>
          <w:sz w:val="20"/>
          <w:szCs w:val="20"/>
        </w:rPr>
        <w:t>o</w:t>
      </w:r>
      <w:r>
        <w:rPr>
          <w:spacing w:val="-1"/>
          <w:sz w:val="20"/>
          <w:szCs w:val="20"/>
        </w:rPr>
        <w:t>ce</w:t>
      </w:r>
      <w:r>
        <w:rPr>
          <w:sz w:val="20"/>
          <w:szCs w:val="20"/>
        </w:rPr>
        <w:t>d</w:t>
      </w:r>
      <w:r>
        <w:rPr>
          <w:spacing w:val="2"/>
          <w:sz w:val="20"/>
          <w:szCs w:val="20"/>
        </w:rPr>
        <w:t>u</w:t>
      </w:r>
      <w:r>
        <w:rPr>
          <w:spacing w:val="-1"/>
          <w:sz w:val="20"/>
          <w:szCs w:val="20"/>
        </w:rPr>
        <w:t>re</w:t>
      </w:r>
      <w:r>
        <w:rPr>
          <w:sz w:val="20"/>
          <w:szCs w:val="20"/>
        </w:rPr>
        <w:t>s in U</w:t>
      </w:r>
      <w:r>
        <w:rPr>
          <w:spacing w:val="1"/>
          <w:sz w:val="20"/>
          <w:szCs w:val="20"/>
        </w:rPr>
        <w:t>C</w:t>
      </w:r>
      <w:r>
        <w:rPr>
          <w:sz w:val="20"/>
          <w:szCs w:val="20"/>
        </w:rPr>
        <w:t>P</w:t>
      </w:r>
      <w:r>
        <w:rPr>
          <w:spacing w:val="1"/>
          <w:sz w:val="20"/>
          <w:szCs w:val="20"/>
        </w:rPr>
        <w:t xml:space="preserve"> </w:t>
      </w:r>
      <w:r>
        <w:rPr>
          <w:sz w:val="20"/>
          <w:szCs w:val="20"/>
        </w:rPr>
        <w:t>600 th</w:t>
      </w:r>
      <w:r>
        <w:rPr>
          <w:spacing w:val="-1"/>
          <w:sz w:val="20"/>
          <w:szCs w:val="20"/>
        </w:rPr>
        <w:t>r</w:t>
      </w:r>
      <w:r>
        <w:rPr>
          <w:sz w:val="20"/>
          <w:szCs w:val="20"/>
        </w:rPr>
        <w:t>ou</w:t>
      </w:r>
      <w:r>
        <w:rPr>
          <w:spacing w:val="-2"/>
          <w:sz w:val="20"/>
          <w:szCs w:val="20"/>
        </w:rPr>
        <w:t>g</w:t>
      </w:r>
      <w:r>
        <w:rPr>
          <w:sz w:val="20"/>
          <w:szCs w:val="20"/>
        </w:rPr>
        <w:t>h the</w:t>
      </w:r>
      <w:r>
        <w:rPr>
          <w:spacing w:val="-1"/>
          <w:sz w:val="20"/>
          <w:szCs w:val="20"/>
        </w:rPr>
        <w:t xml:space="preserve"> </w:t>
      </w:r>
      <w:r>
        <w:rPr>
          <w:sz w:val="20"/>
          <w:szCs w:val="20"/>
        </w:rPr>
        <w:t>submission of</w:t>
      </w:r>
      <w:r>
        <w:rPr>
          <w:spacing w:val="-1"/>
          <w:sz w:val="20"/>
          <w:szCs w:val="20"/>
        </w:rPr>
        <w:t xml:space="preserve"> </w:t>
      </w:r>
      <w:r>
        <w:rPr>
          <w:sz w:val="20"/>
          <w:szCs w:val="20"/>
        </w:rPr>
        <w:t>a</w:t>
      </w:r>
      <w:r>
        <w:rPr>
          <w:spacing w:val="1"/>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pacing w:val="2"/>
          <w:sz w:val="20"/>
          <w:szCs w:val="20"/>
        </w:rPr>
        <w:t>o</w:t>
      </w:r>
      <w:r>
        <w:rPr>
          <w:sz w:val="20"/>
          <w:szCs w:val="20"/>
        </w:rPr>
        <w:t>f</w:t>
      </w:r>
      <w:r>
        <w:rPr>
          <w:spacing w:val="-1"/>
          <w:sz w:val="20"/>
          <w:szCs w:val="20"/>
        </w:rPr>
        <w:t xml:space="preserve"> F</w:t>
      </w:r>
      <w:r>
        <w:rPr>
          <w:sz w:val="20"/>
          <w:szCs w:val="20"/>
        </w:rPr>
        <w:t>ull T</w:t>
      </w:r>
      <w:r>
        <w:rPr>
          <w:spacing w:val="2"/>
          <w:sz w:val="20"/>
          <w:szCs w:val="20"/>
        </w:rPr>
        <w:t>r</w:t>
      </w:r>
      <w:r>
        <w:rPr>
          <w:spacing w:val="-1"/>
          <w:sz w:val="20"/>
          <w:szCs w:val="20"/>
        </w:rPr>
        <w:t>a</w:t>
      </w:r>
      <w:r>
        <w:rPr>
          <w:spacing w:val="2"/>
          <w:sz w:val="20"/>
          <w:szCs w:val="20"/>
        </w:rPr>
        <w:t>n</w:t>
      </w:r>
      <w:r>
        <w:rPr>
          <w:sz w:val="20"/>
          <w:szCs w:val="20"/>
        </w:rPr>
        <w:t>s</w:t>
      </w:r>
      <w:r>
        <w:rPr>
          <w:spacing w:val="-1"/>
          <w:sz w:val="20"/>
          <w:szCs w:val="20"/>
        </w:rPr>
        <w:t>fe</w:t>
      </w:r>
      <w:r>
        <w:rPr>
          <w:sz w:val="20"/>
          <w:szCs w:val="20"/>
        </w:rPr>
        <w:t xml:space="preserve">r utilizing one of the attached forms of Letter of Full Transfer (Schedules 1-3), </w:t>
      </w:r>
      <w:r>
        <w:rPr>
          <w:spacing w:val="-1"/>
          <w:sz w:val="20"/>
          <w:szCs w:val="20"/>
        </w:rPr>
        <w:t>acc</w:t>
      </w:r>
      <w:r>
        <w:rPr>
          <w:sz w:val="20"/>
          <w:szCs w:val="20"/>
        </w:rPr>
        <w:t>omp</w:t>
      </w:r>
      <w:r>
        <w:rPr>
          <w:spacing w:val="-1"/>
          <w:sz w:val="20"/>
          <w:szCs w:val="20"/>
        </w:rPr>
        <w:t>a</w:t>
      </w:r>
      <w:r>
        <w:rPr>
          <w:sz w:val="20"/>
          <w:szCs w:val="20"/>
        </w:rPr>
        <w:t>ni</w:t>
      </w:r>
      <w:r>
        <w:rPr>
          <w:spacing w:val="-1"/>
          <w:sz w:val="20"/>
          <w:szCs w:val="20"/>
        </w:rPr>
        <w:t>e</w:t>
      </w:r>
      <w:r>
        <w:rPr>
          <w:sz w:val="20"/>
          <w:szCs w:val="20"/>
        </w:rPr>
        <w:t xml:space="preserve">d </w:t>
      </w:r>
      <w:r>
        <w:rPr>
          <w:spacing w:val="2"/>
          <w:sz w:val="20"/>
          <w:szCs w:val="20"/>
        </w:rPr>
        <w:t>b</w:t>
      </w:r>
      <w:r>
        <w:rPr>
          <w:sz w:val="20"/>
          <w:szCs w:val="20"/>
        </w:rPr>
        <w:t>y</w:t>
      </w:r>
      <w:r>
        <w:rPr>
          <w:spacing w:val="-5"/>
          <w:sz w:val="20"/>
          <w:szCs w:val="20"/>
        </w:rPr>
        <w:t xml:space="preserve"> </w:t>
      </w:r>
      <w:r>
        <w:rPr>
          <w:sz w:val="20"/>
          <w:szCs w:val="20"/>
        </w:rPr>
        <w:t>t</w:t>
      </w:r>
      <w:r>
        <w:rPr>
          <w:spacing w:val="2"/>
          <w:sz w:val="20"/>
          <w:szCs w:val="20"/>
        </w:rPr>
        <w:t>h</w:t>
      </w:r>
      <w:r>
        <w:rPr>
          <w:sz w:val="20"/>
          <w:szCs w:val="20"/>
        </w:rPr>
        <w:t>e</w:t>
      </w:r>
      <w:r>
        <w:rPr>
          <w:spacing w:val="-1"/>
          <w:sz w:val="20"/>
          <w:szCs w:val="20"/>
        </w:rPr>
        <w:t xml:space="preserve"> </w:t>
      </w:r>
      <w:r>
        <w:rPr>
          <w:sz w:val="20"/>
          <w:szCs w:val="20"/>
        </w:rPr>
        <w:t>o</w:t>
      </w:r>
      <w:r>
        <w:rPr>
          <w:spacing w:val="-1"/>
          <w:sz w:val="20"/>
          <w:szCs w:val="20"/>
        </w:rPr>
        <w:t>r</w:t>
      </w:r>
      <w:r>
        <w:rPr>
          <w:spacing w:val="3"/>
          <w:sz w:val="20"/>
          <w:szCs w:val="20"/>
        </w:rPr>
        <w:t>i</w:t>
      </w:r>
      <w:r>
        <w:rPr>
          <w:spacing w:val="-2"/>
          <w:sz w:val="20"/>
          <w:szCs w:val="20"/>
        </w:rPr>
        <w:t>g</w:t>
      </w:r>
      <w:r>
        <w:rPr>
          <w:sz w:val="20"/>
          <w:szCs w:val="20"/>
        </w:rPr>
        <w:t>in</w:t>
      </w:r>
      <w:r>
        <w:rPr>
          <w:spacing w:val="-1"/>
          <w:sz w:val="20"/>
          <w:szCs w:val="20"/>
        </w:rPr>
        <w:t>a</w:t>
      </w:r>
      <w:r>
        <w:rPr>
          <w:sz w:val="20"/>
          <w:szCs w:val="20"/>
        </w:rPr>
        <w:t>l</w:t>
      </w:r>
      <w:r>
        <w:rPr>
          <w:spacing w:val="3"/>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2"/>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nd o</w:t>
      </w:r>
      <w:r>
        <w:rPr>
          <w:spacing w:val="-1"/>
          <w:sz w:val="20"/>
          <w:szCs w:val="20"/>
        </w:rPr>
        <w:t>r</w:t>
      </w:r>
      <w:r>
        <w:rPr>
          <w:sz w:val="20"/>
          <w:szCs w:val="20"/>
        </w:rPr>
        <w:t>i</w:t>
      </w:r>
      <w:r>
        <w:rPr>
          <w:spacing w:val="-2"/>
          <w:sz w:val="20"/>
          <w:szCs w:val="20"/>
        </w:rPr>
        <w:t>g</w:t>
      </w:r>
      <w:r>
        <w:rPr>
          <w:sz w:val="20"/>
          <w:szCs w:val="20"/>
        </w:rPr>
        <w:t>in</w:t>
      </w:r>
      <w:r>
        <w:rPr>
          <w:spacing w:val="-1"/>
          <w:sz w:val="20"/>
          <w:szCs w:val="20"/>
        </w:rPr>
        <w:t>a</w:t>
      </w:r>
      <w:r>
        <w:rPr>
          <w:sz w:val="20"/>
          <w:szCs w:val="20"/>
        </w:rPr>
        <w:t xml:space="preserve">l </w:t>
      </w:r>
      <w:r>
        <w:rPr>
          <w:spacing w:val="-1"/>
          <w:sz w:val="20"/>
          <w:szCs w:val="20"/>
        </w:rPr>
        <w:t>a</w:t>
      </w:r>
      <w:r>
        <w:rPr>
          <w:spacing w:val="3"/>
          <w:sz w:val="20"/>
          <w:szCs w:val="20"/>
        </w:rPr>
        <w:t>m</w:t>
      </w:r>
      <w:r>
        <w:rPr>
          <w:spacing w:val="-1"/>
          <w:sz w:val="20"/>
          <w:szCs w:val="20"/>
        </w:rPr>
        <w:t>e</w:t>
      </w:r>
      <w:r>
        <w:rPr>
          <w:sz w:val="20"/>
          <w:szCs w:val="20"/>
        </w:rPr>
        <w:t>ndm</w:t>
      </w:r>
      <w:r>
        <w:rPr>
          <w:spacing w:val="-1"/>
          <w:sz w:val="20"/>
          <w:szCs w:val="20"/>
        </w:rPr>
        <w:t>e</w:t>
      </w:r>
      <w:r>
        <w:rPr>
          <w:sz w:val="20"/>
          <w:szCs w:val="20"/>
        </w:rPr>
        <w:t>nts, if</w:t>
      </w:r>
      <w:r>
        <w:rPr>
          <w:spacing w:val="-1"/>
          <w:sz w:val="20"/>
          <w:szCs w:val="20"/>
        </w:rPr>
        <w:t xml:space="preserve"> </w:t>
      </w:r>
      <w:r>
        <w:rPr>
          <w:spacing w:val="1"/>
          <w:sz w:val="20"/>
          <w:szCs w:val="20"/>
        </w:rPr>
        <w:t>a</w:t>
      </w:r>
      <w:r>
        <w:rPr>
          <w:spacing w:val="2"/>
          <w:sz w:val="20"/>
          <w:szCs w:val="20"/>
        </w:rPr>
        <w:t>n</w:t>
      </w:r>
      <w:r>
        <w:rPr>
          <w:spacing w:val="-5"/>
          <w:sz w:val="20"/>
          <w:szCs w:val="20"/>
        </w:rPr>
        <w:t>y</w:t>
      </w:r>
      <w:r>
        <w:rPr>
          <w:sz w:val="20"/>
          <w:szCs w:val="20"/>
        </w:rPr>
        <w:t>, but oth</w:t>
      </w:r>
      <w:r>
        <w:rPr>
          <w:spacing w:val="-1"/>
          <w:sz w:val="20"/>
          <w:szCs w:val="20"/>
        </w:rPr>
        <w:t>e</w:t>
      </w:r>
      <w:r>
        <w:rPr>
          <w:spacing w:val="2"/>
          <w:sz w:val="20"/>
          <w:szCs w:val="20"/>
        </w:rPr>
        <w:t>r</w:t>
      </w:r>
      <w:r>
        <w:rPr>
          <w:sz w:val="20"/>
          <w:szCs w:val="20"/>
        </w:rPr>
        <w:t>wise</w:t>
      </w:r>
      <w:r>
        <w:rPr>
          <w:spacing w:val="-1"/>
          <w:sz w:val="20"/>
          <w:szCs w:val="20"/>
        </w:rPr>
        <w:t xml:space="preserve"> </w:t>
      </w:r>
      <w:r>
        <w:rPr>
          <w:sz w:val="20"/>
          <w:szCs w:val="20"/>
        </w:rPr>
        <w:t>m</w:t>
      </w:r>
      <w:r>
        <w:rPr>
          <w:spacing w:val="4"/>
          <w:sz w:val="20"/>
          <w:szCs w:val="20"/>
        </w:rPr>
        <w:t>a</w:t>
      </w:r>
      <w:r>
        <w:rPr>
          <w:sz w:val="20"/>
          <w:szCs w:val="20"/>
        </w:rPr>
        <w:t>y</w:t>
      </w:r>
      <w:r>
        <w:rPr>
          <w:spacing w:val="-5"/>
          <w:sz w:val="20"/>
          <w:szCs w:val="20"/>
        </w:rPr>
        <w:t xml:space="preserve"> </w:t>
      </w:r>
      <w:r>
        <w:rPr>
          <w:sz w:val="20"/>
          <w:szCs w:val="20"/>
        </w:rPr>
        <w:t>n</w:t>
      </w:r>
      <w:r>
        <w:rPr>
          <w:spacing w:val="2"/>
          <w:sz w:val="20"/>
          <w:szCs w:val="20"/>
        </w:rPr>
        <w:t>o</w:t>
      </w:r>
      <w:r>
        <w:rPr>
          <w:sz w:val="20"/>
          <w:szCs w:val="20"/>
        </w:rPr>
        <w:t>t be</w:t>
      </w:r>
      <w:r>
        <w:rPr>
          <w:spacing w:val="-1"/>
          <w:sz w:val="20"/>
          <w:szCs w:val="20"/>
        </w:rPr>
        <w:t xml:space="preserve"> a</w:t>
      </w:r>
      <w:r>
        <w:rPr>
          <w:sz w:val="20"/>
          <w:szCs w:val="20"/>
        </w:rPr>
        <w:t>m</w:t>
      </w:r>
      <w:r>
        <w:rPr>
          <w:spacing w:val="-1"/>
          <w:sz w:val="20"/>
          <w:szCs w:val="20"/>
        </w:rPr>
        <w:t>e</w:t>
      </w:r>
      <w:r>
        <w:rPr>
          <w:sz w:val="20"/>
          <w:szCs w:val="20"/>
        </w:rPr>
        <w:t>nd</w:t>
      </w:r>
      <w:r>
        <w:rPr>
          <w:spacing w:val="-1"/>
          <w:sz w:val="20"/>
          <w:szCs w:val="20"/>
        </w:rPr>
        <w:t>e</w:t>
      </w:r>
      <w:r>
        <w:rPr>
          <w:sz w:val="20"/>
          <w:szCs w:val="20"/>
        </w:rPr>
        <w:t>d,</w:t>
      </w:r>
      <w:r>
        <w:rPr>
          <w:spacing w:val="2"/>
          <w:sz w:val="20"/>
          <w:szCs w:val="20"/>
        </w:rPr>
        <w:t xml:space="preserve"> </w:t>
      </w:r>
      <w:r>
        <w:rPr>
          <w:spacing w:val="-1"/>
          <w:sz w:val="20"/>
          <w:szCs w:val="20"/>
        </w:rPr>
        <w:t>c</w:t>
      </w:r>
      <w:r>
        <w:rPr>
          <w:sz w:val="20"/>
          <w:szCs w:val="20"/>
        </w:rPr>
        <w:t>h</w:t>
      </w:r>
      <w:r>
        <w:rPr>
          <w:spacing w:val="-1"/>
          <w:sz w:val="20"/>
          <w:szCs w:val="20"/>
        </w:rPr>
        <w:t>a</w:t>
      </w:r>
      <w:r>
        <w:rPr>
          <w:spacing w:val="2"/>
          <w:sz w:val="20"/>
          <w:szCs w:val="20"/>
        </w:rPr>
        <w:t>n</w:t>
      </w:r>
      <w:r>
        <w:rPr>
          <w:spacing w:val="-2"/>
          <w:sz w:val="20"/>
          <w:szCs w:val="20"/>
        </w:rPr>
        <w:t>g</w:t>
      </w:r>
      <w:r>
        <w:rPr>
          <w:spacing w:val="-1"/>
          <w:sz w:val="20"/>
          <w:szCs w:val="20"/>
        </w:rPr>
        <w:t>e</w:t>
      </w:r>
      <w:r>
        <w:rPr>
          <w:sz w:val="20"/>
          <w:szCs w:val="20"/>
        </w:rPr>
        <w:t xml:space="preserve">d </w:t>
      </w:r>
      <w:r>
        <w:rPr>
          <w:spacing w:val="2"/>
          <w:sz w:val="20"/>
          <w:szCs w:val="20"/>
        </w:rPr>
        <w:t>o</w:t>
      </w:r>
      <w:r>
        <w:rPr>
          <w:sz w:val="20"/>
          <w:szCs w:val="20"/>
        </w:rPr>
        <w:t>r</w:t>
      </w:r>
      <w:r>
        <w:rPr>
          <w:spacing w:val="-1"/>
          <w:sz w:val="20"/>
          <w:szCs w:val="20"/>
        </w:rPr>
        <w:t xml:space="preserve"> </w:t>
      </w:r>
      <w:r>
        <w:rPr>
          <w:sz w:val="20"/>
          <w:szCs w:val="20"/>
        </w:rPr>
        <w:t>modi</w:t>
      </w:r>
      <w:r>
        <w:rPr>
          <w:spacing w:val="-1"/>
          <w:sz w:val="20"/>
          <w:szCs w:val="20"/>
        </w:rPr>
        <w:t>f</w:t>
      </w:r>
      <w:r>
        <w:rPr>
          <w:sz w:val="20"/>
          <w:szCs w:val="20"/>
        </w:rPr>
        <w:t>i</w:t>
      </w:r>
      <w:r>
        <w:rPr>
          <w:spacing w:val="-1"/>
          <w:sz w:val="20"/>
          <w:szCs w:val="20"/>
        </w:rPr>
        <w:t>e</w:t>
      </w:r>
      <w:r>
        <w:rPr>
          <w:sz w:val="20"/>
          <w:szCs w:val="20"/>
        </w:rPr>
        <w:t>d without the</w:t>
      </w:r>
      <w:r>
        <w:rPr>
          <w:spacing w:val="-1"/>
          <w:sz w:val="20"/>
          <w:szCs w:val="20"/>
        </w:rPr>
        <w:t xml:space="preserve"> e</w:t>
      </w:r>
      <w:r>
        <w:rPr>
          <w:spacing w:val="2"/>
          <w:sz w:val="20"/>
          <w:szCs w:val="20"/>
        </w:rPr>
        <w:t>x</w:t>
      </w:r>
      <w:r>
        <w:rPr>
          <w:sz w:val="20"/>
          <w:szCs w:val="20"/>
        </w:rPr>
        <w:t>p</w:t>
      </w:r>
      <w:r>
        <w:rPr>
          <w:spacing w:val="-1"/>
          <w:sz w:val="20"/>
          <w:szCs w:val="20"/>
        </w:rPr>
        <w:t>re</w:t>
      </w:r>
      <w:r>
        <w:rPr>
          <w:sz w:val="20"/>
          <w:szCs w:val="20"/>
        </w:rPr>
        <w:t>ss w</w:t>
      </w:r>
      <w:r>
        <w:rPr>
          <w:spacing w:val="-1"/>
          <w:sz w:val="20"/>
          <w:szCs w:val="20"/>
        </w:rPr>
        <w:t>r</w:t>
      </w:r>
      <w:r>
        <w:rPr>
          <w:sz w:val="20"/>
          <w:szCs w:val="20"/>
        </w:rPr>
        <w:t>itt</w:t>
      </w:r>
      <w:r>
        <w:rPr>
          <w:spacing w:val="-1"/>
          <w:sz w:val="20"/>
          <w:szCs w:val="20"/>
        </w:rPr>
        <w:t>e</w:t>
      </w:r>
      <w:r>
        <w:rPr>
          <w:sz w:val="20"/>
          <w:szCs w:val="20"/>
        </w:rPr>
        <w:t xml:space="preserve">n </w:t>
      </w:r>
      <w:r>
        <w:rPr>
          <w:spacing w:val="-1"/>
          <w:sz w:val="20"/>
          <w:szCs w:val="20"/>
        </w:rPr>
        <w:t>c</w:t>
      </w:r>
      <w:r>
        <w:rPr>
          <w:sz w:val="20"/>
          <w:szCs w:val="20"/>
        </w:rPr>
        <w:t>ons</w:t>
      </w:r>
      <w:r>
        <w:rPr>
          <w:spacing w:val="-1"/>
          <w:sz w:val="20"/>
          <w:szCs w:val="20"/>
        </w:rPr>
        <w:t>e</w:t>
      </w:r>
      <w:r>
        <w:rPr>
          <w:sz w:val="20"/>
          <w:szCs w:val="20"/>
        </w:rPr>
        <w:t>nt of</w:t>
      </w:r>
      <w:r>
        <w:rPr>
          <w:spacing w:val="-1"/>
          <w:sz w:val="20"/>
          <w:szCs w:val="20"/>
        </w:rPr>
        <w:t xml:space="preserve"> </w:t>
      </w:r>
      <w:r>
        <w:rPr>
          <w:sz w:val="20"/>
          <w:szCs w:val="20"/>
        </w:rPr>
        <w:t>the</w:t>
      </w:r>
      <w:r>
        <w:rPr>
          <w:spacing w:val="1"/>
          <w:sz w:val="20"/>
          <w:szCs w:val="20"/>
        </w:rPr>
        <w:t xml:space="preserve">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2"/>
          <w:sz w:val="20"/>
          <w:szCs w:val="20"/>
        </w:rPr>
        <w:t>r</w:t>
      </w:r>
      <w:r>
        <w:rPr>
          <w:spacing w:val="-5"/>
          <w:sz w:val="20"/>
          <w:szCs w:val="20"/>
        </w:rPr>
        <w:t>y</w:t>
      </w:r>
      <w:r>
        <w:rPr>
          <w:sz w:val="20"/>
          <w:szCs w:val="20"/>
        </w:rPr>
        <w:t>, t</w:t>
      </w:r>
      <w:r>
        <w:rPr>
          <w:spacing w:val="2"/>
          <w:sz w:val="20"/>
          <w:szCs w:val="20"/>
        </w:rPr>
        <w:t>h</w:t>
      </w:r>
      <w:r>
        <w:rPr>
          <w:sz w:val="20"/>
          <w:szCs w:val="20"/>
        </w:rPr>
        <w:t>e</w:t>
      </w:r>
      <w:r>
        <w:rPr>
          <w:spacing w:val="1"/>
          <w:sz w:val="20"/>
          <w:szCs w:val="20"/>
        </w:rPr>
        <w:t xml:space="preserve"> </w:t>
      </w:r>
      <w:r>
        <w:rPr>
          <w:spacing w:val="-3"/>
          <w:sz w:val="20"/>
          <w:szCs w:val="20"/>
        </w:rPr>
        <w:t>I</w:t>
      </w:r>
      <w:r>
        <w:rPr>
          <w:sz w:val="20"/>
          <w:szCs w:val="20"/>
        </w:rPr>
        <w:t>ssui</w:t>
      </w:r>
      <w:r>
        <w:rPr>
          <w:spacing w:val="2"/>
          <w:sz w:val="20"/>
          <w:szCs w:val="20"/>
        </w:rPr>
        <w:t>n</w:t>
      </w:r>
      <w:r>
        <w:rPr>
          <w:sz w:val="20"/>
          <w:szCs w:val="20"/>
        </w:rPr>
        <w:t>g</w:t>
      </w:r>
      <w:r>
        <w:rPr>
          <w:spacing w:val="-2"/>
          <w:sz w:val="20"/>
          <w:szCs w:val="20"/>
        </w:rPr>
        <w:t xml:space="preserve"> </w:t>
      </w:r>
      <w:r>
        <w:rPr>
          <w:spacing w:val="1"/>
          <w:sz w:val="20"/>
          <w:szCs w:val="20"/>
        </w:rPr>
        <w:t>B</w:t>
      </w:r>
      <w:r>
        <w:rPr>
          <w:spacing w:val="-1"/>
          <w:sz w:val="20"/>
          <w:szCs w:val="20"/>
        </w:rPr>
        <w:t>a</w:t>
      </w:r>
      <w:r>
        <w:rPr>
          <w:sz w:val="20"/>
          <w:szCs w:val="20"/>
        </w:rPr>
        <w:t xml:space="preserve">nk </w:t>
      </w:r>
      <w:r>
        <w:rPr>
          <w:spacing w:val="-1"/>
          <w:sz w:val="20"/>
          <w:szCs w:val="20"/>
        </w:rPr>
        <w:t>a</w:t>
      </w:r>
      <w:r>
        <w:rPr>
          <w:spacing w:val="2"/>
          <w:sz w:val="20"/>
          <w:szCs w:val="20"/>
        </w:rPr>
        <w:t>n</w:t>
      </w:r>
      <w:r>
        <w:rPr>
          <w:sz w:val="20"/>
          <w:szCs w:val="20"/>
        </w:rPr>
        <w:t>d the</w:t>
      </w:r>
      <w:r>
        <w:rPr>
          <w:spacing w:val="-1"/>
          <w:sz w:val="20"/>
          <w:szCs w:val="20"/>
        </w:rPr>
        <w:t xml:space="preserve"> </w:t>
      </w:r>
      <w:r>
        <w:rPr>
          <w:sz w:val="20"/>
          <w:szCs w:val="20"/>
        </w:rPr>
        <w:t>A</w:t>
      </w:r>
      <w:r>
        <w:rPr>
          <w:spacing w:val="-1"/>
          <w:sz w:val="20"/>
          <w:szCs w:val="20"/>
        </w:rPr>
        <w:t>cc</w:t>
      </w:r>
      <w:r>
        <w:rPr>
          <w:sz w:val="20"/>
          <w:szCs w:val="20"/>
        </w:rPr>
        <w:t xml:space="preserve">ount </w:t>
      </w:r>
      <w:r>
        <w:rPr>
          <w:spacing w:val="1"/>
          <w:sz w:val="20"/>
          <w:szCs w:val="20"/>
        </w:rPr>
        <w:t>P</w:t>
      </w:r>
      <w:r>
        <w:rPr>
          <w:spacing w:val="-1"/>
          <w:sz w:val="20"/>
          <w:szCs w:val="20"/>
        </w:rPr>
        <w:t>ar</w:t>
      </w:r>
      <w:r>
        <w:rPr>
          <w:spacing w:val="3"/>
          <w:sz w:val="20"/>
          <w:szCs w:val="20"/>
        </w:rPr>
        <w:t>t</w:t>
      </w:r>
      <w:r>
        <w:rPr>
          <w:spacing w:val="-5"/>
          <w:sz w:val="20"/>
          <w:szCs w:val="20"/>
        </w:rPr>
        <w:t>y.</w:t>
      </w:r>
    </w:p>
    <w:p w14:paraId="2E0D18DF" w14:textId="77777777" w:rsidR="00E842CF" w:rsidRDefault="00E842CF" w:rsidP="00E842CF">
      <w:pPr>
        <w:pStyle w:val="BodyText"/>
        <w:spacing w:after="240"/>
        <w:ind w:firstLine="720"/>
        <w:jc w:val="both"/>
        <w:rPr>
          <w:sz w:val="20"/>
          <w:szCs w:val="20"/>
        </w:rPr>
      </w:pPr>
      <w:r>
        <w:rPr>
          <w:sz w:val="20"/>
          <w:szCs w:val="20"/>
        </w:rPr>
        <w:t>This</w:t>
      </w:r>
      <w:r>
        <w:rPr>
          <w:spacing w:val="3"/>
          <w:sz w:val="20"/>
          <w:szCs w:val="20"/>
        </w:rPr>
        <w:t xml:space="preserve"> </w:t>
      </w:r>
      <w:r>
        <w:rPr>
          <w:spacing w:val="-5"/>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dit m</w:t>
      </w:r>
      <w:r>
        <w:rPr>
          <w:spacing w:val="4"/>
          <w:sz w:val="20"/>
          <w:szCs w:val="20"/>
        </w:rPr>
        <w:t>a</w:t>
      </w:r>
      <w:r>
        <w:rPr>
          <w:sz w:val="20"/>
          <w:szCs w:val="20"/>
        </w:rPr>
        <w:t>y</w:t>
      </w:r>
      <w:r>
        <w:rPr>
          <w:spacing w:val="-2"/>
          <w:sz w:val="20"/>
          <w:szCs w:val="20"/>
        </w:rPr>
        <w:t xml:space="preserve"> </w:t>
      </w:r>
      <w:r>
        <w:rPr>
          <w:sz w:val="20"/>
          <w:szCs w:val="20"/>
        </w:rPr>
        <w:t>not be</w:t>
      </w:r>
      <w:r>
        <w:rPr>
          <w:spacing w:val="-1"/>
          <w:sz w:val="20"/>
          <w:szCs w:val="20"/>
        </w:rPr>
        <w:t xml:space="preserve"> </w:t>
      </w:r>
      <w:r>
        <w:rPr>
          <w:sz w:val="20"/>
          <w:szCs w:val="20"/>
        </w:rPr>
        <w:t>t</w:t>
      </w:r>
      <w:r>
        <w:rPr>
          <w:spacing w:val="-1"/>
          <w:sz w:val="20"/>
          <w:szCs w:val="20"/>
        </w:rPr>
        <w:t>ra</w:t>
      </w:r>
      <w:r>
        <w:rPr>
          <w:sz w:val="20"/>
          <w:szCs w:val="20"/>
        </w:rPr>
        <w:t>ns</w:t>
      </w:r>
      <w:r>
        <w:rPr>
          <w:spacing w:val="-1"/>
          <w:sz w:val="20"/>
          <w:szCs w:val="20"/>
        </w:rPr>
        <w:t>f</w:t>
      </w:r>
      <w:r>
        <w:rPr>
          <w:spacing w:val="1"/>
          <w:sz w:val="20"/>
          <w:szCs w:val="20"/>
        </w:rPr>
        <w:t>e</w:t>
      </w:r>
      <w:r>
        <w:rPr>
          <w:spacing w:val="-1"/>
          <w:sz w:val="20"/>
          <w:szCs w:val="20"/>
        </w:rPr>
        <w:t>rre</w:t>
      </w:r>
      <w:r>
        <w:rPr>
          <w:sz w:val="20"/>
          <w:szCs w:val="20"/>
        </w:rPr>
        <w:t xml:space="preserve">d to </w:t>
      </w:r>
      <w:r>
        <w:rPr>
          <w:spacing w:val="-1"/>
          <w:sz w:val="20"/>
          <w:szCs w:val="20"/>
        </w:rPr>
        <w:t>a</w:t>
      </w:r>
      <w:r>
        <w:rPr>
          <w:spacing w:val="5"/>
          <w:sz w:val="20"/>
          <w:szCs w:val="20"/>
        </w:rPr>
        <w:t>n</w:t>
      </w:r>
      <w:r>
        <w:rPr>
          <w:sz w:val="20"/>
          <w:szCs w:val="20"/>
        </w:rPr>
        <w:t>y</w:t>
      </w:r>
      <w:r>
        <w:rPr>
          <w:spacing w:val="-2"/>
          <w:sz w:val="20"/>
          <w:szCs w:val="20"/>
        </w:rPr>
        <w:t xml:space="preserve"> </w:t>
      </w:r>
      <w:r>
        <w:rPr>
          <w:sz w:val="20"/>
          <w:szCs w:val="20"/>
        </w:rPr>
        <w:t>p</w:t>
      </w:r>
      <w:r>
        <w:rPr>
          <w:spacing w:val="-1"/>
          <w:sz w:val="20"/>
          <w:szCs w:val="20"/>
        </w:rPr>
        <w:t>er</w:t>
      </w:r>
      <w:r>
        <w:rPr>
          <w:sz w:val="20"/>
          <w:szCs w:val="20"/>
        </w:rPr>
        <w:t>son with whi</w:t>
      </w:r>
      <w:r>
        <w:rPr>
          <w:spacing w:val="-1"/>
          <w:sz w:val="20"/>
          <w:szCs w:val="20"/>
        </w:rPr>
        <w:t>c</w:t>
      </w:r>
      <w:r>
        <w:rPr>
          <w:sz w:val="20"/>
          <w:szCs w:val="20"/>
        </w:rPr>
        <w:t>h U.</w:t>
      </w:r>
      <w:r>
        <w:rPr>
          <w:spacing w:val="1"/>
          <w:sz w:val="20"/>
          <w:szCs w:val="20"/>
        </w:rPr>
        <w:t>S</w:t>
      </w:r>
      <w:r>
        <w:rPr>
          <w:sz w:val="20"/>
          <w:szCs w:val="20"/>
        </w:rPr>
        <w:t>. p</w:t>
      </w:r>
      <w:r>
        <w:rPr>
          <w:spacing w:val="-1"/>
          <w:sz w:val="20"/>
          <w:szCs w:val="20"/>
        </w:rPr>
        <w:t>er</w:t>
      </w:r>
      <w:r>
        <w:rPr>
          <w:sz w:val="20"/>
          <w:szCs w:val="20"/>
        </w:rPr>
        <w:t xml:space="preserve">sons </w:t>
      </w:r>
      <w:r>
        <w:rPr>
          <w:spacing w:val="-1"/>
          <w:sz w:val="20"/>
          <w:szCs w:val="20"/>
        </w:rPr>
        <w:t>a</w:t>
      </w:r>
      <w:r>
        <w:rPr>
          <w:spacing w:val="2"/>
          <w:sz w:val="20"/>
          <w:szCs w:val="20"/>
        </w:rPr>
        <w:t>r</w:t>
      </w:r>
      <w:r>
        <w:rPr>
          <w:sz w:val="20"/>
          <w:szCs w:val="20"/>
        </w:rPr>
        <w:t>e</w:t>
      </w:r>
      <w:r>
        <w:rPr>
          <w:spacing w:val="-1"/>
          <w:sz w:val="20"/>
          <w:szCs w:val="20"/>
        </w:rPr>
        <w:t xml:space="preserve"> </w:t>
      </w:r>
      <w:r>
        <w:rPr>
          <w:sz w:val="20"/>
          <w:szCs w:val="20"/>
        </w:rPr>
        <w:t>p</w:t>
      </w:r>
      <w:r>
        <w:rPr>
          <w:spacing w:val="-1"/>
          <w:sz w:val="20"/>
          <w:szCs w:val="20"/>
        </w:rPr>
        <w:t>r</w:t>
      </w:r>
      <w:r>
        <w:rPr>
          <w:sz w:val="20"/>
          <w:szCs w:val="20"/>
        </w:rPr>
        <w:t>ohibit</w:t>
      </w:r>
      <w:r>
        <w:rPr>
          <w:spacing w:val="-1"/>
          <w:sz w:val="20"/>
          <w:szCs w:val="20"/>
        </w:rPr>
        <w:t>e</w:t>
      </w:r>
      <w:r>
        <w:rPr>
          <w:sz w:val="20"/>
          <w:szCs w:val="20"/>
        </w:rPr>
        <w:t xml:space="preserve">d </w:t>
      </w:r>
      <w:r>
        <w:rPr>
          <w:spacing w:val="-1"/>
          <w:sz w:val="20"/>
          <w:szCs w:val="20"/>
        </w:rPr>
        <w:t>f</w:t>
      </w:r>
      <w:r>
        <w:rPr>
          <w:spacing w:val="2"/>
          <w:sz w:val="20"/>
          <w:szCs w:val="20"/>
        </w:rPr>
        <w:t>r</w:t>
      </w:r>
      <w:r>
        <w:rPr>
          <w:sz w:val="20"/>
          <w:szCs w:val="20"/>
        </w:rPr>
        <w:t>om doing</w:t>
      </w:r>
      <w:r>
        <w:rPr>
          <w:spacing w:val="-2"/>
          <w:sz w:val="20"/>
          <w:szCs w:val="20"/>
        </w:rPr>
        <w:t xml:space="preserve"> </w:t>
      </w:r>
      <w:r>
        <w:rPr>
          <w:sz w:val="20"/>
          <w:szCs w:val="20"/>
        </w:rPr>
        <w:t>busin</w:t>
      </w:r>
      <w:r>
        <w:rPr>
          <w:spacing w:val="-1"/>
          <w:sz w:val="20"/>
          <w:szCs w:val="20"/>
        </w:rPr>
        <w:t>e</w:t>
      </w:r>
      <w:r>
        <w:rPr>
          <w:sz w:val="20"/>
          <w:szCs w:val="20"/>
        </w:rPr>
        <w:t>ss und</w:t>
      </w:r>
      <w:r>
        <w:rPr>
          <w:spacing w:val="-1"/>
          <w:sz w:val="20"/>
          <w:szCs w:val="20"/>
        </w:rPr>
        <w:t>e</w:t>
      </w:r>
      <w:r>
        <w:rPr>
          <w:sz w:val="20"/>
          <w:szCs w:val="20"/>
        </w:rPr>
        <w:t>r</w:t>
      </w:r>
      <w:r>
        <w:rPr>
          <w:spacing w:val="2"/>
          <w:sz w:val="20"/>
          <w:szCs w:val="20"/>
        </w:rPr>
        <w:t xml:space="preserve"> </w:t>
      </w:r>
      <w:r>
        <w:rPr>
          <w:sz w:val="20"/>
          <w:szCs w:val="20"/>
        </w:rPr>
        <w:t>U.</w:t>
      </w:r>
      <w:r>
        <w:rPr>
          <w:spacing w:val="1"/>
          <w:sz w:val="20"/>
          <w:szCs w:val="20"/>
        </w:rPr>
        <w:t>S</w:t>
      </w:r>
      <w:r>
        <w:rPr>
          <w:sz w:val="20"/>
          <w:szCs w:val="20"/>
        </w:rPr>
        <w:t xml:space="preserve">. </w:t>
      </w:r>
      <w:r>
        <w:rPr>
          <w:spacing w:val="-1"/>
          <w:sz w:val="20"/>
          <w:szCs w:val="20"/>
        </w:rPr>
        <w:t>F</w:t>
      </w:r>
      <w:r>
        <w:rPr>
          <w:sz w:val="20"/>
          <w:szCs w:val="20"/>
        </w:rPr>
        <w:t>o</w:t>
      </w:r>
      <w:r>
        <w:rPr>
          <w:spacing w:val="-1"/>
          <w:sz w:val="20"/>
          <w:szCs w:val="20"/>
        </w:rPr>
        <w:t>re</w:t>
      </w:r>
      <w:r>
        <w:rPr>
          <w:spacing w:val="3"/>
          <w:sz w:val="20"/>
          <w:szCs w:val="20"/>
        </w:rPr>
        <w:t>i</w:t>
      </w:r>
      <w:r>
        <w:rPr>
          <w:spacing w:val="-2"/>
          <w:sz w:val="20"/>
          <w:szCs w:val="20"/>
        </w:rPr>
        <w:t>g</w:t>
      </w:r>
      <w:r>
        <w:rPr>
          <w:sz w:val="20"/>
          <w:szCs w:val="20"/>
        </w:rPr>
        <w:t>n Ass</w:t>
      </w:r>
      <w:r>
        <w:rPr>
          <w:spacing w:val="-1"/>
          <w:sz w:val="20"/>
          <w:szCs w:val="20"/>
        </w:rPr>
        <w:t>e</w:t>
      </w:r>
      <w:r>
        <w:rPr>
          <w:sz w:val="20"/>
          <w:szCs w:val="20"/>
        </w:rPr>
        <w:t xml:space="preserve">ts </w:t>
      </w:r>
      <w:r>
        <w:rPr>
          <w:spacing w:val="1"/>
          <w:sz w:val="20"/>
          <w:szCs w:val="20"/>
        </w:rPr>
        <w:t>C</w:t>
      </w:r>
      <w:r>
        <w:rPr>
          <w:sz w:val="20"/>
          <w:szCs w:val="20"/>
        </w:rPr>
        <w:t>on</w:t>
      </w:r>
      <w:r>
        <w:rPr>
          <w:spacing w:val="3"/>
          <w:sz w:val="20"/>
          <w:szCs w:val="20"/>
        </w:rPr>
        <w:t>t</w:t>
      </w:r>
      <w:r>
        <w:rPr>
          <w:spacing w:val="-1"/>
          <w:sz w:val="20"/>
          <w:szCs w:val="20"/>
        </w:rPr>
        <w:t>r</w:t>
      </w:r>
      <w:r>
        <w:rPr>
          <w:sz w:val="20"/>
          <w:szCs w:val="20"/>
        </w:rPr>
        <w:t xml:space="preserve">ol </w:t>
      </w:r>
      <w:r>
        <w:rPr>
          <w:spacing w:val="1"/>
          <w:sz w:val="20"/>
          <w:szCs w:val="20"/>
        </w:rPr>
        <w:t>R</w:t>
      </w:r>
      <w:r>
        <w:rPr>
          <w:spacing w:val="-1"/>
          <w:sz w:val="20"/>
          <w:szCs w:val="20"/>
        </w:rPr>
        <w:t>e</w:t>
      </w:r>
      <w:r>
        <w:rPr>
          <w:spacing w:val="-2"/>
          <w:sz w:val="20"/>
          <w:szCs w:val="20"/>
        </w:rPr>
        <w:t>g</w:t>
      </w:r>
      <w:r>
        <w:rPr>
          <w:sz w:val="20"/>
          <w:szCs w:val="20"/>
        </w:rPr>
        <w:t>ul</w:t>
      </w:r>
      <w:r>
        <w:rPr>
          <w:spacing w:val="-1"/>
          <w:sz w:val="20"/>
          <w:szCs w:val="20"/>
        </w:rPr>
        <w:t>a</w:t>
      </w:r>
      <w:r>
        <w:rPr>
          <w:sz w:val="20"/>
          <w:szCs w:val="20"/>
        </w:rPr>
        <w:t>tions or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a</w:t>
      </w:r>
      <w:r>
        <w:rPr>
          <w:sz w:val="20"/>
          <w:szCs w:val="20"/>
        </w:rPr>
        <w:t>pp</w:t>
      </w:r>
      <w:r>
        <w:rPr>
          <w:spacing w:val="3"/>
          <w:sz w:val="20"/>
          <w:szCs w:val="20"/>
        </w:rPr>
        <w:t>l</w:t>
      </w:r>
      <w:r>
        <w:rPr>
          <w:sz w:val="20"/>
          <w:szCs w:val="20"/>
        </w:rPr>
        <w:t>i</w:t>
      </w:r>
      <w:r>
        <w:rPr>
          <w:spacing w:val="-1"/>
          <w:sz w:val="20"/>
          <w:szCs w:val="20"/>
        </w:rPr>
        <w:t>ca</w:t>
      </w:r>
      <w:r>
        <w:rPr>
          <w:sz w:val="20"/>
          <w:szCs w:val="20"/>
        </w:rPr>
        <w:t>ble</w:t>
      </w:r>
      <w:r>
        <w:rPr>
          <w:spacing w:val="-1"/>
          <w:sz w:val="20"/>
          <w:szCs w:val="20"/>
        </w:rPr>
        <w:t xml:space="preserve"> </w:t>
      </w:r>
      <w:r>
        <w:rPr>
          <w:sz w:val="20"/>
          <w:szCs w:val="20"/>
        </w:rPr>
        <w:t>U.</w:t>
      </w:r>
      <w:r>
        <w:rPr>
          <w:spacing w:val="1"/>
          <w:sz w:val="20"/>
          <w:szCs w:val="20"/>
        </w:rPr>
        <w:t>S</w:t>
      </w:r>
      <w:r>
        <w:rPr>
          <w:sz w:val="20"/>
          <w:szCs w:val="20"/>
        </w:rPr>
        <w:t>.</w:t>
      </w:r>
      <w:r>
        <w:rPr>
          <w:spacing w:val="2"/>
          <w:sz w:val="20"/>
          <w:szCs w:val="20"/>
        </w:rPr>
        <w:t xml:space="preserve"> </w:t>
      </w:r>
      <w:r>
        <w:rPr>
          <w:spacing w:val="-3"/>
          <w:sz w:val="20"/>
          <w:szCs w:val="20"/>
        </w:rPr>
        <w:t>L</w:t>
      </w:r>
      <w:r>
        <w:rPr>
          <w:spacing w:val="-1"/>
          <w:sz w:val="20"/>
          <w:szCs w:val="20"/>
        </w:rPr>
        <w:t>a</w:t>
      </w:r>
      <w:r>
        <w:rPr>
          <w:sz w:val="20"/>
          <w:szCs w:val="20"/>
        </w:rPr>
        <w:t>ws</w:t>
      </w:r>
      <w:r>
        <w:rPr>
          <w:spacing w:val="3"/>
          <w:sz w:val="20"/>
          <w:szCs w:val="20"/>
        </w:rPr>
        <w:t xml:space="preserve"> </w:t>
      </w:r>
      <w:r>
        <w:rPr>
          <w:spacing w:val="-1"/>
          <w:sz w:val="20"/>
          <w:szCs w:val="20"/>
        </w:rPr>
        <w:t>a</w:t>
      </w:r>
      <w:r>
        <w:rPr>
          <w:sz w:val="20"/>
          <w:szCs w:val="20"/>
        </w:rPr>
        <w:t xml:space="preserve">nd </w:t>
      </w:r>
      <w:r>
        <w:rPr>
          <w:spacing w:val="1"/>
          <w:sz w:val="20"/>
          <w:szCs w:val="20"/>
        </w:rPr>
        <w:t>Re</w:t>
      </w:r>
      <w:r>
        <w:rPr>
          <w:spacing w:val="-2"/>
          <w:sz w:val="20"/>
          <w:szCs w:val="20"/>
        </w:rPr>
        <w:t>g</w:t>
      </w:r>
      <w:r>
        <w:rPr>
          <w:sz w:val="20"/>
          <w:szCs w:val="20"/>
        </w:rPr>
        <w:t>ul</w:t>
      </w:r>
      <w:r>
        <w:rPr>
          <w:spacing w:val="-1"/>
          <w:sz w:val="20"/>
          <w:szCs w:val="20"/>
        </w:rPr>
        <w:t>a</w:t>
      </w:r>
      <w:r>
        <w:rPr>
          <w:sz w:val="20"/>
          <w:szCs w:val="20"/>
        </w:rPr>
        <w:t>tions.</w:t>
      </w:r>
    </w:p>
    <w:p w14:paraId="477FE1CD" w14:textId="77777777" w:rsidR="00E842CF" w:rsidRDefault="00E842CF" w:rsidP="00E842CF">
      <w:pPr>
        <w:pStyle w:val="BodyText"/>
        <w:spacing w:after="240"/>
        <w:ind w:firstLine="720"/>
        <w:jc w:val="both"/>
        <w:rPr>
          <w:sz w:val="20"/>
          <w:szCs w:val="20"/>
        </w:rPr>
      </w:pPr>
      <w:r>
        <w:rPr>
          <w:spacing w:val="1"/>
          <w:sz w:val="20"/>
          <w:szCs w:val="20"/>
        </w:rPr>
        <w:t>W</w:t>
      </w:r>
      <w:r>
        <w:rPr>
          <w:sz w:val="20"/>
          <w:szCs w:val="20"/>
        </w:rPr>
        <w:t>e</w:t>
      </w:r>
      <w:r>
        <w:rPr>
          <w:spacing w:val="-1"/>
          <w:sz w:val="20"/>
          <w:szCs w:val="20"/>
        </w:rPr>
        <w:t xml:space="preserve"> </w:t>
      </w:r>
      <w:r>
        <w:rPr>
          <w:sz w:val="20"/>
          <w:szCs w:val="20"/>
        </w:rPr>
        <w:t>will not m</w:t>
      </w:r>
      <w:r>
        <w:rPr>
          <w:spacing w:val="-1"/>
          <w:sz w:val="20"/>
          <w:szCs w:val="20"/>
        </w:rPr>
        <w:t>a</w:t>
      </w:r>
      <w:r>
        <w:rPr>
          <w:sz w:val="20"/>
          <w:szCs w:val="20"/>
        </w:rPr>
        <w:t>ke</w:t>
      </w:r>
      <w:r>
        <w:rPr>
          <w:spacing w:val="-1"/>
          <w:sz w:val="20"/>
          <w:szCs w:val="20"/>
        </w:rPr>
        <w:t xml:space="preserve"> a</w:t>
      </w:r>
      <w:r>
        <w:rPr>
          <w:spacing w:val="2"/>
          <w:sz w:val="20"/>
          <w:szCs w:val="20"/>
        </w:rPr>
        <w:t>n</w:t>
      </w:r>
      <w:r>
        <w:rPr>
          <w:sz w:val="20"/>
          <w:szCs w:val="20"/>
        </w:rPr>
        <w:t>y</w:t>
      </w:r>
      <w:r>
        <w:rPr>
          <w:spacing w:val="-5"/>
          <w:sz w:val="20"/>
          <w:szCs w:val="20"/>
        </w:rPr>
        <w:t xml:space="preserve"> </w:t>
      </w:r>
      <w:r>
        <w:rPr>
          <w:spacing w:val="2"/>
          <w:sz w:val="20"/>
          <w:szCs w:val="20"/>
        </w:rPr>
        <w:t>p</w:t>
      </w:r>
      <w:r>
        <w:rPr>
          <w:spacing w:val="1"/>
          <w:sz w:val="20"/>
          <w:szCs w:val="20"/>
        </w:rPr>
        <w:t>a</w:t>
      </w:r>
      <w:r>
        <w:rPr>
          <w:spacing w:val="-5"/>
          <w:sz w:val="20"/>
          <w:szCs w:val="20"/>
        </w:rPr>
        <w:t>y</w:t>
      </w:r>
      <w:r>
        <w:rPr>
          <w:spacing w:val="3"/>
          <w:sz w:val="20"/>
          <w:szCs w:val="20"/>
        </w:rPr>
        <w:t>m</w:t>
      </w:r>
      <w:r>
        <w:rPr>
          <w:spacing w:val="-1"/>
          <w:sz w:val="20"/>
          <w:szCs w:val="20"/>
        </w:rPr>
        <w:t>e</w:t>
      </w:r>
      <w:r>
        <w:rPr>
          <w:sz w:val="20"/>
          <w:szCs w:val="20"/>
        </w:rPr>
        <w:t>nt und</w:t>
      </w:r>
      <w:r>
        <w:rPr>
          <w:spacing w:val="1"/>
          <w:sz w:val="20"/>
          <w:szCs w:val="20"/>
        </w:rPr>
        <w:t>e</w:t>
      </w:r>
      <w:r>
        <w:rPr>
          <w:sz w:val="20"/>
          <w:szCs w:val="20"/>
        </w:rPr>
        <w:t>r</w:t>
      </w:r>
      <w:r>
        <w:rPr>
          <w:spacing w:val="-1"/>
          <w:sz w:val="20"/>
          <w:szCs w:val="20"/>
        </w:rPr>
        <w:t xml:space="preserve"> </w:t>
      </w:r>
      <w:r>
        <w:rPr>
          <w:sz w:val="20"/>
          <w:szCs w:val="20"/>
        </w:rPr>
        <w:t>this</w:t>
      </w:r>
      <w:r>
        <w:rPr>
          <w:spacing w:val="3"/>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pacing w:val="2"/>
          <w:sz w:val="20"/>
          <w:szCs w:val="20"/>
        </w:rPr>
        <w:t>o</w:t>
      </w:r>
      <w:r>
        <w:rPr>
          <w:sz w:val="20"/>
          <w:szCs w:val="20"/>
        </w:rPr>
        <w:t>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w:t>
      </w:r>
      <w:r>
        <w:rPr>
          <w:sz w:val="20"/>
          <w:szCs w:val="20"/>
        </w:rPr>
        <w:t>1)</w:t>
      </w:r>
      <w:r>
        <w:rPr>
          <w:spacing w:val="-1"/>
          <w:sz w:val="20"/>
          <w:szCs w:val="20"/>
        </w:rPr>
        <w:t xml:space="preserve"> </w:t>
      </w:r>
      <w:r>
        <w:rPr>
          <w:sz w:val="20"/>
          <w:szCs w:val="20"/>
        </w:rPr>
        <w:t xml:space="preserve">to </w:t>
      </w:r>
      <w:r>
        <w:rPr>
          <w:spacing w:val="-1"/>
          <w:sz w:val="20"/>
          <w:szCs w:val="20"/>
        </w:rPr>
        <w:t>a</w:t>
      </w:r>
      <w:r>
        <w:rPr>
          <w:spacing w:val="5"/>
          <w:sz w:val="20"/>
          <w:szCs w:val="20"/>
        </w:rPr>
        <w:t>n</w:t>
      </w:r>
      <w:r>
        <w:rPr>
          <w:sz w:val="20"/>
          <w:szCs w:val="20"/>
        </w:rPr>
        <w:t>y</w:t>
      </w:r>
      <w:r>
        <w:rPr>
          <w:spacing w:val="-5"/>
          <w:sz w:val="20"/>
          <w:szCs w:val="20"/>
        </w:rPr>
        <w:t xml:space="preserve"> </w:t>
      </w:r>
      <w:r>
        <w:rPr>
          <w:spacing w:val="-1"/>
          <w:sz w:val="20"/>
          <w:szCs w:val="20"/>
        </w:rPr>
        <w:t>e</w:t>
      </w:r>
      <w:r>
        <w:rPr>
          <w:sz w:val="20"/>
          <w:szCs w:val="20"/>
        </w:rPr>
        <w:t>nti</w:t>
      </w:r>
      <w:r>
        <w:rPr>
          <w:spacing w:val="5"/>
          <w:sz w:val="20"/>
          <w:szCs w:val="20"/>
        </w:rPr>
        <w:t>t</w:t>
      </w:r>
      <w:r>
        <w:rPr>
          <w:sz w:val="20"/>
          <w:szCs w:val="20"/>
        </w:rPr>
        <w:t>y</w:t>
      </w:r>
      <w:r>
        <w:rPr>
          <w:spacing w:val="-2"/>
          <w:sz w:val="20"/>
          <w:szCs w:val="20"/>
        </w:rPr>
        <w:t xml:space="preserve"> </w:t>
      </w:r>
      <w:r>
        <w:rPr>
          <w:sz w:val="20"/>
          <w:szCs w:val="20"/>
        </w:rPr>
        <w:t>or p</w:t>
      </w:r>
      <w:r>
        <w:rPr>
          <w:spacing w:val="-1"/>
          <w:sz w:val="20"/>
          <w:szCs w:val="20"/>
        </w:rPr>
        <w:t>er</w:t>
      </w:r>
      <w:r>
        <w:rPr>
          <w:sz w:val="20"/>
          <w:szCs w:val="20"/>
        </w:rPr>
        <w:t>son who is subj</w:t>
      </w:r>
      <w:r>
        <w:rPr>
          <w:spacing w:val="-1"/>
          <w:sz w:val="20"/>
          <w:szCs w:val="20"/>
        </w:rPr>
        <w:t>ec</w:t>
      </w:r>
      <w:r>
        <w:rPr>
          <w:sz w:val="20"/>
          <w:szCs w:val="20"/>
        </w:rPr>
        <w:t>t to the</w:t>
      </w:r>
      <w:r>
        <w:rPr>
          <w:spacing w:val="-1"/>
          <w:sz w:val="20"/>
          <w:szCs w:val="20"/>
        </w:rPr>
        <w:t xml:space="preserve"> </w:t>
      </w:r>
      <w:r>
        <w:rPr>
          <w:sz w:val="20"/>
          <w:szCs w:val="20"/>
        </w:rPr>
        <w:t>s</w:t>
      </w:r>
      <w:r>
        <w:rPr>
          <w:spacing w:val="-1"/>
          <w:sz w:val="20"/>
          <w:szCs w:val="20"/>
        </w:rPr>
        <w:t>a</w:t>
      </w:r>
      <w:r>
        <w:rPr>
          <w:sz w:val="20"/>
          <w:szCs w:val="20"/>
        </w:rPr>
        <w:t>n</w:t>
      </w:r>
      <w:r>
        <w:rPr>
          <w:spacing w:val="-1"/>
          <w:sz w:val="20"/>
          <w:szCs w:val="20"/>
        </w:rPr>
        <w:t>c</w:t>
      </w:r>
      <w:r>
        <w:rPr>
          <w:sz w:val="20"/>
          <w:szCs w:val="20"/>
        </w:rPr>
        <w:t>tions issu</w:t>
      </w:r>
      <w:r>
        <w:rPr>
          <w:spacing w:val="-1"/>
          <w:sz w:val="20"/>
          <w:szCs w:val="20"/>
        </w:rPr>
        <w:t>e</w:t>
      </w:r>
      <w:r>
        <w:rPr>
          <w:sz w:val="20"/>
          <w:szCs w:val="20"/>
        </w:rPr>
        <w:t xml:space="preserve">d </w:t>
      </w:r>
      <w:r>
        <w:rPr>
          <w:spacing w:val="5"/>
          <w:sz w:val="20"/>
          <w:szCs w:val="20"/>
        </w:rPr>
        <w:t>b</w:t>
      </w:r>
      <w:r>
        <w:rPr>
          <w:sz w:val="20"/>
          <w:szCs w:val="20"/>
        </w:rPr>
        <w:t>y</w:t>
      </w:r>
      <w:r>
        <w:rPr>
          <w:spacing w:val="-5"/>
          <w:sz w:val="20"/>
          <w:szCs w:val="20"/>
        </w:rPr>
        <w:t xml:space="preserve"> </w:t>
      </w:r>
      <w:r>
        <w:rPr>
          <w:sz w:val="20"/>
          <w:szCs w:val="20"/>
        </w:rPr>
        <w:t>the</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 D</w:t>
      </w:r>
      <w:r>
        <w:rPr>
          <w:spacing w:val="-1"/>
          <w:sz w:val="20"/>
          <w:szCs w:val="20"/>
        </w:rPr>
        <w:t>e</w:t>
      </w:r>
      <w:r>
        <w:rPr>
          <w:sz w:val="20"/>
          <w:szCs w:val="20"/>
        </w:rPr>
        <w:t>p</w:t>
      </w:r>
      <w:r>
        <w:rPr>
          <w:spacing w:val="1"/>
          <w:sz w:val="20"/>
          <w:szCs w:val="20"/>
        </w:rPr>
        <w:t>a</w:t>
      </w:r>
      <w:r>
        <w:rPr>
          <w:spacing w:val="-1"/>
          <w:sz w:val="20"/>
          <w:szCs w:val="20"/>
        </w:rPr>
        <w:t>r</w:t>
      </w:r>
      <w:r>
        <w:rPr>
          <w:sz w:val="20"/>
          <w:szCs w:val="20"/>
        </w:rPr>
        <w:t>tm</w:t>
      </w:r>
      <w:r>
        <w:rPr>
          <w:spacing w:val="-1"/>
          <w:sz w:val="20"/>
          <w:szCs w:val="20"/>
        </w:rPr>
        <w:t>e</w:t>
      </w:r>
      <w:r>
        <w:rPr>
          <w:sz w:val="20"/>
          <w:szCs w:val="20"/>
        </w:rPr>
        <w:t xml:space="preserve">nt of </w:t>
      </w:r>
      <w:r>
        <w:rPr>
          <w:spacing w:val="1"/>
          <w:sz w:val="20"/>
          <w:szCs w:val="20"/>
        </w:rPr>
        <w:t>C</w:t>
      </w:r>
      <w:r>
        <w:rPr>
          <w:sz w:val="20"/>
          <w:szCs w:val="20"/>
        </w:rPr>
        <w:t>omm</w:t>
      </w:r>
      <w:r>
        <w:rPr>
          <w:spacing w:val="-1"/>
          <w:sz w:val="20"/>
          <w:szCs w:val="20"/>
        </w:rPr>
        <w:t>erce</w:t>
      </w:r>
      <w:r>
        <w:rPr>
          <w:sz w:val="20"/>
          <w:szCs w:val="20"/>
        </w:rPr>
        <w:t>, or</w:t>
      </w:r>
      <w:r>
        <w:rPr>
          <w:spacing w:val="-1"/>
          <w:sz w:val="20"/>
          <w:szCs w:val="20"/>
        </w:rPr>
        <w:t xml:space="preserve"> </w:t>
      </w:r>
      <w:r>
        <w:rPr>
          <w:sz w:val="20"/>
          <w:szCs w:val="20"/>
        </w:rPr>
        <w:t>to whom</w:t>
      </w:r>
      <w:r>
        <w:rPr>
          <w:spacing w:val="3"/>
          <w:sz w:val="20"/>
          <w:szCs w:val="20"/>
        </w:rPr>
        <w:t xml:space="preserve"> </w:t>
      </w:r>
      <w:r>
        <w:rPr>
          <w:sz w:val="20"/>
          <w:szCs w:val="20"/>
        </w:rPr>
        <w:t>p</w:t>
      </w:r>
      <w:r>
        <w:rPr>
          <w:spacing w:val="1"/>
          <w:sz w:val="20"/>
          <w:szCs w:val="20"/>
        </w:rPr>
        <w:t>a</w:t>
      </w:r>
      <w:r>
        <w:rPr>
          <w:spacing w:val="-5"/>
          <w:sz w:val="20"/>
          <w:szCs w:val="20"/>
        </w:rPr>
        <w:t>y</w:t>
      </w:r>
      <w:r>
        <w:rPr>
          <w:spacing w:val="3"/>
          <w:sz w:val="20"/>
          <w:szCs w:val="20"/>
        </w:rPr>
        <w:t>m</w:t>
      </w:r>
      <w:r>
        <w:rPr>
          <w:spacing w:val="-1"/>
          <w:sz w:val="20"/>
          <w:szCs w:val="20"/>
        </w:rPr>
        <w:t>e</w:t>
      </w:r>
      <w:r>
        <w:rPr>
          <w:sz w:val="20"/>
          <w:szCs w:val="20"/>
        </w:rPr>
        <w:t>nt is p</w:t>
      </w:r>
      <w:r>
        <w:rPr>
          <w:spacing w:val="-1"/>
          <w:sz w:val="20"/>
          <w:szCs w:val="20"/>
        </w:rPr>
        <w:t>r</w:t>
      </w:r>
      <w:r>
        <w:rPr>
          <w:sz w:val="20"/>
          <w:szCs w:val="20"/>
        </w:rPr>
        <w:t>ohibit</w:t>
      </w:r>
      <w:r>
        <w:rPr>
          <w:spacing w:val="-1"/>
          <w:sz w:val="20"/>
          <w:szCs w:val="20"/>
        </w:rPr>
        <w:t>e</w:t>
      </w:r>
      <w:r>
        <w:rPr>
          <w:sz w:val="20"/>
          <w:szCs w:val="20"/>
        </w:rPr>
        <w:t xml:space="preserve">d </w:t>
      </w:r>
      <w:r>
        <w:rPr>
          <w:spacing w:val="2"/>
          <w:sz w:val="20"/>
          <w:szCs w:val="20"/>
        </w:rPr>
        <w:t>b</w:t>
      </w:r>
      <w:r>
        <w:rPr>
          <w:sz w:val="20"/>
          <w:szCs w:val="20"/>
        </w:rPr>
        <w:t>y</w:t>
      </w:r>
      <w:r>
        <w:rPr>
          <w:spacing w:val="-2"/>
          <w:sz w:val="20"/>
          <w:szCs w:val="20"/>
        </w:rPr>
        <w:t xml:space="preserve"> </w:t>
      </w:r>
      <w:r>
        <w:rPr>
          <w:sz w:val="20"/>
          <w:szCs w:val="20"/>
        </w:rPr>
        <w:t>the</w:t>
      </w:r>
      <w:r>
        <w:rPr>
          <w:spacing w:val="-1"/>
          <w:sz w:val="20"/>
          <w:szCs w:val="20"/>
        </w:rPr>
        <w:t xml:space="preserve"> f</w:t>
      </w:r>
      <w:r>
        <w:rPr>
          <w:sz w:val="20"/>
          <w:szCs w:val="20"/>
        </w:rPr>
        <w:t>o</w:t>
      </w:r>
      <w:r>
        <w:rPr>
          <w:spacing w:val="-1"/>
          <w:sz w:val="20"/>
          <w:szCs w:val="20"/>
        </w:rPr>
        <w:t>re</w:t>
      </w:r>
      <w:r>
        <w:rPr>
          <w:spacing w:val="3"/>
          <w:sz w:val="20"/>
          <w:szCs w:val="20"/>
        </w:rPr>
        <w:t>i</w:t>
      </w:r>
      <w:r>
        <w:rPr>
          <w:spacing w:val="-2"/>
          <w:sz w:val="20"/>
          <w:szCs w:val="20"/>
        </w:rPr>
        <w:t>g</w:t>
      </w:r>
      <w:r>
        <w:rPr>
          <w:sz w:val="20"/>
          <w:szCs w:val="20"/>
        </w:rPr>
        <w:t xml:space="preserve">n </w:t>
      </w:r>
      <w:r>
        <w:rPr>
          <w:spacing w:val="-1"/>
          <w:sz w:val="20"/>
          <w:szCs w:val="20"/>
        </w:rPr>
        <w:t>a</w:t>
      </w:r>
      <w:r>
        <w:rPr>
          <w:sz w:val="20"/>
          <w:szCs w:val="20"/>
        </w:rPr>
        <w:t>s</w:t>
      </w:r>
      <w:r>
        <w:rPr>
          <w:spacing w:val="3"/>
          <w:sz w:val="20"/>
          <w:szCs w:val="20"/>
        </w:rPr>
        <w:t>s</w:t>
      </w:r>
      <w:r>
        <w:rPr>
          <w:spacing w:val="-1"/>
          <w:sz w:val="20"/>
          <w:szCs w:val="20"/>
        </w:rPr>
        <w:t>e</w:t>
      </w:r>
      <w:r>
        <w:rPr>
          <w:sz w:val="20"/>
          <w:szCs w:val="20"/>
        </w:rPr>
        <w:t xml:space="preserve">t </w:t>
      </w:r>
      <w:r>
        <w:rPr>
          <w:spacing w:val="-1"/>
          <w:sz w:val="20"/>
          <w:szCs w:val="20"/>
        </w:rPr>
        <w:t>c</w:t>
      </w:r>
      <w:r>
        <w:rPr>
          <w:sz w:val="20"/>
          <w:szCs w:val="20"/>
        </w:rPr>
        <w:t>ont</w:t>
      </w:r>
      <w:r>
        <w:rPr>
          <w:spacing w:val="-1"/>
          <w:sz w:val="20"/>
          <w:szCs w:val="20"/>
        </w:rPr>
        <w:t>r</w:t>
      </w:r>
      <w:r>
        <w:rPr>
          <w:sz w:val="20"/>
          <w:szCs w:val="20"/>
        </w:rPr>
        <w:t xml:space="preserve">ol </w:t>
      </w:r>
      <w:r>
        <w:rPr>
          <w:spacing w:val="2"/>
          <w:sz w:val="20"/>
          <w:szCs w:val="20"/>
        </w:rPr>
        <w:t>r</w:t>
      </w:r>
      <w:r>
        <w:rPr>
          <w:spacing w:val="-1"/>
          <w:sz w:val="20"/>
          <w:szCs w:val="20"/>
        </w:rPr>
        <w:t>e</w:t>
      </w:r>
      <w:r>
        <w:rPr>
          <w:spacing w:val="-2"/>
          <w:sz w:val="20"/>
          <w:szCs w:val="20"/>
        </w:rPr>
        <w:t>g</w:t>
      </w:r>
      <w:r>
        <w:rPr>
          <w:sz w:val="20"/>
          <w:szCs w:val="20"/>
        </w:rPr>
        <w:t>u</w:t>
      </w:r>
      <w:r>
        <w:rPr>
          <w:spacing w:val="3"/>
          <w:sz w:val="20"/>
          <w:szCs w:val="20"/>
        </w:rPr>
        <w:t>l</w:t>
      </w:r>
      <w:r>
        <w:rPr>
          <w:spacing w:val="-1"/>
          <w:sz w:val="20"/>
          <w:szCs w:val="20"/>
        </w:rPr>
        <w:t>a</w:t>
      </w:r>
      <w:r>
        <w:rPr>
          <w:sz w:val="20"/>
          <w:szCs w:val="20"/>
        </w:rPr>
        <w:t>tions of the</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s D</w:t>
      </w:r>
      <w:r>
        <w:rPr>
          <w:spacing w:val="-1"/>
          <w:sz w:val="20"/>
          <w:szCs w:val="20"/>
        </w:rPr>
        <w:t>e</w:t>
      </w:r>
      <w:r>
        <w:rPr>
          <w:sz w:val="20"/>
          <w:szCs w:val="20"/>
        </w:rPr>
        <w:t>p</w:t>
      </w:r>
      <w:r>
        <w:rPr>
          <w:spacing w:val="1"/>
          <w:sz w:val="20"/>
          <w:szCs w:val="20"/>
        </w:rPr>
        <w:t>a</w:t>
      </w:r>
      <w:r>
        <w:rPr>
          <w:spacing w:val="-1"/>
          <w:sz w:val="20"/>
          <w:szCs w:val="20"/>
        </w:rPr>
        <w:t>r</w:t>
      </w:r>
      <w:r>
        <w:rPr>
          <w:sz w:val="20"/>
          <w:szCs w:val="20"/>
        </w:rPr>
        <w:t>tm</w:t>
      </w:r>
      <w:r>
        <w:rPr>
          <w:spacing w:val="-1"/>
          <w:sz w:val="20"/>
          <w:szCs w:val="20"/>
        </w:rPr>
        <w:t>e</w:t>
      </w:r>
      <w:r>
        <w:rPr>
          <w:sz w:val="20"/>
          <w:szCs w:val="20"/>
        </w:rPr>
        <w:t>nt of</w:t>
      </w:r>
      <w:r>
        <w:rPr>
          <w:spacing w:val="-1"/>
          <w:sz w:val="20"/>
          <w:szCs w:val="20"/>
        </w:rPr>
        <w:t xml:space="preserve"> </w:t>
      </w:r>
      <w:r>
        <w:rPr>
          <w:sz w:val="20"/>
          <w:szCs w:val="20"/>
        </w:rPr>
        <w:t>the</w:t>
      </w:r>
      <w:r>
        <w:rPr>
          <w:spacing w:val="-1"/>
          <w:sz w:val="20"/>
          <w:szCs w:val="20"/>
        </w:rPr>
        <w:t xml:space="preserve"> </w:t>
      </w:r>
      <w:r>
        <w:rPr>
          <w:sz w:val="20"/>
          <w:szCs w:val="20"/>
        </w:rPr>
        <w:t>T</w:t>
      </w:r>
      <w:r>
        <w:rPr>
          <w:spacing w:val="-1"/>
          <w:sz w:val="20"/>
          <w:szCs w:val="20"/>
        </w:rPr>
        <w:t>r</w:t>
      </w:r>
      <w:r>
        <w:rPr>
          <w:spacing w:val="1"/>
          <w:sz w:val="20"/>
          <w:szCs w:val="20"/>
        </w:rPr>
        <w:t>e</w:t>
      </w:r>
      <w:r>
        <w:rPr>
          <w:spacing w:val="-1"/>
          <w:sz w:val="20"/>
          <w:szCs w:val="20"/>
        </w:rPr>
        <w:t>a</w:t>
      </w:r>
      <w:r>
        <w:rPr>
          <w:sz w:val="20"/>
          <w:szCs w:val="20"/>
        </w:rPr>
        <w:t>su</w:t>
      </w:r>
      <w:r>
        <w:rPr>
          <w:spacing w:val="4"/>
          <w:sz w:val="20"/>
          <w:szCs w:val="20"/>
        </w:rPr>
        <w:t>r</w:t>
      </w:r>
      <w:r>
        <w:rPr>
          <w:spacing w:val="-5"/>
          <w:sz w:val="20"/>
          <w:szCs w:val="20"/>
        </w:rPr>
        <w:t>y</w:t>
      </w:r>
      <w:r>
        <w:rPr>
          <w:sz w:val="20"/>
          <w:szCs w:val="20"/>
        </w:rPr>
        <w:t>, or</w:t>
      </w:r>
      <w:r>
        <w:rPr>
          <w:spacing w:val="2"/>
          <w:sz w:val="20"/>
          <w:szCs w:val="20"/>
        </w:rPr>
        <w:t xml:space="preserve"> </w:t>
      </w:r>
      <w:r>
        <w:rPr>
          <w:spacing w:val="-1"/>
          <w:sz w:val="20"/>
          <w:szCs w:val="20"/>
        </w:rPr>
        <w:t>(</w:t>
      </w:r>
      <w:r>
        <w:rPr>
          <w:sz w:val="20"/>
          <w:szCs w:val="20"/>
        </w:rPr>
        <w:t>2)</w:t>
      </w:r>
      <w:r>
        <w:rPr>
          <w:spacing w:val="-1"/>
          <w:sz w:val="20"/>
          <w:szCs w:val="20"/>
        </w:rPr>
        <w:t xml:space="preserve"> </w:t>
      </w:r>
      <w:r>
        <w:rPr>
          <w:sz w:val="20"/>
          <w:szCs w:val="20"/>
        </w:rPr>
        <w:t>whi</w:t>
      </w:r>
      <w:r>
        <w:rPr>
          <w:spacing w:val="-1"/>
          <w:sz w:val="20"/>
          <w:szCs w:val="20"/>
        </w:rPr>
        <w:t>c</w:t>
      </w:r>
      <w:r>
        <w:rPr>
          <w:sz w:val="20"/>
          <w:szCs w:val="20"/>
        </w:rPr>
        <w:t>h oth</w:t>
      </w:r>
      <w:r>
        <w:rPr>
          <w:spacing w:val="1"/>
          <w:sz w:val="20"/>
          <w:szCs w:val="20"/>
        </w:rPr>
        <w:t>e</w:t>
      </w:r>
      <w:r>
        <w:rPr>
          <w:spacing w:val="-1"/>
          <w:sz w:val="20"/>
          <w:szCs w:val="20"/>
        </w:rPr>
        <w:t>r</w:t>
      </w:r>
      <w:r>
        <w:rPr>
          <w:sz w:val="20"/>
          <w:szCs w:val="20"/>
        </w:rPr>
        <w:t>wise</w:t>
      </w:r>
      <w:r>
        <w:rPr>
          <w:spacing w:val="-1"/>
          <w:sz w:val="20"/>
          <w:szCs w:val="20"/>
        </w:rPr>
        <w:t xml:space="preserve"> </w:t>
      </w:r>
      <w:r>
        <w:rPr>
          <w:sz w:val="20"/>
          <w:szCs w:val="20"/>
        </w:rPr>
        <w:t xml:space="preserve">is in </w:t>
      </w:r>
      <w:r>
        <w:rPr>
          <w:spacing w:val="-1"/>
          <w:sz w:val="20"/>
          <w:szCs w:val="20"/>
        </w:rPr>
        <w:t>c</w:t>
      </w:r>
      <w:r>
        <w:rPr>
          <w:sz w:val="20"/>
          <w:szCs w:val="20"/>
        </w:rPr>
        <w:t>ont</w:t>
      </w:r>
      <w:r>
        <w:rPr>
          <w:spacing w:val="-1"/>
          <w:sz w:val="20"/>
          <w:szCs w:val="20"/>
        </w:rPr>
        <w:t>ra</w:t>
      </w:r>
      <w:r>
        <w:rPr>
          <w:sz w:val="20"/>
          <w:szCs w:val="20"/>
        </w:rPr>
        <w:t>v</w:t>
      </w:r>
      <w:r>
        <w:rPr>
          <w:spacing w:val="-1"/>
          <w:sz w:val="20"/>
          <w:szCs w:val="20"/>
        </w:rPr>
        <w:t>e</w:t>
      </w:r>
      <w:r>
        <w:rPr>
          <w:sz w:val="20"/>
          <w:szCs w:val="20"/>
        </w:rPr>
        <w:t>ntion of</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lastRenderedPageBreak/>
        <w:t>S</w:t>
      </w:r>
      <w:r>
        <w:rPr>
          <w:sz w:val="20"/>
          <w:szCs w:val="20"/>
        </w:rPr>
        <w:t>t</w:t>
      </w:r>
      <w:r>
        <w:rPr>
          <w:spacing w:val="-1"/>
          <w:sz w:val="20"/>
          <w:szCs w:val="20"/>
        </w:rPr>
        <w:t>a</w:t>
      </w:r>
      <w:r>
        <w:rPr>
          <w:sz w:val="20"/>
          <w:szCs w:val="20"/>
        </w:rPr>
        <w:t>t</w:t>
      </w:r>
      <w:r>
        <w:rPr>
          <w:spacing w:val="-1"/>
          <w:sz w:val="20"/>
          <w:szCs w:val="20"/>
        </w:rPr>
        <w:t>e</w:t>
      </w:r>
      <w:r>
        <w:rPr>
          <w:sz w:val="20"/>
          <w:szCs w:val="20"/>
        </w:rPr>
        <w:t>s l</w:t>
      </w:r>
      <w:r>
        <w:rPr>
          <w:spacing w:val="-1"/>
          <w:sz w:val="20"/>
          <w:szCs w:val="20"/>
        </w:rPr>
        <w:t>a</w:t>
      </w:r>
      <w:r>
        <w:rPr>
          <w:sz w:val="20"/>
          <w:szCs w:val="20"/>
        </w:rPr>
        <w:t xml:space="preserve">ws </w:t>
      </w:r>
      <w:r>
        <w:rPr>
          <w:spacing w:val="-1"/>
          <w:sz w:val="20"/>
          <w:szCs w:val="20"/>
        </w:rPr>
        <w:t>a</w:t>
      </w:r>
      <w:r>
        <w:rPr>
          <w:sz w:val="20"/>
          <w:szCs w:val="20"/>
        </w:rPr>
        <w:t>nd</w:t>
      </w:r>
      <w:r>
        <w:rPr>
          <w:spacing w:val="2"/>
          <w:sz w:val="20"/>
          <w:szCs w:val="20"/>
        </w:rPr>
        <w:t xml:space="preserve"> </w:t>
      </w:r>
      <w:r>
        <w:rPr>
          <w:spacing w:val="-1"/>
          <w:sz w:val="20"/>
          <w:szCs w:val="20"/>
        </w:rPr>
        <w:t>r</w:t>
      </w:r>
      <w:r>
        <w:rPr>
          <w:spacing w:val="1"/>
          <w:sz w:val="20"/>
          <w:szCs w:val="20"/>
        </w:rPr>
        <w:t>e</w:t>
      </w:r>
      <w:r>
        <w:rPr>
          <w:spacing w:val="-2"/>
          <w:sz w:val="20"/>
          <w:szCs w:val="20"/>
        </w:rPr>
        <w:t>g</w:t>
      </w:r>
      <w:r>
        <w:rPr>
          <w:sz w:val="20"/>
          <w:szCs w:val="20"/>
        </w:rPr>
        <w:t>ul</w:t>
      </w:r>
      <w:r>
        <w:rPr>
          <w:spacing w:val="-1"/>
          <w:sz w:val="20"/>
          <w:szCs w:val="20"/>
        </w:rPr>
        <w:t>a</w:t>
      </w:r>
      <w:r>
        <w:rPr>
          <w:sz w:val="20"/>
          <w:szCs w:val="20"/>
        </w:rPr>
        <w:t>tions.</w:t>
      </w:r>
    </w:p>
    <w:p w14:paraId="5E59B382" w14:textId="77777777" w:rsidR="00E842CF" w:rsidRDefault="00E842CF" w:rsidP="00E842CF">
      <w:pPr>
        <w:pStyle w:val="BodyText"/>
        <w:spacing w:after="240"/>
        <w:ind w:firstLine="720"/>
        <w:jc w:val="both"/>
        <w:rPr>
          <w:sz w:val="20"/>
          <w:szCs w:val="20"/>
        </w:rPr>
      </w:pPr>
      <w:r>
        <w:rPr>
          <w:spacing w:val="2"/>
          <w:sz w:val="20"/>
          <w:szCs w:val="20"/>
        </w:rPr>
        <w:t>[</w:t>
      </w:r>
      <w:r>
        <w:rPr>
          <w:sz w:val="20"/>
          <w:szCs w:val="20"/>
        </w:rPr>
        <w:t>The</w:t>
      </w:r>
      <w:r>
        <w:rPr>
          <w:spacing w:val="1"/>
          <w:sz w:val="20"/>
          <w:szCs w:val="20"/>
        </w:rPr>
        <w:t xml:space="preserve"> </w:t>
      </w:r>
      <w:r>
        <w:rPr>
          <w:spacing w:val="-6"/>
          <w:sz w:val="20"/>
          <w:szCs w:val="20"/>
        </w:rPr>
        <w:t>I</w:t>
      </w:r>
      <w:r>
        <w:rPr>
          <w:sz w:val="20"/>
          <w:szCs w:val="20"/>
        </w:rPr>
        <w:t>ssui</w:t>
      </w:r>
      <w:r>
        <w:rPr>
          <w:spacing w:val="2"/>
          <w:sz w:val="20"/>
          <w:szCs w:val="20"/>
        </w:rPr>
        <w:t>n</w:t>
      </w:r>
      <w:r>
        <w:rPr>
          <w:sz w:val="20"/>
          <w:szCs w:val="20"/>
        </w:rPr>
        <w:t>g</w:t>
      </w:r>
      <w:r>
        <w:rPr>
          <w:spacing w:val="-2"/>
          <w:sz w:val="20"/>
          <w:szCs w:val="20"/>
        </w:rPr>
        <w:t xml:space="preserve"> </w:t>
      </w:r>
      <w:r>
        <w:rPr>
          <w:spacing w:val="1"/>
          <w:sz w:val="20"/>
          <w:szCs w:val="20"/>
        </w:rPr>
        <w:t>B</w:t>
      </w:r>
      <w:r>
        <w:rPr>
          <w:spacing w:val="-1"/>
          <w:sz w:val="20"/>
          <w:szCs w:val="20"/>
        </w:rPr>
        <w:t>a</w:t>
      </w:r>
      <w:r>
        <w:rPr>
          <w:sz w:val="20"/>
          <w:szCs w:val="20"/>
        </w:rPr>
        <w:t>nk m</w:t>
      </w:r>
      <w:r>
        <w:rPr>
          <w:spacing w:val="4"/>
          <w:sz w:val="20"/>
          <w:szCs w:val="20"/>
        </w:rPr>
        <w:t>a</w:t>
      </w:r>
      <w:r>
        <w:rPr>
          <w:sz w:val="20"/>
          <w:szCs w:val="20"/>
        </w:rPr>
        <w:t>y</w:t>
      </w:r>
      <w:r>
        <w:rPr>
          <w:spacing w:val="-5"/>
          <w:sz w:val="20"/>
          <w:szCs w:val="20"/>
        </w:rPr>
        <w:t xml:space="preserve"> </w:t>
      </w:r>
      <w:r>
        <w:rPr>
          <w:spacing w:val="1"/>
          <w:sz w:val="20"/>
          <w:szCs w:val="20"/>
        </w:rPr>
        <w:t>a</w:t>
      </w:r>
      <w:r>
        <w:rPr>
          <w:sz w:val="20"/>
          <w:szCs w:val="20"/>
        </w:rPr>
        <w:t>dd sp</w:t>
      </w:r>
      <w:r>
        <w:rPr>
          <w:spacing w:val="-1"/>
          <w:sz w:val="20"/>
          <w:szCs w:val="20"/>
        </w:rPr>
        <w:t>ec</w:t>
      </w:r>
      <w:r>
        <w:rPr>
          <w:sz w:val="20"/>
          <w:szCs w:val="20"/>
        </w:rPr>
        <w:t>i</w:t>
      </w:r>
      <w:r>
        <w:rPr>
          <w:spacing w:val="-1"/>
          <w:sz w:val="20"/>
          <w:szCs w:val="20"/>
        </w:rPr>
        <w:t>f</w:t>
      </w:r>
      <w:r>
        <w:rPr>
          <w:sz w:val="20"/>
          <w:szCs w:val="20"/>
        </w:rPr>
        <w:t>ic</w:t>
      </w:r>
      <w:r>
        <w:rPr>
          <w:spacing w:val="-1"/>
          <w:sz w:val="20"/>
          <w:szCs w:val="20"/>
        </w:rPr>
        <w:t xml:space="preserve"> c</w:t>
      </w:r>
      <w:r>
        <w:rPr>
          <w:sz w:val="20"/>
          <w:szCs w:val="20"/>
        </w:rPr>
        <w:t>on</w:t>
      </w:r>
      <w:r>
        <w:rPr>
          <w:spacing w:val="3"/>
          <w:sz w:val="20"/>
          <w:szCs w:val="20"/>
        </w:rPr>
        <w:t>t</w:t>
      </w:r>
      <w:r>
        <w:rPr>
          <w:spacing w:val="-1"/>
          <w:sz w:val="20"/>
          <w:szCs w:val="20"/>
        </w:rPr>
        <w:t>ac</w:t>
      </w:r>
      <w:r>
        <w:rPr>
          <w:sz w:val="20"/>
          <w:szCs w:val="20"/>
        </w:rPr>
        <w:t>t or</w:t>
      </w:r>
      <w:r>
        <w:rPr>
          <w:spacing w:val="-1"/>
          <w:sz w:val="20"/>
          <w:szCs w:val="20"/>
        </w:rPr>
        <w:t xml:space="preserve"> a</w:t>
      </w:r>
      <w:r>
        <w:rPr>
          <w:spacing w:val="2"/>
          <w:sz w:val="20"/>
          <w:szCs w:val="20"/>
        </w:rPr>
        <w:t>d</w:t>
      </w:r>
      <w:r>
        <w:rPr>
          <w:sz w:val="20"/>
          <w:szCs w:val="20"/>
        </w:rPr>
        <w:t>dition</w:t>
      </w:r>
      <w:r>
        <w:rPr>
          <w:spacing w:val="-1"/>
          <w:sz w:val="20"/>
          <w:szCs w:val="20"/>
        </w:rPr>
        <w:t>a</w:t>
      </w:r>
      <w:r>
        <w:rPr>
          <w:sz w:val="20"/>
          <w:szCs w:val="20"/>
        </w:rPr>
        <w:t>l in</w:t>
      </w:r>
      <w:r>
        <w:rPr>
          <w:spacing w:val="-1"/>
          <w:sz w:val="20"/>
          <w:szCs w:val="20"/>
        </w:rPr>
        <w:t>f</w:t>
      </w:r>
      <w:r>
        <w:rPr>
          <w:sz w:val="20"/>
          <w:szCs w:val="20"/>
        </w:rPr>
        <w:t>o</w:t>
      </w:r>
      <w:r>
        <w:rPr>
          <w:spacing w:val="-1"/>
          <w:sz w:val="20"/>
          <w:szCs w:val="20"/>
        </w:rPr>
        <w:t>r</w:t>
      </w:r>
      <w:r>
        <w:rPr>
          <w:sz w:val="20"/>
          <w:szCs w:val="20"/>
        </w:rPr>
        <w:t>m</w:t>
      </w:r>
      <w:r>
        <w:rPr>
          <w:spacing w:val="-1"/>
          <w:sz w:val="20"/>
          <w:szCs w:val="20"/>
        </w:rPr>
        <w:t>a</w:t>
      </w:r>
      <w:r>
        <w:rPr>
          <w:sz w:val="20"/>
          <w:szCs w:val="20"/>
        </w:rPr>
        <w:t>tion or</w:t>
      </w:r>
      <w:r>
        <w:rPr>
          <w:spacing w:val="-1"/>
          <w:sz w:val="20"/>
          <w:szCs w:val="20"/>
        </w:rPr>
        <w:t xml:space="preserve"> a</w:t>
      </w:r>
      <w:r>
        <w:rPr>
          <w:sz w:val="20"/>
          <w:szCs w:val="20"/>
        </w:rPr>
        <w:t>dminist</w:t>
      </w:r>
      <w:r>
        <w:rPr>
          <w:spacing w:val="-1"/>
          <w:sz w:val="20"/>
          <w:szCs w:val="20"/>
        </w:rPr>
        <w:t>ra</w:t>
      </w:r>
      <w:r>
        <w:rPr>
          <w:sz w:val="20"/>
          <w:szCs w:val="20"/>
        </w:rPr>
        <w:t>tiv</w:t>
      </w:r>
      <w:r>
        <w:rPr>
          <w:spacing w:val="-1"/>
          <w:sz w:val="20"/>
          <w:szCs w:val="20"/>
        </w:rPr>
        <w:t>e</w:t>
      </w:r>
      <w:r>
        <w:rPr>
          <w:sz w:val="20"/>
          <w:szCs w:val="20"/>
        </w:rPr>
        <w:t>- on</w:t>
      </w:r>
      <w:r>
        <w:rPr>
          <w:spacing w:val="3"/>
          <w:sz w:val="20"/>
          <w:szCs w:val="20"/>
        </w:rPr>
        <w:t>l</w:t>
      </w:r>
      <w:r>
        <w:rPr>
          <w:sz w:val="20"/>
          <w:szCs w:val="20"/>
        </w:rPr>
        <w:t>y</w:t>
      </w:r>
      <w:r>
        <w:rPr>
          <w:spacing w:val="-5"/>
          <w:sz w:val="20"/>
          <w:szCs w:val="20"/>
        </w:rPr>
        <w:t xml:space="preserve"> </w:t>
      </w:r>
      <w:r>
        <w:rPr>
          <w:spacing w:val="-1"/>
          <w:sz w:val="20"/>
          <w:szCs w:val="20"/>
        </w:rPr>
        <w:t>c</w:t>
      </w:r>
      <w:r>
        <w:rPr>
          <w:sz w:val="20"/>
          <w:szCs w:val="20"/>
        </w:rPr>
        <w:t>omm</w:t>
      </w:r>
      <w:r>
        <w:rPr>
          <w:spacing w:val="-1"/>
          <w:sz w:val="20"/>
          <w:szCs w:val="20"/>
        </w:rPr>
        <w:t>e</w:t>
      </w:r>
      <w:r>
        <w:rPr>
          <w:sz w:val="20"/>
          <w:szCs w:val="20"/>
        </w:rPr>
        <w:t xml:space="preserve">nts </w:t>
      </w:r>
      <w:r>
        <w:rPr>
          <w:spacing w:val="-1"/>
          <w:sz w:val="20"/>
          <w:szCs w:val="20"/>
        </w:rPr>
        <w:t>a</w:t>
      </w:r>
      <w:r>
        <w:rPr>
          <w:sz w:val="20"/>
          <w:szCs w:val="20"/>
        </w:rPr>
        <w:t>t this p</w:t>
      </w:r>
      <w:r>
        <w:rPr>
          <w:spacing w:val="2"/>
          <w:sz w:val="20"/>
          <w:szCs w:val="20"/>
        </w:rPr>
        <w:t>o</w:t>
      </w:r>
      <w:r>
        <w:rPr>
          <w:sz w:val="20"/>
          <w:szCs w:val="20"/>
        </w:rPr>
        <w:t>int. How</w:t>
      </w:r>
      <w:r>
        <w:rPr>
          <w:spacing w:val="-1"/>
          <w:sz w:val="20"/>
          <w:szCs w:val="20"/>
        </w:rPr>
        <w:t>e</w:t>
      </w:r>
      <w:r>
        <w:rPr>
          <w:sz w:val="20"/>
          <w:szCs w:val="20"/>
        </w:rPr>
        <w:t>v</w:t>
      </w:r>
      <w:r>
        <w:rPr>
          <w:spacing w:val="-1"/>
          <w:sz w:val="20"/>
          <w:szCs w:val="20"/>
        </w:rPr>
        <w:t>er</w:t>
      </w:r>
      <w:r>
        <w:rPr>
          <w:sz w:val="20"/>
          <w:szCs w:val="20"/>
        </w:rPr>
        <w:t>, su</w:t>
      </w:r>
      <w:r>
        <w:rPr>
          <w:spacing w:val="-1"/>
          <w:sz w:val="20"/>
          <w:szCs w:val="20"/>
        </w:rPr>
        <w:t>c</w:t>
      </w:r>
      <w:r>
        <w:rPr>
          <w:sz w:val="20"/>
          <w:szCs w:val="20"/>
        </w:rPr>
        <w:t>h</w:t>
      </w:r>
      <w:r>
        <w:rPr>
          <w:spacing w:val="2"/>
          <w:sz w:val="20"/>
          <w:szCs w:val="20"/>
        </w:rPr>
        <w:t xml:space="preserve"> </w:t>
      </w:r>
      <w:r>
        <w:rPr>
          <w:spacing w:val="-1"/>
          <w:sz w:val="20"/>
          <w:szCs w:val="20"/>
        </w:rPr>
        <w:t>c</w:t>
      </w:r>
      <w:r>
        <w:rPr>
          <w:sz w:val="20"/>
          <w:szCs w:val="20"/>
        </w:rPr>
        <w:t>o</w:t>
      </w:r>
      <w:r>
        <w:rPr>
          <w:spacing w:val="3"/>
          <w:sz w:val="20"/>
          <w:szCs w:val="20"/>
        </w:rPr>
        <w:t>m</w:t>
      </w:r>
      <w:r>
        <w:rPr>
          <w:sz w:val="20"/>
          <w:szCs w:val="20"/>
        </w:rPr>
        <w:t>m</w:t>
      </w:r>
      <w:r>
        <w:rPr>
          <w:spacing w:val="-1"/>
          <w:sz w:val="20"/>
          <w:szCs w:val="20"/>
        </w:rPr>
        <w:t>e</w:t>
      </w:r>
      <w:r>
        <w:rPr>
          <w:sz w:val="20"/>
          <w:szCs w:val="20"/>
        </w:rPr>
        <w:t>nts sh</w:t>
      </w:r>
      <w:r>
        <w:rPr>
          <w:spacing w:val="-1"/>
          <w:sz w:val="20"/>
          <w:szCs w:val="20"/>
        </w:rPr>
        <w:t>a</w:t>
      </w:r>
      <w:r>
        <w:rPr>
          <w:sz w:val="20"/>
          <w:szCs w:val="20"/>
        </w:rPr>
        <w:t xml:space="preserve">ll not </w:t>
      </w:r>
      <w:r>
        <w:rPr>
          <w:spacing w:val="-1"/>
          <w:sz w:val="20"/>
          <w:szCs w:val="20"/>
        </w:rPr>
        <w:t>crea</w:t>
      </w:r>
      <w:r>
        <w:rPr>
          <w:sz w:val="20"/>
          <w:szCs w:val="20"/>
        </w:rPr>
        <w:t>te</w:t>
      </w:r>
      <w:r>
        <w:rPr>
          <w:spacing w:val="-1"/>
          <w:sz w:val="20"/>
          <w:szCs w:val="20"/>
        </w:rPr>
        <w:t xml:space="preserve"> </w:t>
      </w:r>
      <w:r>
        <w:rPr>
          <w:spacing w:val="2"/>
          <w:sz w:val="20"/>
          <w:szCs w:val="20"/>
        </w:rPr>
        <w:t>o</w:t>
      </w:r>
      <w:r>
        <w:rPr>
          <w:sz w:val="20"/>
          <w:szCs w:val="20"/>
        </w:rPr>
        <w:t>r</w:t>
      </w:r>
      <w:r>
        <w:rPr>
          <w:spacing w:val="2"/>
          <w:sz w:val="20"/>
          <w:szCs w:val="20"/>
        </w:rPr>
        <w:t xml:space="preserve"> </w:t>
      </w:r>
      <w:r>
        <w:rPr>
          <w:spacing w:val="-1"/>
          <w:sz w:val="20"/>
          <w:szCs w:val="20"/>
        </w:rPr>
        <w:t>a</w:t>
      </w:r>
      <w:r>
        <w:rPr>
          <w:sz w:val="20"/>
          <w:szCs w:val="20"/>
        </w:rPr>
        <w:t>lt</w:t>
      </w:r>
      <w:r>
        <w:rPr>
          <w:spacing w:val="-1"/>
          <w:sz w:val="20"/>
          <w:szCs w:val="20"/>
        </w:rPr>
        <w:t>e</w:t>
      </w:r>
      <w:r>
        <w:rPr>
          <w:sz w:val="20"/>
          <w:szCs w:val="20"/>
        </w:rPr>
        <w:t>r</w:t>
      </w:r>
      <w:r>
        <w:rPr>
          <w:spacing w:val="-1"/>
          <w:sz w:val="20"/>
          <w:szCs w:val="20"/>
        </w:rPr>
        <w:t xml:space="preserve"> a</w:t>
      </w:r>
      <w:r>
        <w:rPr>
          <w:spacing w:val="5"/>
          <w:sz w:val="20"/>
          <w:szCs w:val="20"/>
        </w:rPr>
        <w:t>n</w:t>
      </w:r>
      <w:r>
        <w:rPr>
          <w:sz w:val="20"/>
          <w:szCs w:val="20"/>
        </w:rPr>
        <w:t>y</w:t>
      </w:r>
      <w:r>
        <w:rPr>
          <w:spacing w:val="-5"/>
          <w:sz w:val="20"/>
          <w:szCs w:val="20"/>
        </w:rPr>
        <w:t xml:space="preserve"> </w:t>
      </w:r>
      <w:r>
        <w:rPr>
          <w:spacing w:val="-1"/>
          <w:sz w:val="20"/>
          <w:szCs w:val="20"/>
        </w:rPr>
        <w:t>r</w:t>
      </w:r>
      <w:r>
        <w:rPr>
          <w:spacing w:val="3"/>
          <w:sz w:val="20"/>
          <w:szCs w:val="20"/>
        </w:rPr>
        <w:t>i</w:t>
      </w:r>
      <w:r>
        <w:rPr>
          <w:spacing w:val="-2"/>
          <w:sz w:val="20"/>
          <w:szCs w:val="20"/>
        </w:rPr>
        <w:t>g</w:t>
      </w:r>
      <w:r>
        <w:rPr>
          <w:sz w:val="20"/>
          <w:szCs w:val="20"/>
        </w:rPr>
        <w:t>hts th</w:t>
      </w:r>
      <w:r>
        <w:rPr>
          <w:spacing w:val="-1"/>
          <w:sz w:val="20"/>
          <w:szCs w:val="20"/>
        </w:rPr>
        <w:t>a</w:t>
      </w:r>
      <w:r>
        <w:rPr>
          <w:sz w:val="20"/>
          <w:szCs w:val="20"/>
        </w:rPr>
        <w:t>t v</w:t>
      </w:r>
      <w:r>
        <w:rPr>
          <w:spacing w:val="-1"/>
          <w:sz w:val="20"/>
          <w:szCs w:val="20"/>
        </w:rPr>
        <w:t>a</w:t>
      </w:r>
      <w:r>
        <w:rPr>
          <w:spacing w:val="4"/>
          <w:sz w:val="20"/>
          <w:szCs w:val="20"/>
        </w:rPr>
        <w:t>r</w:t>
      </w:r>
      <w:r>
        <w:rPr>
          <w:sz w:val="20"/>
          <w:szCs w:val="20"/>
        </w:rPr>
        <w:t>y</w:t>
      </w:r>
      <w:r>
        <w:rPr>
          <w:spacing w:val="-5"/>
          <w:sz w:val="20"/>
          <w:szCs w:val="20"/>
        </w:rPr>
        <w:t xml:space="preserve"> </w:t>
      </w:r>
      <w:r>
        <w:rPr>
          <w:spacing w:val="-1"/>
          <w:sz w:val="20"/>
          <w:szCs w:val="20"/>
        </w:rPr>
        <w:t>fr</w:t>
      </w:r>
      <w:r>
        <w:rPr>
          <w:sz w:val="20"/>
          <w:szCs w:val="20"/>
        </w:rPr>
        <w:t>om the</w:t>
      </w:r>
      <w:r>
        <w:rPr>
          <w:spacing w:val="1"/>
          <w:sz w:val="20"/>
          <w:szCs w:val="20"/>
        </w:rPr>
        <w:t xml:space="preserve"> </w:t>
      </w:r>
      <w:r>
        <w:rPr>
          <w:spacing w:val="-1"/>
          <w:sz w:val="20"/>
          <w:szCs w:val="20"/>
        </w:rPr>
        <w:t>a</w:t>
      </w:r>
      <w:r>
        <w:rPr>
          <w:sz w:val="20"/>
          <w:szCs w:val="20"/>
        </w:rPr>
        <w:t>bove</w:t>
      </w:r>
      <w:r>
        <w:rPr>
          <w:spacing w:val="1"/>
          <w:sz w:val="20"/>
          <w:szCs w:val="20"/>
        </w:rPr>
        <w:t xml:space="preserve"> </w:t>
      </w:r>
      <w:r>
        <w:rPr>
          <w:sz w:val="20"/>
          <w:szCs w:val="20"/>
        </w:rPr>
        <w:t>l</w:t>
      </w:r>
      <w:r>
        <w:rPr>
          <w:spacing w:val="-1"/>
          <w:sz w:val="20"/>
          <w:szCs w:val="20"/>
        </w:rPr>
        <w:t>a</w:t>
      </w:r>
      <w:r>
        <w:rPr>
          <w:sz w:val="20"/>
          <w:szCs w:val="20"/>
        </w:rPr>
        <w:t>n</w:t>
      </w:r>
      <w:r>
        <w:rPr>
          <w:spacing w:val="-2"/>
          <w:sz w:val="20"/>
          <w:szCs w:val="20"/>
        </w:rPr>
        <w:t>g</w:t>
      </w:r>
      <w:r>
        <w:rPr>
          <w:spacing w:val="2"/>
          <w:sz w:val="20"/>
          <w:szCs w:val="20"/>
        </w:rPr>
        <w:t>u</w:t>
      </w:r>
      <w:r>
        <w:rPr>
          <w:spacing w:val="1"/>
          <w:sz w:val="20"/>
          <w:szCs w:val="20"/>
        </w:rPr>
        <w:t>a</w:t>
      </w:r>
      <w:r>
        <w:rPr>
          <w:spacing w:val="-2"/>
          <w:sz w:val="20"/>
          <w:szCs w:val="20"/>
        </w:rPr>
        <w:t>g</w:t>
      </w:r>
      <w:r>
        <w:rPr>
          <w:spacing w:val="-1"/>
          <w:sz w:val="20"/>
          <w:szCs w:val="20"/>
        </w:rPr>
        <w:t>e</w:t>
      </w:r>
      <w:r>
        <w:rPr>
          <w:spacing w:val="2"/>
          <w:sz w:val="20"/>
          <w:szCs w:val="20"/>
        </w:rPr>
        <w:t>]</w:t>
      </w:r>
      <w:r>
        <w:rPr>
          <w:sz w:val="20"/>
          <w:szCs w:val="20"/>
        </w:rPr>
        <w:t>.</w:t>
      </w:r>
    </w:p>
    <w:p w14:paraId="324862A9" w14:textId="77777777" w:rsidR="00E842CF" w:rsidRDefault="00E842CF" w:rsidP="00E842CF">
      <w:pPr>
        <w:pStyle w:val="BodyText"/>
        <w:jc w:val="both"/>
        <w:rPr>
          <w:sz w:val="20"/>
          <w:szCs w:val="20"/>
        </w:rPr>
      </w:pPr>
    </w:p>
    <w:p w14:paraId="1DFDBE78" w14:textId="77777777" w:rsidR="00E842CF" w:rsidRDefault="00E842CF" w:rsidP="00E842CF">
      <w:pPr>
        <w:autoSpaceDE w:val="0"/>
        <w:autoSpaceDN w:val="0"/>
        <w:adjustRightInd w:val="0"/>
        <w:ind w:left="3292" w:right="3273"/>
        <w:jc w:val="center"/>
        <w:rPr>
          <w:sz w:val="20"/>
          <w:szCs w:val="20"/>
        </w:rPr>
      </w:pPr>
      <w:r>
        <w:rPr>
          <w:b/>
          <w:bCs/>
          <w:spacing w:val="-1"/>
          <w:sz w:val="20"/>
          <w:szCs w:val="20"/>
        </w:rPr>
        <w:t>[</w:t>
      </w:r>
      <w:r>
        <w:rPr>
          <w:spacing w:val="-2"/>
          <w:sz w:val="20"/>
          <w:szCs w:val="20"/>
        </w:rPr>
        <w:t>B</w:t>
      </w:r>
      <w:r>
        <w:rPr>
          <w:sz w:val="20"/>
          <w:szCs w:val="20"/>
        </w:rPr>
        <w:t>A</w:t>
      </w:r>
      <w:r>
        <w:rPr>
          <w:spacing w:val="2"/>
          <w:sz w:val="20"/>
          <w:szCs w:val="20"/>
        </w:rPr>
        <w:t>N</w:t>
      </w:r>
      <w:r>
        <w:rPr>
          <w:sz w:val="20"/>
          <w:szCs w:val="20"/>
        </w:rPr>
        <w:t xml:space="preserve">K </w:t>
      </w:r>
      <w:r>
        <w:rPr>
          <w:spacing w:val="3"/>
          <w:sz w:val="20"/>
          <w:szCs w:val="20"/>
        </w:rPr>
        <w:t>S</w:t>
      </w:r>
      <w:r>
        <w:rPr>
          <w:spacing w:val="-3"/>
          <w:sz w:val="20"/>
          <w:szCs w:val="20"/>
        </w:rPr>
        <w:t>I</w:t>
      </w:r>
      <w:r>
        <w:rPr>
          <w:sz w:val="20"/>
          <w:szCs w:val="20"/>
        </w:rPr>
        <w:t>GNA</w:t>
      </w:r>
      <w:r>
        <w:rPr>
          <w:spacing w:val="2"/>
          <w:sz w:val="20"/>
          <w:szCs w:val="20"/>
        </w:rPr>
        <w:t>T</w:t>
      </w:r>
      <w:r>
        <w:rPr>
          <w:sz w:val="20"/>
          <w:szCs w:val="20"/>
        </w:rPr>
        <w:t>U</w:t>
      </w:r>
      <w:r>
        <w:rPr>
          <w:spacing w:val="1"/>
          <w:sz w:val="20"/>
          <w:szCs w:val="20"/>
        </w:rPr>
        <w:t>R</w:t>
      </w:r>
      <w:r>
        <w:rPr>
          <w:sz w:val="20"/>
          <w:szCs w:val="20"/>
        </w:rPr>
        <w:t>E</w:t>
      </w:r>
      <w:r>
        <w:rPr>
          <w:b/>
          <w:bCs/>
          <w:sz w:val="20"/>
          <w:szCs w:val="20"/>
        </w:rPr>
        <w:t>]</w:t>
      </w:r>
    </w:p>
    <w:p w14:paraId="2A80C99A" w14:textId="77777777" w:rsidR="00E842CF" w:rsidRDefault="00E842CF" w:rsidP="00E842CF">
      <w:pPr>
        <w:rPr>
          <w:b/>
          <w:sz w:val="20"/>
          <w:szCs w:val="20"/>
        </w:rPr>
      </w:pPr>
      <w:r>
        <w:rPr>
          <w:b/>
          <w:sz w:val="20"/>
          <w:szCs w:val="20"/>
        </w:rPr>
        <w:br w:type="page"/>
      </w:r>
    </w:p>
    <w:p w14:paraId="09DB3457" w14:textId="77777777" w:rsidR="008B22FA" w:rsidRPr="00B80CD9" w:rsidRDefault="008B22FA" w:rsidP="008B22FA">
      <w:pPr>
        <w:jc w:val="center"/>
        <w:rPr>
          <w:b/>
        </w:rPr>
      </w:pPr>
      <w:r w:rsidRPr="00B80CD9">
        <w:rPr>
          <w:b/>
        </w:rPr>
        <w:lastRenderedPageBreak/>
        <w:t>Form of Letter of Credit</w:t>
      </w:r>
    </w:p>
    <w:p w14:paraId="397393E5" w14:textId="77777777" w:rsidR="008B22FA" w:rsidRPr="00B80CD9" w:rsidRDefault="008B22FA" w:rsidP="008B22FA">
      <w:pPr>
        <w:jc w:val="center"/>
      </w:pPr>
    </w:p>
    <w:p w14:paraId="29C2E1C7" w14:textId="54780341" w:rsidR="00E842CF" w:rsidRPr="0074568E" w:rsidRDefault="00E842CF" w:rsidP="00E842CF">
      <w:pPr>
        <w:autoSpaceDE w:val="0"/>
        <w:autoSpaceDN w:val="0"/>
        <w:adjustRightInd w:val="0"/>
        <w:spacing w:before="29" w:line="271" w:lineRule="exact"/>
        <w:ind w:left="3838" w:right="3820"/>
        <w:jc w:val="center"/>
        <w:rPr>
          <w:u w:val="single"/>
        </w:rPr>
      </w:pPr>
      <w:r w:rsidRPr="0074568E">
        <w:rPr>
          <w:b/>
          <w:position w:val="-1"/>
          <w:u w:val="single"/>
        </w:rPr>
        <w:t>O</w:t>
      </w:r>
      <w:r w:rsidRPr="0074568E">
        <w:rPr>
          <w:b/>
          <w:spacing w:val="-3"/>
          <w:position w:val="-1"/>
          <w:u w:val="single"/>
        </w:rPr>
        <w:t>P</w:t>
      </w:r>
      <w:r w:rsidRPr="0074568E">
        <w:rPr>
          <w:b/>
          <w:spacing w:val="1"/>
          <w:position w:val="-1"/>
          <w:u w:val="single"/>
        </w:rPr>
        <w:t>T</w:t>
      </w:r>
      <w:r w:rsidRPr="0074568E">
        <w:rPr>
          <w:b/>
          <w:position w:val="-1"/>
          <w:u w:val="single"/>
        </w:rPr>
        <w:t>ION</w:t>
      </w:r>
      <w:r w:rsidRPr="0074568E">
        <w:rPr>
          <w:b/>
          <w:spacing w:val="-1"/>
          <w:position w:val="-1"/>
          <w:u w:val="single"/>
        </w:rPr>
        <w:t xml:space="preserve"> </w:t>
      </w:r>
      <w:r w:rsidRPr="0074568E">
        <w:rPr>
          <w:b/>
          <w:position w:val="-1"/>
          <w:u w:val="single"/>
        </w:rPr>
        <w:t>2</w:t>
      </w:r>
    </w:p>
    <w:p w14:paraId="345C580D" w14:textId="77777777" w:rsidR="00E842CF" w:rsidRDefault="00E842CF" w:rsidP="000D0689">
      <w:pPr>
        <w:autoSpaceDE w:val="0"/>
        <w:autoSpaceDN w:val="0"/>
        <w:adjustRightInd w:val="0"/>
        <w:spacing w:before="7" w:line="240" w:lineRule="exact"/>
        <w:rPr>
          <w:sz w:val="20"/>
          <w:szCs w:val="20"/>
        </w:rPr>
      </w:pPr>
    </w:p>
    <w:p w14:paraId="55AAAC82" w14:textId="77777777" w:rsidR="00E842CF" w:rsidRDefault="00E842CF" w:rsidP="00E842CF">
      <w:pPr>
        <w:autoSpaceDE w:val="0"/>
        <w:autoSpaceDN w:val="0"/>
        <w:adjustRightInd w:val="0"/>
        <w:spacing w:line="200" w:lineRule="exact"/>
        <w:rPr>
          <w:sz w:val="20"/>
          <w:szCs w:val="20"/>
        </w:rPr>
      </w:pPr>
    </w:p>
    <w:p w14:paraId="0FA8E380" w14:textId="77777777" w:rsidR="00E842CF" w:rsidRDefault="00E842CF" w:rsidP="00E842CF">
      <w:pPr>
        <w:tabs>
          <w:tab w:val="left" w:pos="5240"/>
          <w:tab w:val="left" w:pos="9360"/>
        </w:tabs>
        <w:autoSpaceDE w:val="0"/>
        <w:autoSpaceDN w:val="0"/>
        <w:adjustRightInd w:val="0"/>
        <w:spacing w:before="29"/>
        <w:jc w:val="center"/>
        <w:rPr>
          <w:sz w:val="20"/>
          <w:szCs w:val="20"/>
        </w:rPr>
      </w:pPr>
      <w:r>
        <w:rPr>
          <w:spacing w:val="-3"/>
          <w:sz w:val="20"/>
          <w:szCs w:val="20"/>
        </w:rPr>
        <w:t>I</w:t>
      </w:r>
      <w:r>
        <w:rPr>
          <w:spacing w:val="1"/>
          <w:sz w:val="20"/>
          <w:szCs w:val="20"/>
        </w:rPr>
        <w:t>RR</w:t>
      </w:r>
      <w:r>
        <w:rPr>
          <w:sz w:val="20"/>
          <w:szCs w:val="20"/>
        </w:rPr>
        <w:t>EVO</w:t>
      </w:r>
      <w:r>
        <w:rPr>
          <w:spacing w:val="1"/>
          <w:sz w:val="20"/>
          <w:szCs w:val="20"/>
        </w:rPr>
        <w:t>C</w:t>
      </w:r>
      <w:r>
        <w:rPr>
          <w:spacing w:val="2"/>
          <w:sz w:val="20"/>
          <w:szCs w:val="20"/>
        </w:rPr>
        <w:t>A</w:t>
      </w:r>
      <w:r>
        <w:rPr>
          <w:spacing w:val="1"/>
          <w:sz w:val="20"/>
          <w:szCs w:val="20"/>
        </w:rPr>
        <w:t>B</w:t>
      </w:r>
      <w:r>
        <w:rPr>
          <w:spacing w:val="-3"/>
          <w:sz w:val="20"/>
          <w:szCs w:val="20"/>
        </w:rPr>
        <w:t>L</w:t>
      </w:r>
      <w:r>
        <w:rPr>
          <w:sz w:val="20"/>
          <w:szCs w:val="20"/>
        </w:rPr>
        <w:t xml:space="preserve">E </w:t>
      </w:r>
      <w:r>
        <w:rPr>
          <w:spacing w:val="1"/>
          <w:sz w:val="20"/>
          <w:szCs w:val="20"/>
        </w:rPr>
        <w:t>S</w:t>
      </w:r>
      <w:r>
        <w:rPr>
          <w:sz w:val="20"/>
          <w:szCs w:val="20"/>
        </w:rPr>
        <w:t>TA</w:t>
      </w:r>
      <w:r>
        <w:rPr>
          <w:spacing w:val="2"/>
          <w:sz w:val="20"/>
          <w:szCs w:val="20"/>
        </w:rPr>
        <w:t>N</w:t>
      </w:r>
      <w:r>
        <w:rPr>
          <w:sz w:val="20"/>
          <w:szCs w:val="20"/>
        </w:rPr>
        <w:t>D</w:t>
      </w:r>
      <w:r>
        <w:rPr>
          <w:spacing w:val="-2"/>
          <w:sz w:val="20"/>
          <w:szCs w:val="20"/>
        </w:rPr>
        <w:t>B</w:t>
      </w:r>
      <w:r>
        <w:rPr>
          <w:sz w:val="20"/>
          <w:szCs w:val="20"/>
        </w:rPr>
        <w:t>Y</w:t>
      </w:r>
      <w:r>
        <w:rPr>
          <w:spacing w:val="2"/>
          <w:sz w:val="20"/>
          <w:szCs w:val="20"/>
        </w:rPr>
        <w:t xml:space="preserve"> </w:t>
      </w:r>
      <w:r>
        <w:rPr>
          <w:spacing w:val="-3"/>
          <w:sz w:val="20"/>
          <w:szCs w:val="20"/>
        </w:rPr>
        <w:t>L</w:t>
      </w:r>
      <w:r>
        <w:rPr>
          <w:sz w:val="20"/>
          <w:szCs w:val="20"/>
        </w:rPr>
        <w:t>E</w:t>
      </w:r>
      <w:r>
        <w:rPr>
          <w:spacing w:val="2"/>
          <w:sz w:val="20"/>
          <w:szCs w:val="20"/>
        </w:rPr>
        <w:t>T</w:t>
      </w:r>
      <w:r>
        <w:rPr>
          <w:sz w:val="20"/>
          <w:szCs w:val="20"/>
        </w:rPr>
        <w:t>TER</w:t>
      </w:r>
      <w:r>
        <w:rPr>
          <w:spacing w:val="1"/>
          <w:sz w:val="20"/>
          <w:szCs w:val="20"/>
        </w:rPr>
        <w:t xml:space="preserve"> </w:t>
      </w:r>
      <w:r>
        <w:rPr>
          <w:sz w:val="20"/>
          <w:szCs w:val="20"/>
        </w:rPr>
        <w:t>OF</w:t>
      </w:r>
      <w:r>
        <w:rPr>
          <w:spacing w:val="-1"/>
          <w:sz w:val="20"/>
          <w:szCs w:val="20"/>
        </w:rPr>
        <w:t xml:space="preserve"> </w:t>
      </w:r>
      <w:r>
        <w:rPr>
          <w:spacing w:val="1"/>
          <w:sz w:val="20"/>
          <w:szCs w:val="20"/>
        </w:rPr>
        <w:t>CR</w:t>
      </w:r>
      <w:r>
        <w:rPr>
          <w:spacing w:val="2"/>
          <w:sz w:val="20"/>
          <w:szCs w:val="20"/>
        </w:rPr>
        <w:t>ED</w:t>
      </w:r>
      <w:r>
        <w:rPr>
          <w:spacing w:val="-3"/>
          <w:sz w:val="20"/>
          <w:szCs w:val="20"/>
        </w:rPr>
        <w:t>I</w:t>
      </w:r>
      <w:r>
        <w:rPr>
          <w:sz w:val="20"/>
          <w:szCs w:val="20"/>
        </w:rPr>
        <w:t xml:space="preserve">T </w:t>
      </w:r>
      <w:r>
        <w:rPr>
          <w:spacing w:val="-1"/>
          <w:sz w:val="20"/>
          <w:szCs w:val="20"/>
        </w:rPr>
        <w:t>F</w:t>
      </w:r>
      <w:r>
        <w:rPr>
          <w:sz w:val="20"/>
          <w:szCs w:val="20"/>
        </w:rPr>
        <w:t>O</w:t>
      </w:r>
      <w:r>
        <w:rPr>
          <w:spacing w:val="1"/>
          <w:sz w:val="20"/>
          <w:szCs w:val="20"/>
        </w:rPr>
        <w:t>R</w:t>
      </w:r>
      <w:r>
        <w:rPr>
          <w:sz w:val="20"/>
          <w:szCs w:val="20"/>
        </w:rPr>
        <w:t xml:space="preserve">M </w:t>
      </w:r>
    </w:p>
    <w:p w14:paraId="5D2C6B08" w14:textId="77777777" w:rsidR="00E842CF" w:rsidRDefault="00E842CF" w:rsidP="00E842CF">
      <w:pPr>
        <w:tabs>
          <w:tab w:val="left" w:pos="5240"/>
          <w:tab w:val="left" w:pos="9360"/>
        </w:tabs>
        <w:autoSpaceDE w:val="0"/>
        <w:autoSpaceDN w:val="0"/>
        <w:adjustRightInd w:val="0"/>
        <w:spacing w:before="29"/>
        <w:jc w:val="center"/>
        <w:rPr>
          <w:sz w:val="20"/>
          <w:szCs w:val="20"/>
          <w:u w:val="single"/>
        </w:rPr>
      </w:pPr>
      <w:r>
        <w:rPr>
          <w:sz w:val="20"/>
          <w:szCs w:val="20"/>
        </w:rPr>
        <w:t>DATE OF</w:t>
      </w:r>
      <w:r>
        <w:rPr>
          <w:spacing w:val="3"/>
          <w:sz w:val="20"/>
          <w:szCs w:val="20"/>
        </w:rPr>
        <w:t xml:space="preserve"> </w:t>
      </w:r>
      <w:r>
        <w:rPr>
          <w:spacing w:val="-6"/>
          <w:sz w:val="20"/>
          <w:szCs w:val="20"/>
        </w:rPr>
        <w:t>I</w:t>
      </w:r>
      <w:r>
        <w:rPr>
          <w:spacing w:val="1"/>
          <w:sz w:val="20"/>
          <w:szCs w:val="20"/>
        </w:rPr>
        <w:t>SS</w:t>
      </w:r>
      <w:r>
        <w:rPr>
          <w:sz w:val="20"/>
          <w:szCs w:val="20"/>
        </w:rPr>
        <w:t>U</w:t>
      </w:r>
      <w:r>
        <w:rPr>
          <w:spacing w:val="2"/>
          <w:sz w:val="20"/>
          <w:szCs w:val="20"/>
        </w:rPr>
        <w:t>A</w:t>
      </w:r>
      <w:r>
        <w:rPr>
          <w:sz w:val="20"/>
          <w:szCs w:val="20"/>
        </w:rPr>
        <w:t>N</w:t>
      </w:r>
      <w:r>
        <w:rPr>
          <w:spacing w:val="1"/>
          <w:sz w:val="20"/>
          <w:szCs w:val="20"/>
        </w:rPr>
        <w:t>C</w:t>
      </w:r>
      <w:r>
        <w:rPr>
          <w:sz w:val="20"/>
          <w:szCs w:val="20"/>
        </w:rPr>
        <w:t xml:space="preserve">E: </w:t>
      </w:r>
      <w:r>
        <w:rPr>
          <w:sz w:val="20"/>
          <w:szCs w:val="20"/>
          <w:u w:val="single"/>
        </w:rPr>
        <w:tab/>
      </w:r>
    </w:p>
    <w:p w14:paraId="0C130154"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5026AAD0" w14:textId="77777777" w:rsidR="00E842CF" w:rsidRDefault="00E842CF" w:rsidP="00E842CF">
      <w:pPr>
        <w:autoSpaceDE w:val="0"/>
        <w:autoSpaceDN w:val="0"/>
        <w:adjustRightInd w:val="0"/>
        <w:spacing w:line="271" w:lineRule="exact"/>
        <w:ind w:left="120" w:right="-76"/>
        <w:rPr>
          <w:sz w:val="20"/>
          <w:szCs w:val="20"/>
        </w:rPr>
      </w:pPr>
      <w:r>
        <w:rPr>
          <w:b/>
          <w:bCs/>
          <w:spacing w:val="-1"/>
          <w:position w:val="-1"/>
          <w:sz w:val="20"/>
          <w:szCs w:val="20"/>
        </w:rPr>
        <w:t>[</w:t>
      </w:r>
      <w:r>
        <w:rPr>
          <w:position w:val="-1"/>
          <w:sz w:val="20"/>
          <w:szCs w:val="20"/>
        </w:rPr>
        <w:t>Add</w:t>
      </w:r>
      <w:r>
        <w:rPr>
          <w:spacing w:val="-1"/>
          <w:position w:val="-1"/>
          <w:sz w:val="20"/>
          <w:szCs w:val="20"/>
        </w:rPr>
        <w:t>re</w:t>
      </w:r>
      <w:r>
        <w:rPr>
          <w:position w:val="-1"/>
          <w:sz w:val="20"/>
          <w:szCs w:val="20"/>
        </w:rPr>
        <w:t>ss</w:t>
      </w:r>
      <w:r>
        <w:rPr>
          <w:b/>
          <w:bCs/>
          <w:position w:val="-1"/>
          <w:sz w:val="20"/>
          <w:szCs w:val="20"/>
        </w:rPr>
        <w:t>]</w:t>
      </w:r>
    </w:p>
    <w:p w14:paraId="7673C959" w14:textId="77777777" w:rsidR="00E842CF" w:rsidRDefault="00E842CF" w:rsidP="00E842CF">
      <w:pPr>
        <w:tabs>
          <w:tab w:val="left" w:pos="5240"/>
        </w:tabs>
        <w:autoSpaceDE w:val="0"/>
        <w:autoSpaceDN w:val="0"/>
        <w:adjustRightInd w:val="0"/>
        <w:spacing w:before="29"/>
        <w:ind w:left="931" w:right="1292" w:hanging="931"/>
        <w:rPr>
          <w:sz w:val="20"/>
          <w:szCs w:val="20"/>
        </w:rPr>
      </w:pPr>
    </w:p>
    <w:p w14:paraId="530048BA" w14:textId="77777777" w:rsidR="00E842CF" w:rsidRDefault="00E842CF" w:rsidP="00E842CF">
      <w:pPr>
        <w:tabs>
          <w:tab w:val="left" w:pos="4160"/>
        </w:tabs>
        <w:autoSpaceDE w:val="0"/>
        <w:autoSpaceDN w:val="0"/>
        <w:adjustRightInd w:val="0"/>
        <w:spacing w:before="29" w:line="271" w:lineRule="exact"/>
        <w:ind w:left="840" w:right="-20"/>
        <w:rPr>
          <w:sz w:val="20"/>
          <w:szCs w:val="20"/>
        </w:rPr>
      </w:pPr>
      <w:r>
        <w:rPr>
          <w:spacing w:val="1"/>
          <w:position w:val="-1"/>
          <w:sz w:val="20"/>
          <w:szCs w:val="20"/>
        </w:rPr>
        <w:t>R</w:t>
      </w:r>
      <w:r>
        <w:rPr>
          <w:spacing w:val="-1"/>
          <w:position w:val="-1"/>
          <w:sz w:val="20"/>
          <w:szCs w:val="20"/>
        </w:rPr>
        <w:t>e</w:t>
      </w:r>
      <w:r>
        <w:rPr>
          <w:position w:val="-1"/>
          <w:sz w:val="20"/>
          <w:szCs w:val="20"/>
        </w:rPr>
        <w:t xml:space="preserve">:  </w:t>
      </w:r>
      <w:r>
        <w:rPr>
          <w:spacing w:val="1"/>
          <w:position w:val="-1"/>
          <w:sz w:val="20"/>
          <w:szCs w:val="20"/>
        </w:rPr>
        <w:t>C</w:t>
      </w:r>
      <w:r>
        <w:rPr>
          <w:spacing w:val="-1"/>
          <w:position w:val="-1"/>
          <w:sz w:val="20"/>
          <w:szCs w:val="20"/>
        </w:rPr>
        <w:t>re</w:t>
      </w:r>
      <w:r>
        <w:rPr>
          <w:position w:val="-1"/>
          <w:sz w:val="20"/>
          <w:szCs w:val="20"/>
        </w:rPr>
        <w:t xml:space="preserve">dit No. </w:t>
      </w:r>
      <w:r>
        <w:rPr>
          <w:position w:val="-1"/>
          <w:sz w:val="20"/>
          <w:szCs w:val="20"/>
          <w:u w:val="single"/>
        </w:rPr>
        <w:t xml:space="preserve"> </w:t>
      </w:r>
      <w:r>
        <w:rPr>
          <w:position w:val="-1"/>
          <w:sz w:val="20"/>
          <w:szCs w:val="20"/>
          <w:u w:val="single"/>
        </w:rPr>
        <w:tab/>
      </w:r>
    </w:p>
    <w:p w14:paraId="4CF2E8E7" w14:textId="77777777" w:rsidR="00E842CF" w:rsidRDefault="00E842CF" w:rsidP="00E842CF">
      <w:pPr>
        <w:autoSpaceDE w:val="0"/>
        <w:autoSpaceDN w:val="0"/>
        <w:adjustRightInd w:val="0"/>
        <w:spacing w:before="12" w:line="240" w:lineRule="exact"/>
        <w:rPr>
          <w:sz w:val="20"/>
          <w:szCs w:val="20"/>
        </w:rPr>
      </w:pPr>
    </w:p>
    <w:p w14:paraId="1DDDBDE3" w14:textId="77777777" w:rsidR="00E842CF" w:rsidRDefault="00E842CF" w:rsidP="00E842CF">
      <w:pPr>
        <w:pStyle w:val="BodyText"/>
        <w:spacing w:after="240"/>
        <w:ind w:firstLine="720"/>
        <w:jc w:val="both"/>
        <w:rPr>
          <w:sz w:val="20"/>
          <w:szCs w:val="20"/>
        </w:rPr>
      </w:pPr>
      <w:r>
        <w:rPr>
          <w:sz w:val="20"/>
          <w:szCs w:val="20"/>
        </w:rPr>
        <w:t xml:space="preserve">We, ______________ (the “Issuing Bank”), hereby establish our Irrevocable Transferable Standby Letter of Credit (the “Letter of Credit”) in favor of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(you, the “Beneficiary”) for the account of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(the “Account Party”), for the aggregate amount not exceeding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United States Dollars ($</w:t>
      </w:r>
      <w:r>
        <w:rPr>
          <w:sz w:val="20"/>
          <w:szCs w:val="20"/>
          <w:u w:val="single"/>
        </w:rPr>
        <w:tab/>
      </w:r>
      <w:r>
        <w:rPr>
          <w:sz w:val="20"/>
          <w:szCs w:val="20"/>
        </w:rPr>
        <w:t>), available to you at sight upon demand at our counters at</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[designate Issuing Bank’s location for presentments] on or before the expiration hereof against presentation to us of one or more of the following statements, dated and signed by an Authorized Officer of the Beneficiary:</w:t>
      </w:r>
    </w:p>
    <w:p w14:paraId="5ECA6A61" w14:textId="0FE8FE2C" w:rsidR="00E842CF" w:rsidRDefault="00E842CF" w:rsidP="00E842CF">
      <w:pPr>
        <w:pStyle w:val="BodyText"/>
        <w:spacing w:after="240"/>
        <w:ind w:left="720"/>
        <w:jc w:val="both"/>
        <w:rPr>
          <w:sz w:val="20"/>
          <w:szCs w:val="20"/>
        </w:rPr>
      </w:pPr>
      <w:r>
        <w:rPr>
          <w:sz w:val="20"/>
          <w:szCs w:val="20"/>
        </w:rPr>
        <w:t xml:space="preserve">1.  “An Event of Default (as defined in the Renewable Energy Credit Agreement dated as of ________ between </w:t>
      </w:r>
      <w:r>
        <w:rPr>
          <w:sz w:val="20"/>
          <w:szCs w:val="20"/>
          <w:u w:val="single"/>
        </w:rPr>
        <w:t>[Beneficiary Name]</w:t>
      </w:r>
      <w:r>
        <w:rPr>
          <w:sz w:val="20"/>
          <w:szCs w:val="20"/>
        </w:rPr>
        <w:t xml:space="preserve"> (“Beneficiary”) and [</w:t>
      </w:r>
      <w:r>
        <w:rPr>
          <w:sz w:val="20"/>
          <w:szCs w:val="20"/>
          <w:u w:val="single"/>
        </w:rPr>
        <w:t>Account Party’s Name</w:t>
      </w:r>
      <w:r>
        <w:rPr>
          <w:sz w:val="20"/>
          <w:szCs w:val="20"/>
        </w:rPr>
        <w:t>]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 </w:t>
      </w:r>
    </w:p>
    <w:p w14:paraId="165FFEEE" w14:textId="351A208F" w:rsidR="00E842CF" w:rsidRDefault="00E842CF" w:rsidP="00E842CF">
      <w:pPr>
        <w:pStyle w:val="BodyText"/>
        <w:spacing w:after="240"/>
        <w:ind w:left="720"/>
        <w:jc w:val="both"/>
        <w:rPr>
          <w:sz w:val="20"/>
          <w:szCs w:val="20"/>
        </w:rPr>
      </w:pPr>
      <w:r>
        <w:rPr>
          <w:sz w:val="20"/>
          <w:szCs w:val="20"/>
        </w:rPr>
        <w:t>2.  “An Early Termination Date (as defined in the Renewable Energy Credit Agreement dated as of ________ between [Beneficiary Name] (“Beneficiary”) and [Account Party’s Name] (“Account Party”), as the same may be amended (the “</w:t>
      </w:r>
      <w:r w:rsidR="00AE59A0">
        <w:rPr>
          <w:sz w:val="20"/>
          <w:szCs w:val="20"/>
        </w:rPr>
        <w:t>Agreement</w:t>
      </w:r>
      <w:r>
        <w:rPr>
          <w:sz w:val="20"/>
          <w:szCs w:val="20"/>
        </w:rPr>
        <w:t xml:space="preserve">”)) has occurred and is continuing with respect to Account Party under the </w:t>
      </w:r>
      <w:r w:rsidR="00AE59A0">
        <w:rPr>
          <w:sz w:val="20"/>
          <w:szCs w:val="20"/>
        </w:rPr>
        <w:t>Agreement</w:t>
      </w:r>
      <w:r>
        <w:rPr>
          <w:sz w:val="20"/>
          <w:szCs w:val="20"/>
        </w:rPr>
        <w:t xml:space="preserve"> and no Event of Default has occurred and is continuing with respect to the Beneficiary of this Letter of Credit. Wherefore, the undersigned does hereby demand payment of ______________United States Dollars ($__________) [or the entire undrawn amount of the Letter of Credit]”;</w:t>
      </w:r>
    </w:p>
    <w:p w14:paraId="7BC3B551" w14:textId="49D2CDA0" w:rsidR="00E842CF" w:rsidRDefault="00E842CF" w:rsidP="00E842CF">
      <w:pPr>
        <w:pStyle w:val="BodyText"/>
        <w:spacing w:after="240"/>
        <w:ind w:left="720"/>
        <w:jc w:val="both"/>
        <w:rPr>
          <w:sz w:val="20"/>
          <w:szCs w:val="20"/>
        </w:rPr>
      </w:pPr>
      <w:r>
        <w:rPr>
          <w:sz w:val="20"/>
          <w:szCs w:val="20"/>
        </w:rPr>
        <w:t>3.  “The expiration date of your Letter of Credit is less than twenty (20) days from the date of this statement, and the Account Party under such Letter of Credit is required, but has failed, to provide a replacement letter of credit or other collateral beyond such expiration date in accordance with, and to assure performance of, its obligations under the Renewable Energy Credit Agreement between Account Party and the Beneficiary of the Letter of Credit (as the same may be amended, the “</w:t>
      </w:r>
      <w:r w:rsidR="00AE59A0">
        <w:rPr>
          <w:sz w:val="20"/>
          <w:szCs w:val="20"/>
        </w:rPr>
        <w:t>Agreement</w:t>
      </w:r>
      <w:r>
        <w:rPr>
          <w:sz w:val="20"/>
          <w:szCs w:val="20"/>
        </w:rPr>
        <w:t xml:space="preserve">”). No event of default has occurred and is continuing under the </w:t>
      </w:r>
      <w:r w:rsidR="00AE59A0">
        <w:rPr>
          <w:sz w:val="20"/>
          <w:szCs w:val="20"/>
        </w:rPr>
        <w:t>Agreement</w:t>
      </w:r>
      <w:r>
        <w:rPr>
          <w:sz w:val="20"/>
          <w:szCs w:val="20"/>
        </w:rPr>
        <w:t xml:space="preserve"> with respect to the Beneficiary. Wherefore, the undersigned does hereby demand payment of ______________United States Dollars ($__________) [or the entire undrawn amount of the Letter of Credit]”; or</w:t>
      </w:r>
    </w:p>
    <w:p w14:paraId="1E0FE1DC" w14:textId="466FAFDD" w:rsidR="00E842CF" w:rsidRDefault="00E842CF" w:rsidP="00E842CF">
      <w:pPr>
        <w:autoSpaceDE w:val="0"/>
        <w:autoSpaceDN w:val="0"/>
        <w:adjustRightInd w:val="0"/>
        <w:spacing w:after="240"/>
        <w:ind w:left="720" w:right="-14"/>
        <w:jc w:val="both"/>
        <w:rPr>
          <w:sz w:val="20"/>
          <w:szCs w:val="20"/>
        </w:rPr>
      </w:pPr>
      <w:r>
        <w:rPr>
          <w:sz w:val="20"/>
          <w:szCs w:val="20"/>
        </w:rPr>
        <w:t xml:space="preserve">4.   “An event permitting a </w:t>
      </w:r>
      <w:r w:rsidR="0029409E">
        <w:rPr>
          <w:sz w:val="20"/>
          <w:szCs w:val="20"/>
        </w:rPr>
        <w:t xml:space="preserve">payment under </w:t>
      </w:r>
      <w:r>
        <w:rPr>
          <w:sz w:val="20"/>
          <w:szCs w:val="20"/>
        </w:rPr>
        <w:t>the Renewable Energy Credit Agreement dated as of _____ between [Beneficiary Name] (“Beneficiary”) and [Account Party’s Name] (“Account Party”), as the same may be amended (the “</w:t>
      </w:r>
      <w:r w:rsidR="00AE59A0">
        <w:rPr>
          <w:sz w:val="20"/>
          <w:szCs w:val="20"/>
        </w:rPr>
        <w:t>Agreement</w:t>
      </w:r>
      <w:r>
        <w:rPr>
          <w:sz w:val="20"/>
          <w:szCs w:val="20"/>
        </w:rPr>
        <w:t xml:space="preserve">”) has occurred and such </w:t>
      </w:r>
      <w:r w:rsidR="0029409E">
        <w:rPr>
          <w:sz w:val="20"/>
          <w:szCs w:val="20"/>
        </w:rPr>
        <w:t xml:space="preserve">payment </w:t>
      </w:r>
      <w:r>
        <w:rPr>
          <w:sz w:val="20"/>
          <w:szCs w:val="20"/>
        </w:rPr>
        <w:t xml:space="preserve">has not been received by Beneficiary within the time period prescribed in the </w:t>
      </w:r>
      <w:r w:rsidR="00AE59A0">
        <w:rPr>
          <w:sz w:val="20"/>
          <w:szCs w:val="20"/>
        </w:rPr>
        <w:t>Agreement</w:t>
      </w:r>
      <w:r>
        <w:rPr>
          <w:sz w:val="20"/>
          <w:szCs w:val="20"/>
        </w:rPr>
        <w:t>.  Wherefore, the undersigned does hereby demand payment of ______________United States Dollars ($__________) [or the entire undrawn amount of the Letter of Credit]”.</w:t>
      </w:r>
    </w:p>
    <w:p w14:paraId="62586B18" w14:textId="7921A7A8" w:rsidR="00E842CF" w:rsidRDefault="00E842CF" w:rsidP="00E842CF">
      <w:pPr>
        <w:pStyle w:val="BodyText"/>
        <w:spacing w:after="240"/>
        <w:ind w:firstLine="620"/>
        <w:jc w:val="both"/>
        <w:rPr>
          <w:sz w:val="20"/>
          <w:szCs w:val="20"/>
        </w:rPr>
      </w:pPr>
      <w:r>
        <w:rPr>
          <w:sz w:val="20"/>
          <w:szCs w:val="20"/>
        </w:rPr>
        <w:t xml:space="preserve">This Letter of Credit shall expire on ________________.  It is a condition of this Letter of Credit that it will be automatically extended for one year periods (to the immediately following anniversary of its then current expiration date) following its then current expiration date, unless at least sixty (60) days before its then current expiration date, we notify you, by </w:t>
      </w:r>
      <w:r w:rsidR="0013595B">
        <w:rPr>
          <w:sz w:val="20"/>
          <w:szCs w:val="20"/>
        </w:rPr>
        <w:t>electronic means</w:t>
      </w:r>
      <w:r>
        <w:rPr>
          <w:sz w:val="20"/>
          <w:szCs w:val="20"/>
        </w:rPr>
        <w:t xml:space="preserve"> to ________________________________ Attn: _________ ______________ that we do not intend to extend this Letter of Credit; provided that the original notice shall be simultaneously forwarded by overnight courier service to you at the above address; provided further that the failure of the courier service to timely deliver shall not affect the efficacy of the notice. </w:t>
      </w:r>
    </w:p>
    <w:p w14:paraId="75115E11" w14:textId="77777777" w:rsidR="00E842CF" w:rsidRDefault="00E842CF" w:rsidP="00E842CF">
      <w:pPr>
        <w:pStyle w:val="BodyText"/>
        <w:spacing w:after="240"/>
        <w:ind w:firstLine="720"/>
        <w:jc w:val="both"/>
        <w:rPr>
          <w:sz w:val="20"/>
          <w:szCs w:val="20"/>
        </w:rPr>
      </w:pPr>
      <w:r>
        <w:rPr>
          <w:sz w:val="20"/>
          <w:szCs w:val="20"/>
        </w:rPr>
        <w:t xml:space="preserve">Partial drawings are permitted </w:t>
      </w:r>
      <w:proofErr w:type="gramStart"/>
      <w:r>
        <w:rPr>
          <w:sz w:val="20"/>
          <w:szCs w:val="20"/>
        </w:rPr>
        <w:t>hereunder</w:t>
      </w:r>
      <w:proofErr w:type="gramEnd"/>
      <w:r>
        <w:rPr>
          <w:sz w:val="20"/>
          <w:szCs w:val="20"/>
        </w:rPr>
        <w:t xml:space="preserve"> and multiple presentations are permitted hereunder. The amount </w:t>
      </w:r>
      <w:r>
        <w:rPr>
          <w:sz w:val="20"/>
          <w:szCs w:val="20"/>
        </w:rPr>
        <w:lastRenderedPageBreak/>
        <w:t xml:space="preserve">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above, provided that the amounts payable on any such demand shall thus be limited to the amount then available to be drawn under this Letter of Credit. </w:t>
      </w:r>
    </w:p>
    <w:p w14:paraId="3652B706" w14:textId="1B29CDD2" w:rsidR="00E842CF" w:rsidRDefault="00E842CF" w:rsidP="00E842CF">
      <w:pPr>
        <w:pStyle w:val="BodyText"/>
        <w:spacing w:after="240"/>
        <w:ind w:firstLine="720"/>
        <w:jc w:val="both"/>
        <w:rPr>
          <w:sz w:val="20"/>
          <w:szCs w:val="20"/>
        </w:rPr>
      </w:pPr>
      <w:r>
        <w:rPr>
          <w:sz w:val="20"/>
          <w:szCs w:val="20"/>
        </w:rPr>
        <w:t>We hereby agree with you that documents drawn under and in compliance with the terms and conditions of this Letter of Credit shall be duly honored upon presentation as specified.  Drafts, document(s) and other communications hereunder may be presented or delivered to us by facsimile transmission</w:t>
      </w:r>
      <w:r w:rsidR="0013595B">
        <w:rPr>
          <w:sz w:val="20"/>
          <w:szCs w:val="20"/>
        </w:rPr>
        <w:t xml:space="preserve"> or electronic means</w:t>
      </w:r>
      <w:r>
        <w:rPr>
          <w:sz w:val="20"/>
          <w:szCs w:val="20"/>
        </w:rPr>
        <w:t xml:space="preserve">. Presentation of documents to </w:t>
      </w:r>
      <w:proofErr w:type="gramStart"/>
      <w:r>
        <w:rPr>
          <w:sz w:val="20"/>
          <w:szCs w:val="20"/>
        </w:rPr>
        <w:t>effect</w:t>
      </w:r>
      <w:proofErr w:type="gramEnd"/>
      <w:r>
        <w:rPr>
          <w:sz w:val="20"/>
          <w:szCs w:val="20"/>
        </w:rPr>
        <w:t xml:space="preserve"> a draw by facsimile must be made to the following facsimile number: _______________, and confirmed by telephone to us at the following number: ________________. </w:t>
      </w:r>
      <w:r w:rsidR="0013595B" w:rsidRPr="0013595B">
        <w:rPr>
          <w:sz w:val="20"/>
          <w:szCs w:val="20"/>
        </w:rPr>
        <w:t xml:space="preserve">Presentation of documents to </w:t>
      </w:r>
      <w:proofErr w:type="gramStart"/>
      <w:r w:rsidR="0013595B" w:rsidRPr="0013595B">
        <w:rPr>
          <w:sz w:val="20"/>
          <w:szCs w:val="20"/>
        </w:rPr>
        <w:t>effect</w:t>
      </w:r>
      <w:proofErr w:type="gramEnd"/>
      <w:r w:rsidR="0013595B" w:rsidRPr="0013595B">
        <w:rPr>
          <w:sz w:val="20"/>
          <w:szCs w:val="20"/>
        </w:rPr>
        <w:t xml:space="preserve"> a draw by electronic means must be made to the following email address: _______________, and confirmed by telephone to us at the following number: ________________. </w:t>
      </w:r>
      <w:r>
        <w:rPr>
          <w:sz w:val="20"/>
          <w:szCs w:val="20"/>
        </w:rPr>
        <w:t>In the event of a presentation via facsimile transmission</w:t>
      </w:r>
      <w:r w:rsidR="0013595B" w:rsidRPr="0013595B">
        <w:rPr>
          <w:sz w:val="20"/>
          <w:szCs w:val="20"/>
        </w:rPr>
        <w:t xml:space="preserve"> or via electronic means</w:t>
      </w:r>
      <w:r>
        <w:rPr>
          <w:sz w:val="20"/>
          <w:szCs w:val="20"/>
        </w:rPr>
        <w:t xml:space="preserve">, no mail confirmation is necessary and the facsimile transmission </w:t>
      </w:r>
      <w:r w:rsidR="0013595B" w:rsidRPr="0013595B">
        <w:rPr>
          <w:sz w:val="20"/>
          <w:szCs w:val="20"/>
        </w:rPr>
        <w:t xml:space="preserve">or the electronic communication </w:t>
      </w:r>
      <w:r>
        <w:rPr>
          <w:sz w:val="20"/>
          <w:szCs w:val="20"/>
        </w:rPr>
        <w:t xml:space="preserve">will constitute the operative drawing documents. </w:t>
      </w:r>
    </w:p>
    <w:p w14:paraId="1E443CF8" w14:textId="77777777" w:rsidR="00E842CF" w:rsidRDefault="00E842CF" w:rsidP="00E842CF">
      <w:pPr>
        <w:pStyle w:val="BodyText"/>
        <w:spacing w:after="240"/>
        <w:ind w:firstLine="720"/>
        <w:jc w:val="both"/>
        <w:rPr>
          <w:sz w:val="20"/>
          <w:szCs w:val="20"/>
        </w:rPr>
      </w:pPr>
      <w:r>
        <w:rPr>
          <w:sz w:val="20"/>
          <w:szCs w:val="20"/>
        </w:rPr>
        <w:t>This Letter of Credit is subject to International Standby Practices (ISP98), International Chamber of Commerce (“ICC”) Publication No. 590, or any successor publication thereto. This Standby Letter of Credit shall be deemed to be made under the laws of the State of New York, including Article 5 of the Uniform Commercial Code, and shall, as to matters not governed by the International Standby Practices (ISP98), be governed by and construed in accordance with the laws of the State of New York, excluding any choice of law provisions or conflict of law principles which would require reference to the laws of any other jurisdiction.</w:t>
      </w:r>
    </w:p>
    <w:p w14:paraId="3AE3BD20" w14:textId="77777777" w:rsidR="00E842CF" w:rsidRDefault="00E842CF" w:rsidP="00E842CF">
      <w:pPr>
        <w:pStyle w:val="BodyText"/>
        <w:spacing w:after="240"/>
        <w:ind w:firstLine="720"/>
        <w:jc w:val="both"/>
        <w:rPr>
          <w:sz w:val="20"/>
          <w:szCs w:val="20"/>
        </w:rPr>
      </w:pPr>
      <w:r>
        <w:rPr>
          <w:sz w:val="20"/>
          <w:szCs w:val="20"/>
        </w:rPr>
        <w:t>Rule 3.14(a) of the ISP as it applies to this Irrevocable Standby Letter of Credit is hereby modified to provide as follows:</w:t>
      </w:r>
    </w:p>
    <w:p w14:paraId="4DDB55F5" w14:textId="77777777" w:rsidR="00E842CF" w:rsidRDefault="00E842CF" w:rsidP="00E842CF">
      <w:pPr>
        <w:pStyle w:val="BodyTextContinued"/>
        <w:ind w:firstLine="720"/>
        <w:jc w:val="both"/>
        <w:rPr>
          <w:sz w:val="20"/>
        </w:rPr>
      </w:pPr>
      <w:r>
        <w:rPr>
          <w:sz w:val="20"/>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727D6FF8" w14:textId="77777777" w:rsidR="00E842CF" w:rsidRDefault="00E842CF" w:rsidP="00E842CF">
      <w:pPr>
        <w:pStyle w:val="BodyText"/>
        <w:spacing w:after="240"/>
        <w:ind w:firstLine="720"/>
        <w:jc w:val="both"/>
        <w:rPr>
          <w:sz w:val="20"/>
          <w:szCs w:val="20"/>
        </w:rPr>
      </w:pPr>
      <w:r>
        <w:rPr>
          <w:sz w:val="20"/>
          <w:szCs w:val="20"/>
        </w:rPr>
        <w:t>Rule 3.14(b) of the ISP as it applies to this Irrevocable Standby Letter of Credit is hereby further modified to provide that any alternate place for presentation that we designate must be located in the United States.</w:t>
      </w:r>
    </w:p>
    <w:p w14:paraId="513D605F" w14:textId="77777777" w:rsidR="00E842CF" w:rsidRDefault="00E842CF" w:rsidP="00E842CF">
      <w:pPr>
        <w:pStyle w:val="BodyText"/>
        <w:spacing w:after="240"/>
        <w:ind w:firstLine="720"/>
        <w:jc w:val="both"/>
        <w:rPr>
          <w:sz w:val="20"/>
          <w:szCs w:val="20"/>
        </w:rPr>
      </w:pPr>
      <w:r>
        <w:rPr>
          <w:sz w:val="20"/>
          <w:szCs w:val="20"/>
        </w:rPr>
        <w:t>We, the Issuing Bank, hereby certify that as of the Date of Issuance of this Irrevocable Standby Letter of Credit our senior unsecured debt is rated “A-” or better by S&amp;P Global Ratings (“S&amp;P”) if rated by S&amp;P, “A3” or better from Moody’s Investors Service (“Moody’s”) if rated by Moody’s, and “A-” or better by Fitch Ratings (“Fitch”), if rated by Fitch. We hereby certify that our senior unsecured debt is rated by at least two of S&amp;P, Moody’s, and Fitch. If affiliated with a foreign bank, we further certify we are a U.S. branch office of such foreign bank and that as of the Date of Issuance of this Letter of Credit, our senior unsecured debt meets the ratings requirement of this paragraph.</w:t>
      </w:r>
    </w:p>
    <w:p w14:paraId="3AA71047" w14:textId="77777777" w:rsidR="00E842CF" w:rsidRDefault="00E842CF" w:rsidP="00E842CF">
      <w:pPr>
        <w:pStyle w:val="BodyText"/>
        <w:spacing w:after="240"/>
        <w:ind w:firstLine="720"/>
        <w:jc w:val="both"/>
        <w:rPr>
          <w:sz w:val="20"/>
          <w:szCs w:val="20"/>
        </w:rPr>
      </w:pPr>
      <w:r>
        <w:rPr>
          <w:sz w:val="20"/>
          <w:szCs w:val="20"/>
        </w:rPr>
        <w:t xml:space="preserve">As used herein, the term “Business Day” means any day on which Federal Reserve Banks and Branches are open for business, such that payments can be </w:t>
      </w:r>
      <w:proofErr w:type="gramStart"/>
      <w:r>
        <w:rPr>
          <w:sz w:val="20"/>
          <w:szCs w:val="20"/>
        </w:rPr>
        <w:t>effected</w:t>
      </w:r>
      <w:proofErr w:type="gramEnd"/>
      <w:r>
        <w:rPr>
          <w:sz w:val="20"/>
          <w:szCs w:val="20"/>
        </w:rPr>
        <w:t xml:space="preserve"> on the Fedwire system and the term “Authorized Officer” means President, Treasurer, any Vice President or any Assistant Treasurer.</w:t>
      </w:r>
    </w:p>
    <w:p w14:paraId="36283F9F" w14:textId="77777777" w:rsidR="00E842CF" w:rsidRDefault="00E842CF" w:rsidP="00E842CF">
      <w:pPr>
        <w:pStyle w:val="BodyText"/>
        <w:spacing w:after="240"/>
        <w:ind w:firstLine="720"/>
        <w:jc w:val="both"/>
        <w:rPr>
          <w:sz w:val="20"/>
          <w:szCs w:val="20"/>
        </w:rPr>
      </w:pPr>
      <w:r>
        <w:rPr>
          <w:sz w:val="20"/>
          <w:szCs w:val="20"/>
        </w:rPr>
        <w:t>This Letter of Credit, except as expressly stated herein, is transferable in whole but not in part in accordance with the ICC Publication No. 590. Any transfer request must be presented to us utilizing one of the attached forms of Letter of Full Transfer (Schedules 1-3) together with the original Letter of Credit and original amendments, if any. Transfers to designated foreign nationals and/or specially designated nationals are not permitted as being contrary to the U.S. Treasury Department or foreign assets control regulations.</w:t>
      </w:r>
    </w:p>
    <w:p w14:paraId="411D89B5" w14:textId="77777777" w:rsidR="00E842CF" w:rsidRDefault="00E842CF" w:rsidP="00E842CF">
      <w:pPr>
        <w:pStyle w:val="BodyText"/>
        <w:spacing w:after="240"/>
        <w:ind w:firstLine="720"/>
        <w:jc w:val="both"/>
        <w:rPr>
          <w:sz w:val="20"/>
          <w:szCs w:val="20"/>
        </w:rPr>
      </w:pPr>
      <w:r>
        <w:rPr>
          <w:sz w:val="20"/>
          <w:szCs w:val="20"/>
        </w:rPr>
        <w:t>Except for the transfer, this letter of credit otherwise may not be amended, changed or modified without the express written consent of the Beneficiary, the Issuing Bank, and the Account Party.</w:t>
      </w:r>
    </w:p>
    <w:p w14:paraId="2538C184" w14:textId="77777777" w:rsidR="00E842CF" w:rsidRDefault="00E842CF" w:rsidP="00E842CF">
      <w:pPr>
        <w:pStyle w:val="BodyText"/>
        <w:spacing w:after="240"/>
        <w:ind w:firstLine="720"/>
        <w:jc w:val="both"/>
        <w:rPr>
          <w:sz w:val="20"/>
          <w:szCs w:val="20"/>
        </w:rPr>
      </w:pPr>
      <w:r>
        <w:rPr>
          <w:sz w:val="20"/>
          <w:szCs w:val="20"/>
        </w:rPr>
        <w:t>We will not make any payment under this Letter of Credit (1) to any entity or person who is subject to the sanctions issued by the United States Department of Commerce, or to whom payment is prohibited by the foreign asset control regulations of the United States Department of the Treasury, or (2) which otherwise is in contravention of United States laws and regulations.</w:t>
      </w:r>
    </w:p>
    <w:p w14:paraId="0D64B9DA" w14:textId="77777777" w:rsidR="00E842CF" w:rsidRDefault="00E842CF" w:rsidP="00E842CF">
      <w:pPr>
        <w:pStyle w:val="BodyText"/>
        <w:spacing w:after="240"/>
        <w:ind w:firstLine="720"/>
        <w:jc w:val="both"/>
        <w:rPr>
          <w:sz w:val="20"/>
          <w:szCs w:val="20"/>
        </w:rPr>
      </w:pPr>
      <w:r>
        <w:rPr>
          <w:sz w:val="20"/>
          <w:szCs w:val="20"/>
        </w:rPr>
        <w:t xml:space="preserve">[The Issuing Bank may add specific contact or additional information or administrative-only comments at this </w:t>
      </w:r>
      <w:r>
        <w:rPr>
          <w:sz w:val="20"/>
          <w:szCs w:val="20"/>
        </w:rPr>
        <w:lastRenderedPageBreak/>
        <w:t>point. However, such comments shall not create or alter any rights that vary from the above language].</w:t>
      </w:r>
    </w:p>
    <w:p w14:paraId="6C3A8BF3" w14:textId="77777777" w:rsidR="00E842CF" w:rsidRDefault="00E842CF" w:rsidP="00E842CF">
      <w:pPr>
        <w:pStyle w:val="BodyText"/>
        <w:spacing w:after="240"/>
        <w:ind w:firstLine="720"/>
        <w:jc w:val="both"/>
        <w:rPr>
          <w:sz w:val="20"/>
          <w:szCs w:val="20"/>
        </w:rPr>
      </w:pPr>
    </w:p>
    <w:p w14:paraId="1D17EC7B" w14:textId="77777777" w:rsidR="00E842CF" w:rsidRDefault="00E842CF" w:rsidP="00E842CF">
      <w:pPr>
        <w:autoSpaceDE w:val="0"/>
        <w:autoSpaceDN w:val="0"/>
        <w:adjustRightInd w:val="0"/>
        <w:spacing w:line="271" w:lineRule="exact"/>
        <w:ind w:right="-76"/>
        <w:jc w:val="center"/>
        <w:rPr>
          <w:position w:val="-1"/>
          <w:sz w:val="20"/>
          <w:szCs w:val="20"/>
        </w:rPr>
      </w:pPr>
      <w:r>
        <w:rPr>
          <w:sz w:val="20"/>
          <w:szCs w:val="20"/>
        </w:rPr>
        <w:t>[BANK SIGNATURE]</w:t>
      </w:r>
    </w:p>
    <w:p w14:paraId="39D7E042" w14:textId="77777777" w:rsidR="00E842CF" w:rsidRDefault="00E842CF" w:rsidP="00E842CF">
      <w:pPr>
        <w:autoSpaceDE w:val="0"/>
        <w:autoSpaceDN w:val="0"/>
        <w:adjustRightInd w:val="0"/>
        <w:spacing w:line="271" w:lineRule="exact"/>
        <w:ind w:right="-76"/>
        <w:rPr>
          <w:position w:val="-1"/>
          <w:sz w:val="20"/>
          <w:szCs w:val="20"/>
        </w:rPr>
      </w:pPr>
    </w:p>
    <w:p w14:paraId="29C318F2" w14:textId="77777777" w:rsidR="00E842CF" w:rsidRDefault="00E842CF" w:rsidP="00E842CF">
      <w:pPr>
        <w:ind w:left="720" w:hanging="720"/>
        <w:jc w:val="center"/>
        <w:rPr>
          <w:b/>
          <w:sz w:val="20"/>
          <w:szCs w:val="20"/>
          <w:u w:val="single"/>
        </w:rPr>
      </w:pPr>
    </w:p>
    <w:p w14:paraId="3CA0D501" w14:textId="77777777" w:rsidR="00E842CF" w:rsidRDefault="00E842CF" w:rsidP="00E842CF">
      <w:pPr>
        <w:ind w:left="720" w:hanging="720"/>
        <w:jc w:val="center"/>
        <w:rPr>
          <w:b/>
          <w:sz w:val="20"/>
          <w:szCs w:val="20"/>
          <w:u w:val="single"/>
        </w:rPr>
      </w:pPr>
    </w:p>
    <w:p w14:paraId="01186015" w14:textId="77777777" w:rsidR="00E842CF" w:rsidRDefault="00E842CF" w:rsidP="00E842CF">
      <w:pPr>
        <w:ind w:left="720" w:hanging="720"/>
        <w:jc w:val="center"/>
        <w:rPr>
          <w:b/>
          <w:sz w:val="20"/>
          <w:szCs w:val="20"/>
          <w:u w:val="single"/>
        </w:rPr>
      </w:pPr>
    </w:p>
    <w:p w14:paraId="1F2ABB81" w14:textId="77777777" w:rsidR="00E842CF" w:rsidRDefault="00E842CF" w:rsidP="00E842CF">
      <w:pPr>
        <w:widowControl/>
        <w:rPr>
          <w:b/>
          <w:sz w:val="20"/>
          <w:szCs w:val="20"/>
          <w:u w:val="single"/>
        </w:rPr>
        <w:sectPr w:rsidR="00E842CF">
          <w:pgSz w:w="12240" w:h="15840"/>
          <w:pgMar w:top="1080" w:right="1325" w:bottom="1080" w:left="1325" w:header="432" w:footer="720" w:gutter="0"/>
          <w:cols w:space="720"/>
        </w:sectPr>
      </w:pPr>
    </w:p>
    <w:p w14:paraId="45680E58" w14:textId="77777777" w:rsidR="00E842CF" w:rsidRPr="0074568E" w:rsidRDefault="00E842CF" w:rsidP="00E842CF">
      <w:pPr>
        <w:ind w:left="720" w:hanging="720"/>
        <w:jc w:val="center"/>
        <w:rPr>
          <w:b/>
          <w:sz w:val="24"/>
          <w:u w:val="single"/>
        </w:rPr>
      </w:pPr>
      <w:r w:rsidRPr="0074568E">
        <w:rPr>
          <w:b/>
          <w:sz w:val="24"/>
          <w:u w:val="single"/>
        </w:rPr>
        <w:lastRenderedPageBreak/>
        <w:t>Schedule 1 to Exhibit E</w:t>
      </w:r>
    </w:p>
    <w:p w14:paraId="43FB1A13" w14:textId="77777777" w:rsidR="00E842CF" w:rsidRPr="0074568E" w:rsidRDefault="00E842CF" w:rsidP="00E842CF">
      <w:pPr>
        <w:ind w:left="720" w:hanging="720"/>
        <w:jc w:val="center"/>
        <w:rPr>
          <w:b/>
          <w:sz w:val="24"/>
          <w:u w:val="single"/>
        </w:rPr>
      </w:pPr>
    </w:p>
    <w:p w14:paraId="132433CE" w14:textId="77777777" w:rsidR="00E842CF" w:rsidRDefault="00E842CF" w:rsidP="00E842CF">
      <w:pPr>
        <w:autoSpaceDE w:val="0"/>
        <w:autoSpaceDN w:val="0"/>
        <w:adjustRightInd w:val="0"/>
        <w:spacing w:line="271" w:lineRule="exact"/>
        <w:ind w:right="10"/>
        <w:jc w:val="center"/>
      </w:pPr>
      <w:r w:rsidRPr="0074568E">
        <w:rPr>
          <w:b/>
          <w:spacing w:val="1"/>
          <w:position w:val="-1"/>
          <w:sz w:val="24"/>
        </w:rPr>
        <w:t>LETTE</w:t>
      </w:r>
      <w:r w:rsidRPr="0074568E">
        <w:rPr>
          <w:b/>
          <w:position w:val="-1"/>
          <w:sz w:val="24"/>
        </w:rPr>
        <w:t>R OF</w:t>
      </w:r>
      <w:r w:rsidRPr="0074568E">
        <w:rPr>
          <w:b/>
          <w:spacing w:val="-3"/>
          <w:position w:val="-1"/>
          <w:sz w:val="24"/>
        </w:rPr>
        <w:t xml:space="preserve"> F</w:t>
      </w:r>
      <w:r w:rsidRPr="0074568E">
        <w:rPr>
          <w:b/>
          <w:position w:val="-1"/>
          <w:sz w:val="24"/>
        </w:rPr>
        <w:t>U</w:t>
      </w:r>
      <w:r w:rsidRPr="0074568E">
        <w:rPr>
          <w:b/>
          <w:spacing w:val="1"/>
          <w:position w:val="-1"/>
          <w:sz w:val="24"/>
        </w:rPr>
        <w:t>L</w:t>
      </w:r>
      <w:r w:rsidRPr="0074568E">
        <w:rPr>
          <w:b/>
          <w:position w:val="-1"/>
          <w:sz w:val="24"/>
        </w:rPr>
        <w:t>L</w:t>
      </w:r>
      <w:r w:rsidRPr="0074568E">
        <w:rPr>
          <w:b/>
          <w:spacing w:val="1"/>
          <w:position w:val="-1"/>
          <w:sz w:val="24"/>
        </w:rPr>
        <w:t xml:space="preserve"> T</w:t>
      </w:r>
      <w:r w:rsidRPr="0074568E">
        <w:rPr>
          <w:b/>
          <w:position w:val="-1"/>
          <w:sz w:val="24"/>
        </w:rPr>
        <w:t>RAN</w:t>
      </w:r>
      <w:r w:rsidRPr="0074568E">
        <w:rPr>
          <w:b/>
          <w:spacing w:val="1"/>
          <w:position w:val="-1"/>
          <w:sz w:val="24"/>
        </w:rPr>
        <w:t>S</w:t>
      </w:r>
      <w:r w:rsidRPr="0074568E">
        <w:rPr>
          <w:b/>
          <w:spacing w:val="-3"/>
          <w:position w:val="-1"/>
          <w:sz w:val="24"/>
        </w:rPr>
        <w:t>F</w:t>
      </w:r>
      <w:r w:rsidRPr="0074568E">
        <w:rPr>
          <w:b/>
          <w:spacing w:val="1"/>
          <w:position w:val="-1"/>
          <w:sz w:val="24"/>
        </w:rPr>
        <w:t>ER</w:t>
      </w:r>
    </w:p>
    <w:p w14:paraId="6EE424B3" w14:textId="77777777" w:rsidR="00E842CF" w:rsidRDefault="00E842CF" w:rsidP="00E842CF">
      <w:pPr>
        <w:autoSpaceDE w:val="0"/>
        <w:autoSpaceDN w:val="0"/>
        <w:adjustRightInd w:val="0"/>
        <w:spacing w:before="3" w:line="120" w:lineRule="exact"/>
        <w:rPr>
          <w:sz w:val="12"/>
          <w:szCs w:val="12"/>
        </w:rPr>
      </w:pPr>
    </w:p>
    <w:p w14:paraId="4160D014" w14:textId="77777777" w:rsidR="00E842CF" w:rsidRDefault="00E842CF" w:rsidP="00E842CF">
      <w:pPr>
        <w:autoSpaceDE w:val="0"/>
        <w:autoSpaceDN w:val="0"/>
        <w:adjustRightInd w:val="0"/>
        <w:spacing w:line="200" w:lineRule="exact"/>
        <w:rPr>
          <w:sz w:val="20"/>
          <w:szCs w:val="20"/>
        </w:rPr>
      </w:pPr>
    </w:p>
    <w:p w14:paraId="3A1B5C38" w14:textId="77777777" w:rsidR="00E842CF" w:rsidRDefault="00E842CF" w:rsidP="00E842CF">
      <w:pPr>
        <w:autoSpaceDE w:val="0"/>
        <w:autoSpaceDN w:val="0"/>
        <w:adjustRightInd w:val="0"/>
        <w:spacing w:line="200" w:lineRule="exact"/>
        <w:rPr>
          <w:sz w:val="20"/>
          <w:szCs w:val="20"/>
        </w:rPr>
      </w:pPr>
    </w:p>
    <w:p w14:paraId="46AD98B9" w14:textId="77777777" w:rsidR="00E842CF" w:rsidRDefault="00E842CF" w:rsidP="00E842CF">
      <w:pPr>
        <w:tabs>
          <w:tab w:val="left" w:pos="1920"/>
          <w:tab w:val="left" w:pos="2640"/>
        </w:tabs>
        <w:autoSpaceDE w:val="0"/>
        <w:autoSpaceDN w:val="0"/>
        <w:adjustRightInd w:val="0"/>
        <w:spacing w:before="29" w:line="271" w:lineRule="exact"/>
        <w:ind w:right="120"/>
        <w:jc w:val="right"/>
        <w:rPr>
          <w:sz w:val="20"/>
          <w:szCs w:val="20"/>
        </w:rPr>
      </w:pPr>
      <w:r>
        <w:rPr>
          <w:position w:val="-1"/>
          <w:sz w:val="20"/>
          <w:szCs w:val="20"/>
          <w:u w:val="single"/>
        </w:rPr>
        <w:t xml:space="preserve"> </w:t>
      </w:r>
      <w:r>
        <w:rPr>
          <w:position w:val="-1"/>
          <w:sz w:val="20"/>
          <w:szCs w:val="20"/>
          <w:u w:val="single"/>
        </w:rPr>
        <w:tab/>
      </w:r>
      <w:r>
        <w:rPr>
          <w:position w:val="-1"/>
          <w:sz w:val="20"/>
          <w:szCs w:val="20"/>
        </w:rPr>
        <w:t>, 20</w:t>
      </w:r>
      <w:r>
        <w:rPr>
          <w:position w:val="-1"/>
          <w:sz w:val="20"/>
          <w:szCs w:val="20"/>
          <w:u w:val="single"/>
        </w:rPr>
        <w:t xml:space="preserve"> </w:t>
      </w:r>
      <w:r>
        <w:rPr>
          <w:position w:val="-1"/>
          <w:sz w:val="20"/>
          <w:szCs w:val="20"/>
          <w:u w:val="single"/>
        </w:rPr>
        <w:tab/>
      </w:r>
    </w:p>
    <w:p w14:paraId="0CC8DCE2" w14:textId="77777777" w:rsidR="00E842CF" w:rsidRDefault="00E842CF" w:rsidP="00E842CF">
      <w:pPr>
        <w:autoSpaceDE w:val="0"/>
        <w:autoSpaceDN w:val="0"/>
        <w:adjustRightInd w:val="0"/>
        <w:spacing w:before="10" w:line="240" w:lineRule="exact"/>
        <w:rPr>
          <w:sz w:val="20"/>
          <w:szCs w:val="20"/>
        </w:rPr>
      </w:pPr>
    </w:p>
    <w:p w14:paraId="10CE7E41" w14:textId="77777777" w:rsidR="00E842CF" w:rsidRDefault="00E842CF" w:rsidP="00E842CF">
      <w:pPr>
        <w:autoSpaceDE w:val="0"/>
        <w:autoSpaceDN w:val="0"/>
        <w:adjustRightInd w:val="0"/>
        <w:spacing w:before="29"/>
        <w:ind w:left="140" w:right="7934"/>
        <w:rPr>
          <w:sz w:val="20"/>
          <w:szCs w:val="20"/>
        </w:rPr>
      </w:pPr>
      <w:r>
        <w:rPr>
          <w:sz w:val="20"/>
          <w:szCs w:val="20"/>
        </w:rPr>
        <w:t xml:space="preserve">To: </w:t>
      </w:r>
    </w:p>
    <w:p w14:paraId="5CCE4746" w14:textId="77777777" w:rsidR="00E842CF" w:rsidRDefault="00E842CF" w:rsidP="00E842CF">
      <w:pPr>
        <w:autoSpaceDE w:val="0"/>
        <w:autoSpaceDN w:val="0"/>
        <w:adjustRightInd w:val="0"/>
        <w:spacing w:before="29"/>
        <w:ind w:left="140" w:right="7934"/>
        <w:rPr>
          <w:sz w:val="20"/>
          <w:szCs w:val="20"/>
        </w:rPr>
      </w:pPr>
      <w:r>
        <w:rPr>
          <w:spacing w:val="-2"/>
          <w:sz w:val="20"/>
          <w:szCs w:val="20"/>
        </w:rPr>
        <w:t>B</w:t>
      </w:r>
      <w:r>
        <w:rPr>
          <w:spacing w:val="-1"/>
          <w:sz w:val="20"/>
          <w:szCs w:val="20"/>
        </w:rPr>
        <w:t>a</w:t>
      </w:r>
      <w:r>
        <w:rPr>
          <w:sz w:val="20"/>
          <w:szCs w:val="20"/>
        </w:rPr>
        <w:t>nk Add</w:t>
      </w:r>
      <w:r>
        <w:rPr>
          <w:spacing w:val="-1"/>
          <w:sz w:val="20"/>
          <w:szCs w:val="20"/>
        </w:rPr>
        <w:t>re</w:t>
      </w:r>
      <w:r>
        <w:rPr>
          <w:sz w:val="20"/>
          <w:szCs w:val="20"/>
        </w:rPr>
        <w:t>ss</w:t>
      </w:r>
    </w:p>
    <w:p w14:paraId="70912317" w14:textId="3536C196" w:rsidR="00E842CF" w:rsidRDefault="00E842CF" w:rsidP="00E842CF">
      <w:pPr>
        <w:autoSpaceDE w:val="0"/>
        <w:autoSpaceDN w:val="0"/>
        <w:adjustRightInd w:val="0"/>
        <w:spacing w:before="16" w:line="260" w:lineRule="exact"/>
        <w:rPr>
          <w:sz w:val="20"/>
          <w:szCs w:val="20"/>
        </w:rPr>
      </w:pPr>
    </w:p>
    <w:p w14:paraId="0AFC2152" w14:textId="77777777" w:rsidR="00E842CF" w:rsidRDefault="00E842CF" w:rsidP="00E842CF">
      <w:pPr>
        <w:autoSpaceDE w:val="0"/>
        <w:autoSpaceDN w:val="0"/>
        <w:adjustRightInd w:val="0"/>
        <w:ind w:left="140" w:right="-20"/>
        <w:rPr>
          <w:sz w:val="20"/>
          <w:szCs w:val="20"/>
        </w:rPr>
      </w:pPr>
      <w:r>
        <w:rPr>
          <w:spacing w:val="-3"/>
          <w:sz w:val="20"/>
          <w:szCs w:val="20"/>
        </w:rPr>
        <w:t>L</w:t>
      </w:r>
      <w:r>
        <w:rPr>
          <w:spacing w:val="-1"/>
          <w:sz w:val="20"/>
          <w:szCs w:val="20"/>
        </w:rPr>
        <w:t>a</w:t>
      </w:r>
      <w:r>
        <w:rPr>
          <w:sz w:val="20"/>
          <w:szCs w:val="20"/>
        </w:rPr>
        <w:t>d</w:t>
      </w:r>
      <w:r>
        <w:rPr>
          <w:spacing w:val="3"/>
          <w:sz w:val="20"/>
          <w:szCs w:val="20"/>
        </w:rPr>
        <w:t>i</w:t>
      </w:r>
      <w:r>
        <w:rPr>
          <w:spacing w:val="-1"/>
          <w:sz w:val="20"/>
          <w:szCs w:val="20"/>
        </w:rPr>
        <w:t>e</w:t>
      </w:r>
      <w:r>
        <w:rPr>
          <w:sz w:val="20"/>
          <w:szCs w:val="20"/>
        </w:rPr>
        <w:t>s/G</w:t>
      </w:r>
      <w:r>
        <w:rPr>
          <w:spacing w:val="-1"/>
          <w:sz w:val="20"/>
          <w:szCs w:val="20"/>
        </w:rPr>
        <w:t>e</w:t>
      </w:r>
      <w:r>
        <w:rPr>
          <w:sz w:val="20"/>
          <w:szCs w:val="20"/>
        </w:rPr>
        <w:t>ntl</w:t>
      </w:r>
      <w:r>
        <w:rPr>
          <w:spacing w:val="-1"/>
          <w:sz w:val="20"/>
          <w:szCs w:val="20"/>
        </w:rPr>
        <w:t>e</w:t>
      </w:r>
      <w:r>
        <w:rPr>
          <w:sz w:val="20"/>
          <w:szCs w:val="20"/>
        </w:rPr>
        <w:t>m</w:t>
      </w:r>
      <w:r>
        <w:rPr>
          <w:spacing w:val="-1"/>
          <w:sz w:val="20"/>
          <w:szCs w:val="20"/>
        </w:rPr>
        <w:t>e</w:t>
      </w:r>
      <w:r>
        <w:rPr>
          <w:sz w:val="20"/>
          <w:szCs w:val="20"/>
        </w:rPr>
        <w:t>n:</w:t>
      </w:r>
    </w:p>
    <w:p w14:paraId="0596F2ED" w14:textId="7AC93D6C" w:rsidR="00E842CF" w:rsidRDefault="00E842CF" w:rsidP="00E842CF">
      <w:pPr>
        <w:autoSpaceDE w:val="0"/>
        <w:autoSpaceDN w:val="0"/>
        <w:adjustRightInd w:val="0"/>
        <w:spacing w:before="10" w:line="220" w:lineRule="exact"/>
        <w:rPr>
          <w:sz w:val="20"/>
          <w:szCs w:val="20"/>
        </w:rPr>
      </w:pPr>
    </w:p>
    <w:p w14:paraId="0AF2210D" w14:textId="3A89352C" w:rsidR="00E842CF" w:rsidRDefault="00E842CF" w:rsidP="00E842CF">
      <w:pPr>
        <w:tabs>
          <w:tab w:val="left" w:pos="2300"/>
          <w:tab w:val="left" w:pos="4880"/>
          <w:tab w:val="left" w:pos="8640"/>
        </w:tabs>
        <w:autoSpaceDE w:val="0"/>
        <w:autoSpaceDN w:val="0"/>
        <w:adjustRightInd w:val="0"/>
        <w:spacing w:line="271" w:lineRule="exact"/>
        <w:ind w:left="1580" w:right="-20" w:hanging="1580"/>
        <w:rPr>
          <w:sz w:val="20"/>
          <w:szCs w:val="20"/>
        </w:rPr>
      </w:pPr>
      <w:r>
        <w:rPr>
          <w:spacing w:val="1"/>
          <w:position w:val="-1"/>
          <w:sz w:val="20"/>
          <w:szCs w:val="20"/>
        </w:rPr>
        <w:t>R</w:t>
      </w:r>
      <w:r>
        <w:rPr>
          <w:position w:val="-1"/>
          <w:sz w:val="20"/>
          <w:szCs w:val="20"/>
        </w:rPr>
        <w:t>E:</w:t>
      </w:r>
      <w:r>
        <w:rPr>
          <w:position w:val="-1"/>
          <w:sz w:val="20"/>
          <w:szCs w:val="20"/>
        </w:rPr>
        <w:tab/>
      </w:r>
      <w:r>
        <w:rPr>
          <w:spacing w:val="1"/>
          <w:position w:val="-1"/>
          <w:sz w:val="20"/>
          <w:szCs w:val="20"/>
        </w:rPr>
        <w:t>C</w:t>
      </w:r>
      <w:r>
        <w:rPr>
          <w:spacing w:val="-1"/>
          <w:position w:val="-1"/>
          <w:sz w:val="20"/>
          <w:szCs w:val="20"/>
        </w:rPr>
        <w:t>re</w:t>
      </w:r>
      <w:r>
        <w:rPr>
          <w:position w:val="-1"/>
          <w:sz w:val="20"/>
          <w:szCs w:val="20"/>
        </w:rPr>
        <w:t xml:space="preserve">dit </w:t>
      </w:r>
      <w:r>
        <w:rPr>
          <w:spacing w:val="-6"/>
          <w:position w:val="-1"/>
          <w:sz w:val="20"/>
          <w:szCs w:val="20"/>
        </w:rPr>
        <w:t>I</w:t>
      </w:r>
      <w:r>
        <w:rPr>
          <w:position w:val="-1"/>
          <w:sz w:val="20"/>
          <w:szCs w:val="20"/>
        </w:rPr>
        <w:t>ss</w:t>
      </w:r>
      <w:r>
        <w:rPr>
          <w:spacing w:val="2"/>
          <w:position w:val="-1"/>
          <w:sz w:val="20"/>
          <w:szCs w:val="20"/>
        </w:rPr>
        <w:t>u</w:t>
      </w:r>
      <w:r>
        <w:rPr>
          <w:spacing w:val="-1"/>
          <w:position w:val="-1"/>
          <w:sz w:val="20"/>
          <w:szCs w:val="20"/>
        </w:rPr>
        <w:t>e</w:t>
      </w:r>
      <w:r>
        <w:rPr>
          <w:position w:val="-1"/>
          <w:sz w:val="20"/>
          <w:szCs w:val="20"/>
        </w:rPr>
        <w:t xml:space="preserve">d </w:t>
      </w:r>
      <w:r>
        <w:rPr>
          <w:spacing w:val="3"/>
          <w:position w:val="-1"/>
          <w:sz w:val="20"/>
          <w:szCs w:val="20"/>
        </w:rPr>
        <w:t>B</w:t>
      </w:r>
      <w:r>
        <w:rPr>
          <w:spacing w:val="-5"/>
          <w:position w:val="-1"/>
          <w:sz w:val="20"/>
          <w:szCs w:val="20"/>
        </w:rPr>
        <w:t>y</w:t>
      </w:r>
      <w:r>
        <w:rPr>
          <w:position w:val="-1"/>
          <w:sz w:val="20"/>
          <w:szCs w:val="20"/>
          <w:u w:val="single"/>
        </w:rPr>
        <w:t xml:space="preserve"> </w:t>
      </w:r>
      <w:r>
        <w:rPr>
          <w:position w:val="-1"/>
          <w:sz w:val="20"/>
          <w:szCs w:val="20"/>
          <w:u w:val="single"/>
        </w:rPr>
        <w:tab/>
      </w:r>
      <w:r w:rsidR="00BE61DA">
        <w:rPr>
          <w:position w:val="-1"/>
          <w:sz w:val="20"/>
          <w:szCs w:val="20"/>
          <w:u w:val="single"/>
        </w:rPr>
        <w:tab/>
        <w:t xml:space="preserve">        </w:t>
      </w:r>
    </w:p>
    <w:p w14:paraId="05EAB6FC" w14:textId="77777777" w:rsidR="00E842CF" w:rsidRDefault="00E842CF" w:rsidP="00E842CF">
      <w:pPr>
        <w:autoSpaceDE w:val="0"/>
        <w:autoSpaceDN w:val="0"/>
        <w:adjustRightInd w:val="0"/>
        <w:spacing w:before="3" w:line="110" w:lineRule="exact"/>
        <w:ind w:hanging="1580"/>
        <w:rPr>
          <w:sz w:val="20"/>
          <w:szCs w:val="20"/>
        </w:rPr>
      </w:pPr>
    </w:p>
    <w:p w14:paraId="187A8B0F" w14:textId="3CC9A782" w:rsidR="00E842CF" w:rsidRDefault="00E842CF" w:rsidP="00E842CF">
      <w:pPr>
        <w:autoSpaceDE w:val="0"/>
        <w:autoSpaceDN w:val="0"/>
        <w:adjustRightInd w:val="0"/>
        <w:spacing w:line="200" w:lineRule="exact"/>
        <w:rPr>
          <w:sz w:val="20"/>
          <w:szCs w:val="20"/>
        </w:rPr>
      </w:pPr>
    </w:p>
    <w:p w14:paraId="30358A0E" w14:textId="77777777" w:rsidR="00E842CF" w:rsidRDefault="00E842CF" w:rsidP="00E842CF">
      <w:pPr>
        <w:autoSpaceDE w:val="0"/>
        <w:autoSpaceDN w:val="0"/>
        <w:adjustRightInd w:val="0"/>
        <w:spacing w:line="200" w:lineRule="exact"/>
        <w:ind w:hanging="1580"/>
        <w:rPr>
          <w:sz w:val="20"/>
          <w:szCs w:val="20"/>
        </w:rPr>
      </w:pPr>
    </w:p>
    <w:p w14:paraId="10FDF921" w14:textId="77777777" w:rsidR="00E842CF" w:rsidRDefault="00E842CF" w:rsidP="00E842CF">
      <w:pPr>
        <w:autoSpaceDE w:val="0"/>
        <w:autoSpaceDN w:val="0"/>
        <w:adjustRightInd w:val="0"/>
        <w:spacing w:line="200" w:lineRule="exact"/>
        <w:ind w:hanging="1580"/>
        <w:rPr>
          <w:sz w:val="20"/>
          <w:szCs w:val="20"/>
        </w:rPr>
      </w:pPr>
    </w:p>
    <w:p w14:paraId="7A4B29BF" w14:textId="77777777" w:rsidR="00E842CF" w:rsidRDefault="00E842CF" w:rsidP="00E842CF">
      <w:pPr>
        <w:autoSpaceDE w:val="0"/>
        <w:autoSpaceDN w:val="0"/>
        <w:adjustRightInd w:val="0"/>
        <w:spacing w:before="29"/>
        <w:ind w:left="1580" w:right="839" w:hanging="1580"/>
        <w:rPr>
          <w:sz w:val="20"/>
          <w:szCs w:val="20"/>
        </w:rPr>
      </w:pPr>
      <w:r>
        <w:rPr>
          <w:spacing w:val="-1"/>
          <w:sz w:val="20"/>
          <w:szCs w:val="20"/>
        </w:rPr>
        <w:t>F</w:t>
      </w:r>
      <w:r>
        <w:rPr>
          <w:sz w:val="20"/>
          <w:szCs w:val="20"/>
        </w:rPr>
        <w:t>or</w:t>
      </w:r>
      <w:r>
        <w:rPr>
          <w:spacing w:val="-1"/>
          <w:sz w:val="20"/>
          <w:szCs w:val="20"/>
        </w:rPr>
        <w:t xml:space="preserve"> </w:t>
      </w:r>
      <w:r>
        <w:rPr>
          <w:sz w:val="20"/>
          <w:szCs w:val="20"/>
        </w:rPr>
        <w:t>v</w:t>
      </w:r>
      <w:r>
        <w:rPr>
          <w:spacing w:val="-1"/>
          <w:sz w:val="20"/>
          <w:szCs w:val="20"/>
        </w:rPr>
        <w:t>a</w:t>
      </w:r>
      <w:r>
        <w:rPr>
          <w:sz w:val="20"/>
          <w:szCs w:val="20"/>
        </w:rPr>
        <w:t>lue</w:t>
      </w:r>
      <w:r>
        <w:rPr>
          <w:spacing w:val="1"/>
          <w:sz w:val="20"/>
          <w:szCs w:val="20"/>
        </w:rPr>
        <w:t xml:space="preserve"> </w:t>
      </w:r>
      <w:r>
        <w:rPr>
          <w:spacing w:val="-1"/>
          <w:sz w:val="20"/>
          <w:szCs w:val="20"/>
        </w:rPr>
        <w:t>r</w:t>
      </w:r>
      <w:r>
        <w:rPr>
          <w:spacing w:val="1"/>
          <w:sz w:val="20"/>
          <w:szCs w:val="20"/>
        </w:rPr>
        <w:t>e</w:t>
      </w:r>
      <w:r>
        <w:rPr>
          <w:spacing w:val="-1"/>
          <w:sz w:val="20"/>
          <w:szCs w:val="20"/>
        </w:rPr>
        <w:t>ce</w:t>
      </w:r>
      <w:r>
        <w:rPr>
          <w:sz w:val="20"/>
          <w:szCs w:val="20"/>
        </w:rPr>
        <w:t>iv</w:t>
      </w:r>
      <w:r>
        <w:rPr>
          <w:spacing w:val="-1"/>
          <w:sz w:val="20"/>
          <w:szCs w:val="20"/>
        </w:rPr>
        <w:t>e</w:t>
      </w:r>
      <w:r>
        <w:rPr>
          <w:sz w:val="20"/>
          <w:szCs w:val="20"/>
        </w:rPr>
        <w:t>d, the</w:t>
      </w:r>
      <w:r>
        <w:rPr>
          <w:spacing w:val="-1"/>
          <w:sz w:val="20"/>
          <w:szCs w:val="20"/>
        </w:rPr>
        <w:t xml:space="preserve"> </w:t>
      </w:r>
      <w:r>
        <w:rPr>
          <w:spacing w:val="2"/>
          <w:sz w:val="20"/>
          <w:szCs w:val="20"/>
        </w:rPr>
        <w:t>u</w:t>
      </w:r>
      <w:r>
        <w:rPr>
          <w:sz w:val="20"/>
          <w:szCs w:val="20"/>
        </w:rPr>
        <w:t>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d 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h</w:t>
      </w:r>
      <w:r>
        <w:rPr>
          <w:spacing w:val="-1"/>
          <w:sz w:val="20"/>
          <w:szCs w:val="20"/>
        </w:rPr>
        <w:t>ere</w:t>
      </w:r>
      <w:r>
        <w:rPr>
          <w:spacing w:val="5"/>
          <w:sz w:val="20"/>
          <w:szCs w:val="20"/>
        </w:rPr>
        <w:t>b</w:t>
      </w:r>
      <w:r>
        <w:rPr>
          <w:sz w:val="20"/>
          <w:szCs w:val="20"/>
        </w:rPr>
        <w:t>y</w:t>
      </w:r>
      <w:r>
        <w:rPr>
          <w:spacing w:val="-5"/>
          <w:sz w:val="20"/>
          <w:szCs w:val="20"/>
        </w:rPr>
        <w:t xml:space="preserve"> </w:t>
      </w:r>
      <w:r>
        <w:rPr>
          <w:spacing w:val="1"/>
          <w:sz w:val="20"/>
          <w:szCs w:val="20"/>
        </w:rPr>
        <w:t>i</w:t>
      </w:r>
      <w:r>
        <w:rPr>
          <w:spacing w:val="-1"/>
          <w:sz w:val="20"/>
          <w:szCs w:val="20"/>
        </w:rPr>
        <w:t>r</w:t>
      </w:r>
      <w:r>
        <w:rPr>
          <w:spacing w:val="2"/>
          <w:sz w:val="20"/>
          <w:szCs w:val="20"/>
        </w:rPr>
        <w:t>r</w:t>
      </w:r>
      <w:r>
        <w:rPr>
          <w:spacing w:val="-1"/>
          <w:sz w:val="20"/>
          <w:szCs w:val="20"/>
        </w:rPr>
        <w:t>e</w:t>
      </w:r>
      <w:r>
        <w:rPr>
          <w:sz w:val="20"/>
          <w:szCs w:val="20"/>
        </w:rPr>
        <w:t>vo</w:t>
      </w:r>
      <w:r>
        <w:rPr>
          <w:spacing w:val="1"/>
          <w:sz w:val="20"/>
          <w:szCs w:val="20"/>
        </w:rPr>
        <w:t>c</w:t>
      </w:r>
      <w:r>
        <w:rPr>
          <w:spacing w:val="-1"/>
          <w:sz w:val="20"/>
          <w:szCs w:val="20"/>
        </w:rPr>
        <w:t>a</w:t>
      </w:r>
      <w:r>
        <w:rPr>
          <w:sz w:val="20"/>
          <w:szCs w:val="20"/>
        </w:rPr>
        <w:t>b</w:t>
      </w:r>
      <w:r>
        <w:rPr>
          <w:spacing w:val="3"/>
          <w:sz w:val="20"/>
          <w:szCs w:val="20"/>
        </w:rPr>
        <w:t>l</w:t>
      </w:r>
      <w:r>
        <w:rPr>
          <w:sz w:val="20"/>
          <w:szCs w:val="20"/>
        </w:rPr>
        <w:t>y t</w:t>
      </w:r>
      <w:r>
        <w:rPr>
          <w:spacing w:val="-1"/>
          <w:sz w:val="20"/>
          <w:szCs w:val="20"/>
        </w:rPr>
        <w:t>ra</w:t>
      </w:r>
      <w:r>
        <w:rPr>
          <w:sz w:val="20"/>
          <w:szCs w:val="20"/>
        </w:rPr>
        <w:t>ns</w:t>
      </w:r>
      <w:r>
        <w:rPr>
          <w:spacing w:val="-1"/>
          <w:sz w:val="20"/>
          <w:szCs w:val="20"/>
        </w:rPr>
        <w:t>fer</w:t>
      </w:r>
      <w:r>
        <w:rPr>
          <w:sz w:val="20"/>
          <w:szCs w:val="20"/>
        </w:rPr>
        <w:t>s to:</w:t>
      </w:r>
    </w:p>
    <w:p w14:paraId="308D7E85" w14:textId="77777777" w:rsidR="00E842CF" w:rsidRDefault="00E842CF" w:rsidP="00E842CF">
      <w:pPr>
        <w:autoSpaceDE w:val="0"/>
        <w:autoSpaceDN w:val="0"/>
        <w:adjustRightInd w:val="0"/>
        <w:spacing w:before="3" w:line="120" w:lineRule="exact"/>
        <w:ind w:hanging="1580"/>
        <w:rPr>
          <w:sz w:val="20"/>
          <w:szCs w:val="20"/>
        </w:rPr>
      </w:pPr>
    </w:p>
    <w:p w14:paraId="3F3B9127" w14:textId="77777777" w:rsidR="00E842CF" w:rsidRDefault="00E842CF" w:rsidP="00E842CF">
      <w:pPr>
        <w:autoSpaceDE w:val="0"/>
        <w:autoSpaceDN w:val="0"/>
        <w:adjustRightInd w:val="0"/>
        <w:spacing w:line="200" w:lineRule="exact"/>
        <w:ind w:hanging="1580"/>
        <w:rPr>
          <w:sz w:val="20"/>
          <w:szCs w:val="20"/>
        </w:rPr>
      </w:pPr>
    </w:p>
    <w:p w14:paraId="6B3C6107" w14:textId="77777777" w:rsidR="00E842CF" w:rsidRDefault="00E842CF" w:rsidP="00E842CF">
      <w:pPr>
        <w:autoSpaceDE w:val="0"/>
        <w:autoSpaceDN w:val="0"/>
        <w:adjustRightInd w:val="0"/>
        <w:spacing w:line="200" w:lineRule="exact"/>
        <w:ind w:hanging="1580"/>
        <w:rPr>
          <w:sz w:val="20"/>
          <w:szCs w:val="20"/>
        </w:rPr>
      </w:pPr>
    </w:p>
    <w:p w14:paraId="06633DE9" w14:textId="4D9F94BC" w:rsidR="00E842CF" w:rsidRDefault="00E842CF" w:rsidP="00E842CF">
      <w:pPr>
        <w:autoSpaceDE w:val="0"/>
        <w:autoSpaceDN w:val="0"/>
        <w:adjustRightInd w:val="0"/>
        <w:spacing w:before="29" w:line="271" w:lineRule="exact"/>
        <w:ind w:left="3383" w:right="3365" w:hanging="1580"/>
        <w:jc w:val="center"/>
        <w:rPr>
          <w:sz w:val="20"/>
          <w:szCs w:val="20"/>
        </w:rPr>
      </w:pPr>
      <w:r>
        <w:rPr>
          <w:noProof/>
        </w:rPr>
        <mc:AlternateContent>
          <mc:Choice Requires="wps">
            <w:drawing>
              <wp:anchor distT="4294967293" distB="4294967293" distL="114300" distR="114300" simplePos="0" relativeHeight="251662336" behindDoc="1" locked="0" layoutInCell="0" allowOverlap="1" wp14:anchorId="2CB6249E" wp14:editId="62A79CA9">
                <wp:simplePos x="0" y="0"/>
                <wp:positionH relativeFrom="page">
                  <wp:posOffset>2057400</wp:posOffset>
                </wp:positionH>
                <wp:positionV relativeFrom="paragraph">
                  <wp:posOffset>15240</wp:posOffset>
                </wp:positionV>
                <wp:extent cx="4572000" cy="0"/>
                <wp:effectExtent l="0" t="0" r="0" b="0"/>
                <wp:wrapNone/>
                <wp:docPr id="830" name="Freeform: 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AA35D" id="Freeform: Shape 830" o:spid="_x0000_s1026" style="position:absolute;margin-left:162pt;margin-top:1.2pt;width:5in;height:0;z-index:-25165414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" o:allowincell="f" path="m,l7200,e" filled="f" strokeweight=".48pt">
                <v:path arrowok="t" o:connecttype="custom" o:connectlocs="0,0;4572000,0" o:connectangles="0,0"/>
                <w10:wrap anchorx="page"/>
              </v:shape>
            </w:pict>
          </mc:Fallback>
        </mc:AlternateContent>
      </w:r>
      <w:r>
        <w:rPr>
          <w:spacing w:val="-1"/>
          <w:position w:val="-1"/>
          <w:sz w:val="20"/>
          <w:szCs w:val="20"/>
        </w:rPr>
        <w:t>(</w:t>
      </w:r>
      <w:r>
        <w:rPr>
          <w:position w:val="-1"/>
          <w:sz w:val="20"/>
          <w:szCs w:val="20"/>
        </w:rPr>
        <w:t>N</w:t>
      </w:r>
      <w:r>
        <w:rPr>
          <w:spacing w:val="-1"/>
          <w:position w:val="-1"/>
          <w:sz w:val="20"/>
          <w:szCs w:val="20"/>
        </w:rPr>
        <w:t>a</w:t>
      </w:r>
      <w:r>
        <w:rPr>
          <w:position w:val="-1"/>
          <w:sz w:val="20"/>
          <w:szCs w:val="20"/>
        </w:rPr>
        <w:t>me</w:t>
      </w:r>
      <w:r>
        <w:rPr>
          <w:spacing w:val="-1"/>
          <w:position w:val="-1"/>
          <w:sz w:val="20"/>
          <w:szCs w:val="20"/>
        </w:rPr>
        <w:t xml:space="preserve"> </w:t>
      </w:r>
      <w:r>
        <w:rPr>
          <w:position w:val="-1"/>
          <w:sz w:val="20"/>
          <w:szCs w:val="20"/>
        </w:rPr>
        <w:t>of</w:t>
      </w:r>
      <w:r>
        <w:rPr>
          <w:spacing w:val="-1"/>
          <w:position w:val="-1"/>
          <w:sz w:val="20"/>
          <w:szCs w:val="20"/>
        </w:rPr>
        <w:t xml:space="preserve"> </w:t>
      </w:r>
      <w:r>
        <w:rPr>
          <w:spacing w:val="2"/>
          <w:position w:val="-1"/>
          <w:sz w:val="20"/>
          <w:szCs w:val="20"/>
        </w:rPr>
        <w:t>T</w:t>
      </w:r>
      <w:r>
        <w:rPr>
          <w:spacing w:val="-1"/>
          <w:position w:val="-1"/>
          <w:sz w:val="20"/>
          <w:szCs w:val="20"/>
        </w:rPr>
        <w:t>ra</w:t>
      </w:r>
      <w:r>
        <w:rPr>
          <w:position w:val="-1"/>
          <w:sz w:val="20"/>
          <w:szCs w:val="20"/>
        </w:rPr>
        <w:t>ns</w:t>
      </w:r>
      <w:r>
        <w:rPr>
          <w:spacing w:val="2"/>
          <w:position w:val="-1"/>
          <w:sz w:val="20"/>
          <w:szCs w:val="20"/>
        </w:rPr>
        <w:t>f</w:t>
      </w:r>
      <w:r>
        <w:rPr>
          <w:spacing w:val="-1"/>
          <w:position w:val="-1"/>
          <w:sz w:val="20"/>
          <w:szCs w:val="20"/>
        </w:rPr>
        <w:t>er</w:t>
      </w:r>
      <w:r>
        <w:rPr>
          <w:spacing w:val="1"/>
          <w:position w:val="-1"/>
          <w:sz w:val="20"/>
          <w:szCs w:val="20"/>
        </w:rPr>
        <w:t>e</w:t>
      </w:r>
      <w:r>
        <w:rPr>
          <w:spacing w:val="-1"/>
          <w:position w:val="-1"/>
          <w:sz w:val="20"/>
          <w:szCs w:val="20"/>
        </w:rPr>
        <w:t>e)</w:t>
      </w:r>
    </w:p>
    <w:p w14:paraId="284ACA92" w14:textId="77777777" w:rsidR="00E842CF" w:rsidRDefault="00E842CF" w:rsidP="00E842CF">
      <w:pPr>
        <w:autoSpaceDE w:val="0"/>
        <w:autoSpaceDN w:val="0"/>
        <w:adjustRightInd w:val="0"/>
        <w:spacing w:before="12" w:line="240" w:lineRule="exact"/>
        <w:ind w:hanging="1580"/>
        <w:rPr>
          <w:sz w:val="20"/>
          <w:szCs w:val="20"/>
        </w:rPr>
      </w:pPr>
    </w:p>
    <w:p w14:paraId="5849FBFC" w14:textId="7E19D094" w:rsidR="00E842CF" w:rsidRDefault="00E842CF" w:rsidP="00E842CF">
      <w:pPr>
        <w:autoSpaceDE w:val="0"/>
        <w:autoSpaceDN w:val="0"/>
        <w:adjustRightInd w:val="0"/>
        <w:spacing w:before="29"/>
        <w:ind w:left="3949" w:right="3931" w:hanging="1580"/>
        <w:jc w:val="center"/>
        <w:rPr>
          <w:sz w:val="20"/>
          <w:szCs w:val="20"/>
        </w:rPr>
      </w:pPr>
      <w:r>
        <w:rPr>
          <w:noProof/>
        </w:rPr>
        <mc:AlternateContent>
          <mc:Choice Requires="wps">
            <w:drawing>
              <wp:anchor distT="4294967293" distB="4294967293" distL="114300" distR="114300" simplePos="0" relativeHeight="251663360" behindDoc="1" locked="0" layoutInCell="0" allowOverlap="1" wp14:anchorId="42ABDFA5" wp14:editId="56AF9282">
                <wp:simplePos x="0" y="0"/>
                <wp:positionH relativeFrom="page">
                  <wp:posOffset>2057400</wp:posOffset>
                </wp:positionH>
                <wp:positionV relativeFrom="paragraph">
                  <wp:posOffset>15240</wp:posOffset>
                </wp:positionV>
                <wp:extent cx="4572000" cy="0"/>
                <wp:effectExtent l="0" t="0" r="0" b="0"/>
                <wp:wrapNone/>
                <wp:docPr id="829" name="Freeform: Shape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0"/>
                        </a:xfrm>
                        <a:custGeom>
                          <a:avLst/>
                          <a:gdLst>
                            <a:gd name="T0" fmla="*/ 0 w 7200"/>
                            <a:gd name="T1" fmla="*/ 0 h 20"/>
                            <a:gd name="T2" fmla="*/ 7200 w 7200"/>
                            <a:gd name="T3" fmla="*/ 0 h 20"/>
                          </a:gdLst>
                          <a:ahLst/>
                          <a:cxnLst>
                            <a:cxn ang="0">
                              <a:pos x="T0" y="T1"/>
                            </a:cxn>
                            <a:cxn ang="0">
                              <a:pos x="T2" y="T3"/>
                            </a:cxn>
                          </a:cxnLst>
                          <a:rect l="0" t="0" r="r" b="b"/>
                          <a:pathLst>
                            <a:path w="7200" h="2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8207" id="Freeform: Shape 829" o:spid="_x0000_s1026" style="position:absolute;margin-left:162pt;margin-top:1.2pt;width:5in;height:0;z-index:-25165312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7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" o:allowincell="f" path="m,l7200,e" filled="f" strokeweight=".48pt">
                <v:path arrowok="t" o:connecttype="custom" o:connectlocs="0,0;4572000,0" o:connectangles="0,0"/>
                <w10:wrap anchorx="page"/>
              </v:shape>
            </w:pict>
          </mc:Fallback>
        </mc:AlternateContent>
      </w:r>
      <w:r>
        <w:rPr>
          <w:spacing w:val="-1"/>
          <w:sz w:val="20"/>
          <w:szCs w:val="20"/>
        </w:rPr>
        <w:t>(</w:t>
      </w:r>
      <w:r>
        <w:rPr>
          <w:sz w:val="20"/>
          <w:szCs w:val="20"/>
        </w:rPr>
        <w:t>Add</w:t>
      </w:r>
      <w:r>
        <w:rPr>
          <w:spacing w:val="-1"/>
          <w:sz w:val="20"/>
          <w:szCs w:val="20"/>
        </w:rPr>
        <w:t>re</w:t>
      </w:r>
      <w:r>
        <w:rPr>
          <w:sz w:val="20"/>
          <w:szCs w:val="20"/>
        </w:rPr>
        <w:t>ss)</w:t>
      </w:r>
    </w:p>
    <w:p w14:paraId="2954CE30" w14:textId="77777777" w:rsidR="00E842CF" w:rsidRDefault="00E842CF" w:rsidP="00E842CF">
      <w:pPr>
        <w:autoSpaceDE w:val="0"/>
        <w:autoSpaceDN w:val="0"/>
        <w:adjustRightInd w:val="0"/>
        <w:spacing w:before="10" w:line="220" w:lineRule="exact"/>
        <w:rPr>
          <w:sz w:val="20"/>
          <w:szCs w:val="20"/>
        </w:rPr>
      </w:pPr>
    </w:p>
    <w:p w14:paraId="3576C089" w14:textId="77777777" w:rsidR="00E842CF" w:rsidRDefault="00E842CF" w:rsidP="00E842CF">
      <w:pPr>
        <w:pStyle w:val="BodyTextContinued"/>
        <w:jc w:val="both"/>
        <w:rPr>
          <w:sz w:val="20"/>
        </w:rPr>
      </w:pPr>
      <w:r>
        <w:rPr>
          <w:spacing w:val="-1"/>
          <w:sz w:val="20"/>
        </w:rPr>
        <w:t>a</w:t>
      </w:r>
      <w:r>
        <w:rPr>
          <w:sz w:val="20"/>
        </w:rPr>
        <w:t xml:space="preserve">ll </w:t>
      </w:r>
      <w:r>
        <w:rPr>
          <w:spacing w:val="-1"/>
          <w:sz w:val="20"/>
        </w:rPr>
        <w:t>r</w:t>
      </w:r>
      <w:r>
        <w:rPr>
          <w:sz w:val="20"/>
        </w:rPr>
        <w:t>i</w:t>
      </w:r>
      <w:r>
        <w:rPr>
          <w:spacing w:val="-2"/>
          <w:sz w:val="20"/>
        </w:rPr>
        <w:t>g</w:t>
      </w:r>
      <w:r>
        <w:rPr>
          <w:sz w:val="20"/>
        </w:rPr>
        <w:t>hts of</w:t>
      </w:r>
      <w:r>
        <w:rPr>
          <w:spacing w:val="-1"/>
          <w:sz w:val="20"/>
        </w:rPr>
        <w:t xml:space="preserve"> </w:t>
      </w:r>
      <w:r>
        <w:rPr>
          <w:sz w:val="20"/>
        </w:rPr>
        <w:t>the</w:t>
      </w:r>
      <w:r>
        <w:rPr>
          <w:spacing w:val="-1"/>
          <w:sz w:val="20"/>
        </w:rPr>
        <w:t xml:space="preserve"> </w:t>
      </w:r>
      <w:r>
        <w:rPr>
          <w:sz w:val="20"/>
        </w:rPr>
        <w:t>un</w:t>
      </w:r>
      <w:r>
        <w:rPr>
          <w:spacing w:val="2"/>
          <w:sz w:val="20"/>
        </w:rPr>
        <w:t>d</w:t>
      </w:r>
      <w:r>
        <w:rPr>
          <w:spacing w:val="-1"/>
          <w:sz w:val="20"/>
        </w:rPr>
        <w:t>er</w:t>
      </w:r>
      <w:r>
        <w:rPr>
          <w:sz w:val="20"/>
        </w:rPr>
        <w:t>s</w:t>
      </w:r>
      <w:r>
        <w:rPr>
          <w:spacing w:val="3"/>
          <w:sz w:val="20"/>
        </w:rPr>
        <w:t>i</w:t>
      </w:r>
      <w:r>
        <w:rPr>
          <w:sz w:val="20"/>
        </w:rPr>
        <w:t>gn</w:t>
      </w:r>
      <w:r>
        <w:rPr>
          <w:spacing w:val="-1"/>
          <w:sz w:val="20"/>
        </w:rPr>
        <w:t>e</w:t>
      </w:r>
      <w:r>
        <w:rPr>
          <w:sz w:val="20"/>
        </w:rPr>
        <w:t>d b</w:t>
      </w:r>
      <w:r>
        <w:rPr>
          <w:spacing w:val="-1"/>
          <w:sz w:val="20"/>
        </w:rPr>
        <w:t>e</w:t>
      </w:r>
      <w:r>
        <w:rPr>
          <w:sz w:val="20"/>
        </w:rPr>
        <w:t>n</w:t>
      </w:r>
      <w:r>
        <w:rPr>
          <w:spacing w:val="-1"/>
          <w:sz w:val="20"/>
        </w:rPr>
        <w:t>ef</w:t>
      </w:r>
      <w:r>
        <w:rPr>
          <w:spacing w:val="3"/>
          <w:sz w:val="20"/>
        </w:rPr>
        <w:t>i</w:t>
      </w:r>
      <w:r>
        <w:rPr>
          <w:spacing w:val="-1"/>
          <w:sz w:val="20"/>
        </w:rPr>
        <w:t>c</w:t>
      </w:r>
      <w:r>
        <w:rPr>
          <w:sz w:val="20"/>
        </w:rPr>
        <w:t>i</w:t>
      </w:r>
      <w:r>
        <w:rPr>
          <w:spacing w:val="-1"/>
          <w:sz w:val="20"/>
        </w:rPr>
        <w:t>a</w:t>
      </w:r>
      <w:r>
        <w:rPr>
          <w:spacing w:val="4"/>
          <w:sz w:val="20"/>
        </w:rPr>
        <w:t>r</w:t>
      </w:r>
      <w:r>
        <w:rPr>
          <w:sz w:val="20"/>
        </w:rPr>
        <w:t>y</w:t>
      </w:r>
      <w:r>
        <w:rPr>
          <w:spacing w:val="-5"/>
          <w:sz w:val="20"/>
        </w:rPr>
        <w:t xml:space="preserve"> </w:t>
      </w:r>
      <w:r>
        <w:rPr>
          <w:sz w:val="20"/>
        </w:rPr>
        <w:t>to d</w:t>
      </w:r>
      <w:r>
        <w:rPr>
          <w:spacing w:val="2"/>
          <w:sz w:val="20"/>
        </w:rPr>
        <w:t>r</w:t>
      </w:r>
      <w:r>
        <w:rPr>
          <w:spacing w:val="-1"/>
          <w:sz w:val="20"/>
        </w:rPr>
        <w:t>a</w:t>
      </w:r>
      <w:r>
        <w:rPr>
          <w:sz w:val="20"/>
        </w:rPr>
        <w:t xml:space="preserve">w </w:t>
      </w:r>
      <w:r>
        <w:rPr>
          <w:spacing w:val="2"/>
          <w:sz w:val="20"/>
        </w:rPr>
        <w:t>u</w:t>
      </w:r>
      <w:r>
        <w:rPr>
          <w:sz w:val="20"/>
        </w:rPr>
        <w:t>nd</w:t>
      </w:r>
      <w:r>
        <w:rPr>
          <w:spacing w:val="-1"/>
          <w:sz w:val="20"/>
        </w:rPr>
        <w:t>e</w:t>
      </w:r>
      <w:r>
        <w:rPr>
          <w:sz w:val="20"/>
        </w:rPr>
        <w:t>r</w:t>
      </w:r>
      <w:r>
        <w:rPr>
          <w:spacing w:val="-1"/>
          <w:sz w:val="20"/>
        </w:rPr>
        <w:t xml:space="preserve"> </w:t>
      </w:r>
      <w:r>
        <w:rPr>
          <w:sz w:val="20"/>
        </w:rPr>
        <w:t>the</w:t>
      </w:r>
      <w:r>
        <w:rPr>
          <w:spacing w:val="-1"/>
          <w:sz w:val="20"/>
        </w:rPr>
        <w:t xml:space="preserve"> a</w:t>
      </w:r>
      <w:r>
        <w:rPr>
          <w:sz w:val="20"/>
        </w:rPr>
        <w:t>bo</w:t>
      </w:r>
      <w:r>
        <w:rPr>
          <w:spacing w:val="2"/>
          <w:sz w:val="20"/>
        </w:rPr>
        <w:t>v</w:t>
      </w:r>
      <w:r>
        <w:rPr>
          <w:sz w:val="20"/>
        </w:rPr>
        <w:t>e</w:t>
      </w:r>
      <w:r>
        <w:rPr>
          <w:spacing w:val="1"/>
          <w:sz w:val="20"/>
        </w:rPr>
        <w:t xml:space="preserve"> </w:t>
      </w:r>
      <w:r>
        <w:rPr>
          <w:spacing w:val="-3"/>
          <w:sz w:val="20"/>
        </w:rPr>
        <w:t>L</w:t>
      </w:r>
      <w:r>
        <w:rPr>
          <w:spacing w:val="-1"/>
          <w:sz w:val="20"/>
        </w:rPr>
        <w:t>e</w:t>
      </w:r>
      <w:r>
        <w:rPr>
          <w:sz w:val="20"/>
        </w:rPr>
        <w:t>tt</w:t>
      </w:r>
      <w:r>
        <w:rPr>
          <w:spacing w:val="-1"/>
          <w:sz w:val="20"/>
        </w:rPr>
        <w:t>e</w:t>
      </w:r>
      <w:r>
        <w:rPr>
          <w:sz w:val="20"/>
        </w:rPr>
        <w:t>r</w:t>
      </w:r>
      <w:r>
        <w:rPr>
          <w:spacing w:val="-1"/>
          <w:sz w:val="20"/>
        </w:rPr>
        <w:t xml:space="preserve"> </w:t>
      </w:r>
      <w:r>
        <w:rPr>
          <w:spacing w:val="2"/>
          <w:sz w:val="20"/>
        </w:rPr>
        <w:t>o</w:t>
      </w:r>
      <w:r>
        <w:rPr>
          <w:sz w:val="20"/>
        </w:rPr>
        <w:t>f</w:t>
      </w:r>
      <w:r>
        <w:rPr>
          <w:spacing w:val="2"/>
          <w:sz w:val="20"/>
        </w:rPr>
        <w:t xml:space="preserve"> </w:t>
      </w:r>
      <w:r>
        <w:rPr>
          <w:spacing w:val="1"/>
          <w:sz w:val="20"/>
        </w:rPr>
        <w:t>C</w:t>
      </w:r>
      <w:r>
        <w:rPr>
          <w:spacing w:val="-1"/>
          <w:sz w:val="20"/>
        </w:rPr>
        <w:t>re</w:t>
      </w:r>
      <w:r>
        <w:rPr>
          <w:sz w:val="20"/>
        </w:rPr>
        <w:t xml:space="preserve">dit in its </w:t>
      </w:r>
      <w:r>
        <w:rPr>
          <w:spacing w:val="-1"/>
          <w:sz w:val="20"/>
        </w:rPr>
        <w:t>e</w:t>
      </w:r>
      <w:r>
        <w:rPr>
          <w:sz w:val="20"/>
        </w:rPr>
        <w:t>nti</w:t>
      </w:r>
      <w:r>
        <w:rPr>
          <w:spacing w:val="-1"/>
          <w:sz w:val="20"/>
        </w:rPr>
        <w:t>re</w:t>
      </w:r>
      <w:r>
        <w:rPr>
          <w:spacing w:val="3"/>
          <w:sz w:val="20"/>
        </w:rPr>
        <w:t>t</w:t>
      </w:r>
      <w:r>
        <w:rPr>
          <w:spacing w:val="-5"/>
          <w:sz w:val="20"/>
        </w:rPr>
        <w:t>y</w:t>
      </w:r>
      <w:r>
        <w:rPr>
          <w:sz w:val="20"/>
        </w:rPr>
        <w:t>.</w:t>
      </w:r>
    </w:p>
    <w:p w14:paraId="27C50AFB" w14:textId="77777777" w:rsidR="00E842CF" w:rsidRDefault="00E842CF" w:rsidP="00E842CF">
      <w:pPr>
        <w:pStyle w:val="BodyText"/>
        <w:ind w:left="0"/>
        <w:jc w:val="both"/>
        <w:rPr>
          <w:sz w:val="20"/>
          <w:szCs w:val="20"/>
        </w:rPr>
      </w:pPr>
      <w:r>
        <w:rPr>
          <w:spacing w:val="3"/>
          <w:sz w:val="20"/>
          <w:szCs w:val="20"/>
        </w:rPr>
        <w:t>B</w:t>
      </w:r>
      <w:r>
        <w:rPr>
          <w:sz w:val="20"/>
          <w:szCs w:val="20"/>
        </w:rPr>
        <w:t>y</w:t>
      </w:r>
      <w:r>
        <w:rPr>
          <w:spacing w:val="-5"/>
          <w:sz w:val="20"/>
          <w:szCs w:val="20"/>
        </w:rPr>
        <w:t xml:space="preserve"> </w:t>
      </w:r>
      <w:r>
        <w:rPr>
          <w:sz w:val="20"/>
          <w:szCs w:val="20"/>
        </w:rPr>
        <w:t>this t</w:t>
      </w:r>
      <w:r>
        <w:rPr>
          <w:spacing w:val="-1"/>
          <w:sz w:val="20"/>
          <w:szCs w:val="20"/>
        </w:rPr>
        <w:t>ra</w:t>
      </w:r>
      <w:r>
        <w:rPr>
          <w:sz w:val="20"/>
          <w:szCs w:val="20"/>
        </w:rPr>
        <w:t>ns</w:t>
      </w:r>
      <w:r>
        <w:rPr>
          <w:spacing w:val="-1"/>
          <w:sz w:val="20"/>
          <w:szCs w:val="20"/>
        </w:rPr>
        <w:t>f</w:t>
      </w:r>
      <w:r>
        <w:rPr>
          <w:spacing w:val="1"/>
          <w:sz w:val="20"/>
          <w:szCs w:val="20"/>
        </w:rPr>
        <w:t>e</w:t>
      </w:r>
      <w:r>
        <w:rPr>
          <w:spacing w:val="-1"/>
          <w:sz w:val="20"/>
          <w:szCs w:val="20"/>
        </w:rPr>
        <w:t>r</w:t>
      </w:r>
      <w:r>
        <w:rPr>
          <w:sz w:val="20"/>
          <w:szCs w:val="20"/>
        </w:rPr>
        <w:t xml:space="preserve">, </w:t>
      </w:r>
      <w:r>
        <w:rPr>
          <w:spacing w:val="-1"/>
          <w:sz w:val="20"/>
          <w:szCs w:val="20"/>
        </w:rPr>
        <w:t>a</w:t>
      </w:r>
      <w:r>
        <w:rPr>
          <w:sz w:val="20"/>
          <w:szCs w:val="20"/>
        </w:rPr>
        <w:t xml:space="preserve">ll </w:t>
      </w:r>
      <w:r>
        <w:rPr>
          <w:spacing w:val="-1"/>
          <w:sz w:val="20"/>
          <w:szCs w:val="20"/>
        </w:rPr>
        <w:t>r</w:t>
      </w:r>
      <w:r>
        <w:rPr>
          <w:spacing w:val="3"/>
          <w:sz w:val="20"/>
          <w:szCs w:val="20"/>
        </w:rPr>
        <w:t>i</w:t>
      </w:r>
      <w:r>
        <w:rPr>
          <w:spacing w:val="-2"/>
          <w:sz w:val="20"/>
          <w:szCs w:val="20"/>
        </w:rPr>
        <w:t>g</w:t>
      </w:r>
      <w:r>
        <w:rPr>
          <w:sz w:val="20"/>
          <w:szCs w:val="20"/>
        </w:rPr>
        <w:t>hts of</w:t>
      </w:r>
      <w:r>
        <w:rPr>
          <w:spacing w:val="-1"/>
          <w:sz w:val="20"/>
          <w:szCs w:val="20"/>
        </w:rPr>
        <w:t xml:space="preserve"> </w:t>
      </w:r>
      <w:r>
        <w:rPr>
          <w:sz w:val="20"/>
          <w:szCs w:val="20"/>
        </w:rPr>
        <w:t>the</w:t>
      </w:r>
      <w:r>
        <w:rPr>
          <w:spacing w:val="-1"/>
          <w:sz w:val="20"/>
          <w:szCs w:val="20"/>
        </w:rPr>
        <w:t xml:space="preserve"> </w:t>
      </w:r>
      <w:r>
        <w:rPr>
          <w:sz w:val="20"/>
          <w:szCs w:val="20"/>
        </w:rPr>
        <w:t>und</w:t>
      </w:r>
      <w:r>
        <w:rPr>
          <w:spacing w:val="-1"/>
          <w:sz w:val="20"/>
          <w:szCs w:val="20"/>
        </w:rPr>
        <w:t>er</w:t>
      </w:r>
      <w:r>
        <w:rPr>
          <w:sz w:val="20"/>
          <w:szCs w:val="20"/>
        </w:rPr>
        <w:t>s</w:t>
      </w:r>
      <w:r>
        <w:rPr>
          <w:spacing w:val="3"/>
          <w:sz w:val="20"/>
          <w:szCs w:val="20"/>
        </w:rPr>
        <w:t>i</w:t>
      </w:r>
      <w:r>
        <w:rPr>
          <w:spacing w:val="-2"/>
          <w:sz w:val="20"/>
          <w:szCs w:val="20"/>
        </w:rPr>
        <w:t>g</w:t>
      </w:r>
      <w:r>
        <w:rPr>
          <w:sz w:val="20"/>
          <w:szCs w:val="20"/>
        </w:rPr>
        <w:t>n</w:t>
      </w:r>
      <w:r>
        <w:rPr>
          <w:spacing w:val="-1"/>
          <w:sz w:val="20"/>
          <w:szCs w:val="20"/>
        </w:rPr>
        <w:t>e</w:t>
      </w:r>
      <w:r>
        <w:rPr>
          <w:sz w:val="20"/>
          <w:szCs w:val="20"/>
        </w:rPr>
        <w:t xml:space="preserve">d </w:t>
      </w:r>
      <w:r>
        <w:rPr>
          <w:spacing w:val="2"/>
          <w:sz w:val="20"/>
          <w:szCs w:val="20"/>
        </w:rPr>
        <w:t>b</w:t>
      </w:r>
      <w:r>
        <w:rPr>
          <w:spacing w:val="-1"/>
          <w:sz w:val="20"/>
          <w:szCs w:val="20"/>
        </w:rPr>
        <w:t>e</w:t>
      </w:r>
      <w:r>
        <w:rPr>
          <w:sz w:val="20"/>
          <w:szCs w:val="20"/>
        </w:rPr>
        <w:t>n</w:t>
      </w:r>
      <w:r>
        <w:rPr>
          <w:spacing w:val="-1"/>
          <w:sz w:val="20"/>
          <w:szCs w:val="20"/>
        </w:rPr>
        <w:t>e</w:t>
      </w:r>
      <w:r>
        <w:rPr>
          <w:spacing w:val="2"/>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in su</w:t>
      </w:r>
      <w:r>
        <w:rPr>
          <w:spacing w:val="-1"/>
          <w:sz w:val="20"/>
          <w:szCs w:val="20"/>
        </w:rPr>
        <w:t>c</w:t>
      </w:r>
      <w:r>
        <w:rPr>
          <w:sz w:val="20"/>
          <w:szCs w:val="20"/>
        </w:rPr>
        <w:t>h</w:t>
      </w:r>
      <w:r>
        <w:rPr>
          <w:spacing w:val="2"/>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3"/>
          <w:sz w:val="20"/>
          <w:szCs w:val="20"/>
        </w:rPr>
        <w:t>C</w:t>
      </w:r>
      <w:r>
        <w:rPr>
          <w:spacing w:val="-1"/>
          <w:sz w:val="20"/>
          <w:szCs w:val="20"/>
        </w:rPr>
        <w:t>re</w:t>
      </w:r>
      <w:r>
        <w:rPr>
          <w:sz w:val="20"/>
          <w:szCs w:val="20"/>
        </w:rPr>
        <w:t xml:space="preserve">dit </w:t>
      </w:r>
      <w:r>
        <w:rPr>
          <w:spacing w:val="-1"/>
          <w:sz w:val="20"/>
          <w:szCs w:val="20"/>
        </w:rPr>
        <w:t>ar</w:t>
      </w:r>
      <w:r>
        <w:rPr>
          <w:sz w:val="20"/>
          <w:szCs w:val="20"/>
        </w:rPr>
        <w:t>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re</w:t>
      </w:r>
      <w:r>
        <w:rPr>
          <w:sz w:val="20"/>
          <w:szCs w:val="20"/>
        </w:rPr>
        <w:t>d to the</w:t>
      </w:r>
      <w:r>
        <w:rPr>
          <w:spacing w:val="-1"/>
          <w:sz w:val="20"/>
          <w:szCs w:val="20"/>
        </w:rPr>
        <w:t xml:space="preserve"> </w:t>
      </w:r>
      <w:r>
        <w:rPr>
          <w:sz w:val="20"/>
          <w:szCs w:val="20"/>
        </w:rPr>
        <w:t>t</w:t>
      </w:r>
      <w:r>
        <w:rPr>
          <w:spacing w:val="2"/>
          <w:sz w:val="20"/>
          <w:szCs w:val="20"/>
        </w:rPr>
        <w:t>r</w:t>
      </w:r>
      <w:r>
        <w:rPr>
          <w:spacing w:val="-1"/>
          <w:sz w:val="20"/>
          <w:szCs w:val="20"/>
        </w:rPr>
        <w:t>a</w:t>
      </w:r>
      <w:r>
        <w:rPr>
          <w:spacing w:val="2"/>
          <w:sz w:val="20"/>
          <w:szCs w:val="20"/>
        </w:rPr>
        <w:t>n</w:t>
      </w:r>
      <w:r>
        <w:rPr>
          <w:sz w:val="20"/>
          <w:szCs w:val="20"/>
        </w:rPr>
        <w:t>s</w:t>
      </w:r>
      <w:r>
        <w:rPr>
          <w:spacing w:val="-1"/>
          <w:sz w:val="20"/>
          <w:szCs w:val="20"/>
        </w:rPr>
        <w:t>fer</w:t>
      </w:r>
      <w:r>
        <w:rPr>
          <w:spacing w:val="1"/>
          <w:sz w:val="20"/>
          <w:szCs w:val="20"/>
        </w:rPr>
        <w:t>e</w:t>
      </w:r>
      <w:r>
        <w:rPr>
          <w:sz w:val="20"/>
          <w:szCs w:val="20"/>
        </w:rPr>
        <w:t>e</w:t>
      </w:r>
      <w:r>
        <w:rPr>
          <w:spacing w:val="-1"/>
          <w:sz w:val="20"/>
          <w:szCs w:val="20"/>
        </w:rPr>
        <w:t xml:space="preserve"> a</w:t>
      </w:r>
      <w:r>
        <w:rPr>
          <w:sz w:val="20"/>
          <w:szCs w:val="20"/>
        </w:rPr>
        <w:t>nd the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w:t>
      </w:r>
      <w:r>
        <w:rPr>
          <w:spacing w:val="1"/>
          <w:sz w:val="20"/>
          <w:szCs w:val="20"/>
        </w:rPr>
        <w:t>e</w:t>
      </w:r>
      <w:r>
        <w:rPr>
          <w:spacing w:val="-1"/>
          <w:sz w:val="20"/>
          <w:szCs w:val="20"/>
        </w:rPr>
        <w:t>re</w:t>
      </w:r>
      <w:r>
        <w:rPr>
          <w:sz w:val="20"/>
          <w:szCs w:val="20"/>
        </w:rPr>
        <w:t>e</w:t>
      </w:r>
      <w:r>
        <w:rPr>
          <w:spacing w:val="1"/>
          <w:sz w:val="20"/>
          <w:szCs w:val="20"/>
        </w:rPr>
        <w:t xml:space="preserve"> </w:t>
      </w:r>
      <w:r>
        <w:rPr>
          <w:sz w:val="20"/>
          <w:szCs w:val="20"/>
        </w:rPr>
        <w:t>sh</w:t>
      </w:r>
      <w:r>
        <w:rPr>
          <w:spacing w:val="-1"/>
          <w:sz w:val="20"/>
          <w:szCs w:val="20"/>
        </w:rPr>
        <w:t>a</w:t>
      </w:r>
      <w:r>
        <w:rPr>
          <w:sz w:val="20"/>
          <w:szCs w:val="20"/>
        </w:rPr>
        <w:t>ll h</w:t>
      </w:r>
      <w:r>
        <w:rPr>
          <w:spacing w:val="-1"/>
          <w:sz w:val="20"/>
          <w:szCs w:val="20"/>
        </w:rPr>
        <w:t>a</w:t>
      </w:r>
      <w:r>
        <w:rPr>
          <w:sz w:val="20"/>
          <w:szCs w:val="20"/>
        </w:rPr>
        <w:t>ve</w:t>
      </w:r>
      <w:r>
        <w:rPr>
          <w:spacing w:val="-1"/>
          <w:sz w:val="20"/>
          <w:szCs w:val="20"/>
        </w:rPr>
        <w:t xml:space="preserve"> </w:t>
      </w:r>
      <w:r>
        <w:rPr>
          <w:sz w:val="20"/>
          <w:szCs w:val="20"/>
        </w:rPr>
        <w:t>the</w:t>
      </w:r>
      <w:r>
        <w:rPr>
          <w:spacing w:val="-1"/>
          <w:sz w:val="20"/>
          <w:szCs w:val="20"/>
        </w:rPr>
        <w:t xml:space="preserve"> </w:t>
      </w:r>
      <w:r>
        <w:rPr>
          <w:sz w:val="20"/>
          <w:szCs w:val="20"/>
        </w:rPr>
        <w:t>sole</w:t>
      </w:r>
      <w:r>
        <w:rPr>
          <w:spacing w:val="-1"/>
          <w:sz w:val="20"/>
          <w:szCs w:val="20"/>
        </w:rPr>
        <w:t xml:space="preserve"> r</w:t>
      </w:r>
      <w:r>
        <w:rPr>
          <w:spacing w:val="3"/>
          <w:sz w:val="20"/>
          <w:szCs w:val="20"/>
        </w:rPr>
        <w:t>i</w:t>
      </w:r>
      <w:r>
        <w:rPr>
          <w:spacing w:val="-2"/>
          <w:sz w:val="20"/>
          <w:szCs w:val="20"/>
        </w:rPr>
        <w:t>g</w:t>
      </w:r>
      <w:r>
        <w:rPr>
          <w:sz w:val="20"/>
          <w:szCs w:val="20"/>
        </w:rPr>
        <w:t>hts</w:t>
      </w:r>
      <w:r>
        <w:rPr>
          <w:spacing w:val="3"/>
          <w:sz w:val="20"/>
          <w:szCs w:val="20"/>
        </w:rPr>
        <w:t xml:space="preserve"> </w:t>
      </w:r>
      <w:r>
        <w:rPr>
          <w:spacing w:val="-1"/>
          <w:sz w:val="20"/>
          <w:szCs w:val="20"/>
        </w:rPr>
        <w:t>a</w:t>
      </w:r>
      <w:r>
        <w:rPr>
          <w:sz w:val="20"/>
          <w:szCs w:val="20"/>
        </w:rPr>
        <w:t>s b</w:t>
      </w:r>
      <w:r>
        <w:rPr>
          <w:spacing w:val="-1"/>
          <w:sz w:val="20"/>
          <w:szCs w:val="20"/>
        </w:rPr>
        <w:t>e</w:t>
      </w:r>
      <w:r>
        <w:rPr>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 th</w:t>
      </w:r>
      <w:r>
        <w:rPr>
          <w:spacing w:val="-1"/>
          <w:sz w:val="20"/>
          <w:szCs w:val="20"/>
        </w:rPr>
        <w:t>ere</w:t>
      </w:r>
      <w:r>
        <w:rPr>
          <w:sz w:val="20"/>
          <w:szCs w:val="20"/>
        </w:rPr>
        <w:t>o</w:t>
      </w:r>
      <w:r>
        <w:rPr>
          <w:spacing w:val="-1"/>
          <w:sz w:val="20"/>
          <w:szCs w:val="20"/>
        </w:rPr>
        <w:t>f</w:t>
      </w:r>
      <w:r>
        <w:rPr>
          <w:sz w:val="20"/>
          <w:szCs w:val="20"/>
        </w:rPr>
        <w:t>, in</w:t>
      </w:r>
      <w:r>
        <w:rPr>
          <w:spacing w:val="-1"/>
          <w:sz w:val="20"/>
          <w:szCs w:val="20"/>
        </w:rPr>
        <w:t>c</w:t>
      </w:r>
      <w:r>
        <w:rPr>
          <w:sz w:val="20"/>
          <w:szCs w:val="20"/>
        </w:rPr>
        <w:t>ludi</w:t>
      </w:r>
      <w:r>
        <w:rPr>
          <w:spacing w:val="2"/>
          <w:sz w:val="20"/>
          <w:szCs w:val="20"/>
        </w:rPr>
        <w:t>n</w:t>
      </w:r>
      <w:r>
        <w:rPr>
          <w:sz w:val="20"/>
          <w:szCs w:val="20"/>
        </w:rPr>
        <w:t>g</w:t>
      </w:r>
      <w:r>
        <w:rPr>
          <w:spacing w:val="-2"/>
          <w:sz w:val="20"/>
          <w:szCs w:val="20"/>
        </w:rPr>
        <w:t xml:space="preserve"> </w:t>
      </w:r>
      <w:r>
        <w:rPr>
          <w:sz w:val="20"/>
          <w:szCs w:val="20"/>
        </w:rPr>
        <w:t>sole</w:t>
      </w:r>
      <w:r>
        <w:rPr>
          <w:spacing w:val="-1"/>
          <w:sz w:val="20"/>
          <w:szCs w:val="20"/>
        </w:rPr>
        <w:t xml:space="preserve"> r</w:t>
      </w:r>
      <w:r>
        <w:rPr>
          <w:spacing w:val="3"/>
          <w:sz w:val="20"/>
          <w:szCs w:val="20"/>
        </w:rPr>
        <w:t>i</w:t>
      </w:r>
      <w:r>
        <w:rPr>
          <w:spacing w:val="-2"/>
          <w:sz w:val="20"/>
          <w:szCs w:val="20"/>
        </w:rPr>
        <w:t>g</w:t>
      </w:r>
      <w:r>
        <w:rPr>
          <w:sz w:val="20"/>
          <w:szCs w:val="20"/>
        </w:rPr>
        <w:t xml:space="preserve">hts </w:t>
      </w:r>
      <w:r>
        <w:rPr>
          <w:spacing w:val="-1"/>
          <w:sz w:val="20"/>
          <w:szCs w:val="20"/>
        </w:rPr>
        <w:t>re</w:t>
      </w:r>
      <w:r>
        <w:rPr>
          <w:spacing w:val="3"/>
          <w:sz w:val="20"/>
          <w:szCs w:val="20"/>
        </w:rPr>
        <w:t>l</w:t>
      </w:r>
      <w:r>
        <w:rPr>
          <w:spacing w:val="-1"/>
          <w:sz w:val="20"/>
          <w:szCs w:val="20"/>
        </w:rPr>
        <w:t>a</w:t>
      </w:r>
      <w:r>
        <w:rPr>
          <w:sz w:val="20"/>
          <w:szCs w:val="20"/>
        </w:rPr>
        <w:t>ting</w:t>
      </w:r>
      <w:r>
        <w:rPr>
          <w:spacing w:val="-2"/>
          <w:sz w:val="20"/>
          <w:szCs w:val="20"/>
        </w:rPr>
        <w:t xml:space="preserve"> </w:t>
      </w:r>
      <w:r>
        <w:rPr>
          <w:sz w:val="20"/>
          <w:szCs w:val="20"/>
        </w:rPr>
        <w:t xml:space="preserve">to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a</w:t>
      </w:r>
      <w:r>
        <w:rPr>
          <w:sz w:val="20"/>
          <w:szCs w:val="20"/>
        </w:rPr>
        <w:t>m</w:t>
      </w:r>
      <w:r>
        <w:rPr>
          <w:spacing w:val="-1"/>
          <w:sz w:val="20"/>
          <w:szCs w:val="20"/>
        </w:rPr>
        <w:t>e</w:t>
      </w:r>
      <w:r>
        <w:rPr>
          <w:spacing w:val="2"/>
          <w:sz w:val="20"/>
          <w:szCs w:val="20"/>
        </w:rPr>
        <w:t>n</w:t>
      </w:r>
      <w:r>
        <w:rPr>
          <w:sz w:val="20"/>
          <w:szCs w:val="20"/>
        </w:rPr>
        <w:t>dm</w:t>
      </w:r>
      <w:r>
        <w:rPr>
          <w:spacing w:val="-1"/>
          <w:sz w:val="20"/>
          <w:szCs w:val="20"/>
        </w:rPr>
        <w:t>e</w:t>
      </w:r>
      <w:r>
        <w:rPr>
          <w:sz w:val="20"/>
          <w:szCs w:val="20"/>
        </w:rPr>
        <w:t>nts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z w:val="20"/>
          <w:szCs w:val="20"/>
        </w:rPr>
        <w:t>in</w:t>
      </w:r>
      <w:r>
        <w:rPr>
          <w:spacing w:val="-1"/>
          <w:sz w:val="20"/>
          <w:szCs w:val="20"/>
        </w:rPr>
        <w:t>c</w:t>
      </w:r>
      <w:r>
        <w:rPr>
          <w:spacing w:val="2"/>
          <w:sz w:val="20"/>
          <w:szCs w:val="20"/>
        </w:rPr>
        <w:t>r</w:t>
      </w:r>
      <w:r>
        <w:rPr>
          <w:spacing w:val="-1"/>
          <w:sz w:val="20"/>
          <w:szCs w:val="20"/>
        </w:rPr>
        <w:t>ea</w:t>
      </w:r>
      <w:r>
        <w:rPr>
          <w:spacing w:val="3"/>
          <w:sz w:val="20"/>
          <w:szCs w:val="20"/>
        </w:rPr>
        <w:t>s</w:t>
      </w:r>
      <w:r>
        <w:rPr>
          <w:spacing w:val="1"/>
          <w:sz w:val="20"/>
          <w:szCs w:val="20"/>
        </w:rPr>
        <w:t>e</w:t>
      </w:r>
      <w:r>
        <w:rPr>
          <w:sz w:val="20"/>
          <w:szCs w:val="20"/>
        </w:rPr>
        <w:t>s or</w:t>
      </w:r>
      <w:r>
        <w:rPr>
          <w:spacing w:val="-1"/>
          <w:sz w:val="20"/>
          <w:szCs w:val="20"/>
        </w:rPr>
        <w:t xml:space="preserve"> e</w:t>
      </w:r>
      <w:r>
        <w:rPr>
          <w:spacing w:val="2"/>
          <w:sz w:val="20"/>
          <w:szCs w:val="20"/>
        </w:rPr>
        <w:t>x</w:t>
      </w:r>
      <w:r>
        <w:rPr>
          <w:sz w:val="20"/>
          <w:szCs w:val="20"/>
        </w:rPr>
        <w:t>t</w:t>
      </w:r>
      <w:r>
        <w:rPr>
          <w:spacing w:val="-1"/>
          <w:sz w:val="20"/>
          <w:szCs w:val="20"/>
        </w:rPr>
        <w:t>e</w:t>
      </w:r>
      <w:r>
        <w:rPr>
          <w:sz w:val="20"/>
          <w:szCs w:val="20"/>
        </w:rPr>
        <w:t>nsions or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a</w:t>
      </w:r>
      <w:r>
        <w:rPr>
          <w:sz w:val="20"/>
          <w:szCs w:val="20"/>
        </w:rPr>
        <w:t>m</w:t>
      </w:r>
      <w:r>
        <w:rPr>
          <w:spacing w:val="-1"/>
          <w:sz w:val="20"/>
          <w:szCs w:val="20"/>
        </w:rPr>
        <w:t>e</w:t>
      </w:r>
      <w:r>
        <w:rPr>
          <w:sz w:val="20"/>
          <w:szCs w:val="20"/>
        </w:rPr>
        <w:t>nd</w:t>
      </w:r>
      <w:r>
        <w:rPr>
          <w:spacing w:val="3"/>
          <w:sz w:val="20"/>
          <w:szCs w:val="20"/>
        </w:rPr>
        <w:t>m</w:t>
      </w:r>
      <w:r>
        <w:rPr>
          <w:spacing w:val="-1"/>
          <w:sz w:val="20"/>
          <w:szCs w:val="20"/>
        </w:rPr>
        <w:t>e</w:t>
      </w:r>
      <w:r>
        <w:rPr>
          <w:sz w:val="20"/>
          <w:szCs w:val="20"/>
        </w:rPr>
        <w:t xml:space="preserve">nts </w:t>
      </w:r>
      <w:r>
        <w:rPr>
          <w:spacing w:val="-1"/>
          <w:sz w:val="20"/>
          <w:szCs w:val="20"/>
        </w:rPr>
        <w:t>a</w:t>
      </w:r>
      <w:r>
        <w:rPr>
          <w:sz w:val="20"/>
          <w:szCs w:val="20"/>
        </w:rPr>
        <w:t>nd</w:t>
      </w:r>
      <w:r>
        <w:rPr>
          <w:spacing w:val="2"/>
          <w:sz w:val="20"/>
          <w:szCs w:val="20"/>
        </w:rPr>
        <w:t xml:space="preserve"> </w:t>
      </w:r>
      <w:r>
        <w:rPr>
          <w:spacing w:val="-1"/>
          <w:sz w:val="20"/>
          <w:szCs w:val="20"/>
        </w:rPr>
        <w:t>w</w:t>
      </w:r>
      <w:r>
        <w:rPr>
          <w:sz w:val="20"/>
          <w:szCs w:val="20"/>
        </w:rPr>
        <w:t>h</w:t>
      </w:r>
      <w:r>
        <w:rPr>
          <w:spacing w:val="-1"/>
          <w:sz w:val="20"/>
          <w:szCs w:val="20"/>
        </w:rPr>
        <w:t>e</w:t>
      </w:r>
      <w:r>
        <w:rPr>
          <w:spacing w:val="1"/>
          <w:sz w:val="20"/>
          <w:szCs w:val="20"/>
        </w:rPr>
        <w:t>t</w:t>
      </w:r>
      <w:r>
        <w:rPr>
          <w:sz w:val="20"/>
          <w:szCs w:val="20"/>
        </w:rPr>
        <w:t>h</w:t>
      </w:r>
      <w:r>
        <w:rPr>
          <w:spacing w:val="-1"/>
          <w:sz w:val="20"/>
          <w:szCs w:val="20"/>
        </w:rPr>
        <w:t>e</w:t>
      </w:r>
      <w:r>
        <w:rPr>
          <w:sz w:val="20"/>
          <w:szCs w:val="20"/>
        </w:rPr>
        <w:t>r</w:t>
      </w:r>
      <w:r>
        <w:rPr>
          <w:spacing w:val="-1"/>
          <w:sz w:val="20"/>
          <w:szCs w:val="20"/>
        </w:rPr>
        <w:t xml:space="preserve"> </w:t>
      </w:r>
      <w:r>
        <w:rPr>
          <w:sz w:val="20"/>
          <w:szCs w:val="20"/>
        </w:rPr>
        <w:t>now</w:t>
      </w:r>
      <w:r>
        <w:rPr>
          <w:spacing w:val="2"/>
          <w:sz w:val="20"/>
          <w:szCs w:val="20"/>
        </w:rPr>
        <w:t xml:space="preserve"> </w:t>
      </w:r>
      <w:r>
        <w:rPr>
          <w:spacing w:val="-1"/>
          <w:sz w:val="20"/>
          <w:szCs w:val="20"/>
        </w:rPr>
        <w:t>e</w:t>
      </w:r>
      <w:r>
        <w:rPr>
          <w:spacing w:val="2"/>
          <w:sz w:val="20"/>
          <w:szCs w:val="20"/>
        </w:rPr>
        <w:t>x</w:t>
      </w:r>
      <w:r>
        <w:rPr>
          <w:sz w:val="20"/>
          <w:szCs w:val="20"/>
        </w:rPr>
        <w:t>isting</w:t>
      </w:r>
      <w:r>
        <w:rPr>
          <w:spacing w:val="-2"/>
          <w:sz w:val="20"/>
          <w:szCs w:val="20"/>
        </w:rPr>
        <w:t xml:space="preserve"> </w:t>
      </w:r>
      <w:r>
        <w:rPr>
          <w:sz w:val="20"/>
          <w:szCs w:val="20"/>
        </w:rPr>
        <w:t>or</w:t>
      </w:r>
      <w:r>
        <w:rPr>
          <w:spacing w:val="-1"/>
          <w:sz w:val="20"/>
          <w:szCs w:val="20"/>
        </w:rPr>
        <w:t xml:space="preserve"> </w:t>
      </w:r>
      <w:r>
        <w:rPr>
          <w:sz w:val="20"/>
          <w:szCs w:val="20"/>
        </w:rPr>
        <w:t>h</w:t>
      </w:r>
      <w:r>
        <w:rPr>
          <w:spacing w:val="-1"/>
          <w:sz w:val="20"/>
          <w:szCs w:val="20"/>
        </w:rPr>
        <w:t>ere</w:t>
      </w:r>
      <w:r>
        <w:rPr>
          <w:spacing w:val="1"/>
          <w:sz w:val="20"/>
          <w:szCs w:val="20"/>
        </w:rPr>
        <w:t>a</w:t>
      </w:r>
      <w:r>
        <w:rPr>
          <w:spacing w:val="-1"/>
          <w:sz w:val="20"/>
          <w:szCs w:val="20"/>
        </w:rPr>
        <w:t>f</w:t>
      </w:r>
      <w:r>
        <w:rPr>
          <w:sz w:val="20"/>
          <w:szCs w:val="20"/>
        </w:rPr>
        <w:t>t</w:t>
      </w:r>
      <w:r>
        <w:rPr>
          <w:spacing w:val="-1"/>
          <w:sz w:val="20"/>
          <w:szCs w:val="20"/>
        </w:rPr>
        <w:t>e</w:t>
      </w:r>
      <w:r>
        <w:rPr>
          <w:sz w:val="20"/>
          <w:szCs w:val="20"/>
        </w:rPr>
        <w:t>r</w:t>
      </w:r>
      <w:r>
        <w:rPr>
          <w:spacing w:val="-1"/>
          <w:sz w:val="20"/>
          <w:szCs w:val="20"/>
        </w:rPr>
        <w:t xml:space="preserve"> </w:t>
      </w:r>
      <w:r>
        <w:rPr>
          <w:sz w:val="20"/>
          <w:szCs w:val="20"/>
        </w:rPr>
        <w:t>m</w:t>
      </w:r>
      <w:r>
        <w:rPr>
          <w:spacing w:val="-1"/>
          <w:sz w:val="20"/>
          <w:szCs w:val="20"/>
        </w:rPr>
        <w:t>a</w:t>
      </w:r>
      <w:r>
        <w:rPr>
          <w:spacing w:val="2"/>
          <w:sz w:val="20"/>
          <w:szCs w:val="20"/>
        </w:rPr>
        <w:t>d</w:t>
      </w:r>
      <w:r>
        <w:rPr>
          <w:spacing w:val="-1"/>
          <w:sz w:val="20"/>
          <w:szCs w:val="20"/>
        </w:rPr>
        <w:t>e</w:t>
      </w:r>
      <w:r>
        <w:rPr>
          <w:sz w:val="20"/>
          <w:szCs w:val="20"/>
        </w:rPr>
        <w:t xml:space="preserve">. All </w:t>
      </w:r>
      <w:r>
        <w:rPr>
          <w:spacing w:val="-1"/>
          <w:sz w:val="20"/>
          <w:szCs w:val="20"/>
        </w:rPr>
        <w:t>a</w:t>
      </w:r>
      <w:r>
        <w:rPr>
          <w:sz w:val="20"/>
          <w:szCs w:val="20"/>
        </w:rPr>
        <w:t>m</w:t>
      </w:r>
      <w:r>
        <w:rPr>
          <w:spacing w:val="-1"/>
          <w:sz w:val="20"/>
          <w:szCs w:val="20"/>
        </w:rPr>
        <w:t>e</w:t>
      </w:r>
      <w:r>
        <w:rPr>
          <w:spacing w:val="2"/>
          <w:sz w:val="20"/>
          <w:szCs w:val="20"/>
        </w:rPr>
        <w:t>n</w:t>
      </w:r>
      <w:r>
        <w:rPr>
          <w:sz w:val="20"/>
          <w:szCs w:val="20"/>
        </w:rPr>
        <w:t>dm</w:t>
      </w:r>
      <w:r>
        <w:rPr>
          <w:spacing w:val="-1"/>
          <w:sz w:val="20"/>
          <w:szCs w:val="20"/>
        </w:rPr>
        <w:t>e</w:t>
      </w:r>
      <w:r>
        <w:rPr>
          <w:sz w:val="20"/>
          <w:szCs w:val="20"/>
        </w:rPr>
        <w:t xml:space="preserve">nts </w:t>
      </w:r>
      <w:r>
        <w:rPr>
          <w:spacing w:val="-1"/>
          <w:sz w:val="20"/>
          <w:szCs w:val="20"/>
        </w:rPr>
        <w:t>ar</w:t>
      </w:r>
      <w:r>
        <w:rPr>
          <w:sz w:val="20"/>
          <w:szCs w:val="20"/>
        </w:rPr>
        <w:t>e</w:t>
      </w:r>
      <w:r>
        <w:rPr>
          <w:spacing w:val="-1"/>
          <w:sz w:val="20"/>
          <w:szCs w:val="20"/>
        </w:rPr>
        <w:t xml:space="preserve"> </w:t>
      </w:r>
      <w:r>
        <w:rPr>
          <w:sz w:val="20"/>
          <w:szCs w:val="20"/>
        </w:rPr>
        <w:t>to be</w:t>
      </w:r>
      <w:r>
        <w:rPr>
          <w:spacing w:val="-1"/>
          <w:sz w:val="20"/>
          <w:szCs w:val="20"/>
        </w:rPr>
        <w:t xml:space="preserve"> a</w:t>
      </w:r>
      <w:r>
        <w:rPr>
          <w:sz w:val="20"/>
          <w:szCs w:val="20"/>
        </w:rPr>
        <w:t>dvis</w:t>
      </w:r>
      <w:r>
        <w:rPr>
          <w:spacing w:val="-1"/>
          <w:sz w:val="20"/>
          <w:szCs w:val="20"/>
        </w:rPr>
        <w:t>e</w:t>
      </w:r>
      <w:r>
        <w:rPr>
          <w:sz w:val="20"/>
          <w:szCs w:val="20"/>
        </w:rPr>
        <w:t>d di</w:t>
      </w:r>
      <w:r>
        <w:rPr>
          <w:spacing w:val="-1"/>
          <w:sz w:val="20"/>
          <w:szCs w:val="20"/>
        </w:rPr>
        <w:t>r</w:t>
      </w:r>
      <w:r>
        <w:rPr>
          <w:spacing w:val="1"/>
          <w:sz w:val="20"/>
          <w:szCs w:val="20"/>
        </w:rPr>
        <w:t>e</w:t>
      </w:r>
      <w:r>
        <w:rPr>
          <w:spacing w:val="-1"/>
          <w:sz w:val="20"/>
          <w:szCs w:val="20"/>
        </w:rPr>
        <w:t>c</w:t>
      </w:r>
      <w:r>
        <w:rPr>
          <w:sz w:val="20"/>
          <w:szCs w:val="20"/>
        </w:rPr>
        <w:t>t to the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e</w:t>
      </w:r>
      <w:r>
        <w:rPr>
          <w:sz w:val="20"/>
          <w:szCs w:val="20"/>
        </w:rPr>
        <w:t>e</w:t>
      </w:r>
      <w:r>
        <w:rPr>
          <w:spacing w:val="-1"/>
          <w:sz w:val="20"/>
          <w:szCs w:val="20"/>
        </w:rPr>
        <w:t xml:space="preserve"> </w:t>
      </w:r>
      <w:r>
        <w:rPr>
          <w:sz w:val="20"/>
          <w:szCs w:val="20"/>
        </w:rPr>
        <w:t>without n</w:t>
      </w:r>
      <w:r>
        <w:rPr>
          <w:spacing w:val="-1"/>
          <w:sz w:val="20"/>
          <w:szCs w:val="20"/>
        </w:rPr>
        <w:t>e</w:t>
      </w:r>
      <w:r>
        <w:rPr>
          <w:spacing w:val="1"/>
          <w:sz w:val="20"/>
          <w:szCs w:val="20"/>
        </w:rPr>
        <w:t>c</w:t>
      </w:r>
      <w:r>
        <w:rPr>
          <w:spacing w:val="-1"/>
          <w:sz w:val="20"/>
          <w:szCs w:val="20"/>
        </w:rPr>
        <w:t>e</w:t>
      </w:r>
      <w:r>
        <w:rPr>
          <w:sz w:val="20"/>
          <w:szCs w:val="20"/>
        </w:rPr>
        <w:t>ssity</w:t>
      </w:r>
      <w:r>
        <w:rPr>
          <w:spacing w:val="-2"/>
          <w:sz w:val="20"/>
          <w:szCs w:val="20"/>
        </w:rPr>
        <w:t xml:space="preserve"> </w:t>
      </w:r>
      <w:r>
        <w:rPr>
          <w:sz w:val="20"/>
          <w:szCs w:val="20"/>
        </w:rPr>
        <w:t>of</w:t>
      </w:r>
      <w:r>
        <w:rPr>
          <w:spacing w:val="2"/>
          <w:sz w:val="20"/>
          <w:szCs w:val="20"/>
        </w:rPr>
        <w:t xml:space="preserve"> </w:t>
      </w:r>
      <w:r>
        <w:rPr>
          <w:spacing w:val="-1"/>
          <w:sz w:val="20"/>
          <w:szCs w:val="20"/>
        </w:rPr>
        <w:t>a</w:t>
      </w:r>
      <w:r>
        <w:rPr>
          <w:spacing w:val="5"/>
          <w:sz w:val="20"/>
          <w:szCs w:val="20"/>
        </w:rPr>
        <w:t>n</w:t>
      </w:r>
      <w:r>
        <w:rPr>
          <w:sz w:val="20"/>
          <w:szCs w:val="20"/>
        </w:rPr>
        <w:t>y</w:t>
      </w:r>
      <w:r>
        <w:rPr>
          <w:spacing w:val="-5"/>
          <w:sz w:val="20"/>
          <w:szCs w:val="20"/>
        </w:rPr>
        <w:t xml:space="preserve"> </w:t>
      </w:r>
      <w:r>
        <w:rPr>
          <w:spacing w:val="-1"/>
          <w:sz w:val="20"/>
          <w:szCs w:val="20"/>
        </w:rPr>
        <w:t>c</w:t>
      </w:r>
      <w:r>
        <w:rPr>
          <w:sz w:val="20"/>
          <w:szCs w:val="20"/>
        </w:rPr>
        <w:t>ons</w:t>
      </w:r>
      <w:r>
        <w:rPr>
          <w:spacing w:val="-1"/>
          <w:sz w:val="20"/>
          <w:szCs w:val="20"/>
        </w:rPr>
        <w:t>e</w:t>
      </w:r>
      <w:r>
        <w:rPr>
          <w:sz w:val="20"/>
          <w:szCs w:val="20"/>
        </w:rPr>
        <w:t xml:space="preserve">nt </w:t>
      </w:r>
      <w:r>
        <w:rPr>
          <w:spacing w:val="2"/>
          <w:sz w:val="20"/>
          <w:szCs w:val="20"/>
        </w:rPr>
        <w:t>o</w:t>
      </w:r>
      <w:r>
        <w:rPr>
          <w:sz w:val="20"/>
          <w:szCs w:val="20"/>
        </w:rPr>
        <w:t>f</w:t>
      </w:r>
      <w:r>
        <w:rPr>
          <w:spacing w:val="-1"/>
          <w:sz w:val="20"/>
          <w:szCs w:val="20"/>
        </w:rPr>
        <w:t xml:space="preserve"> </w:t>
      </w:r>
      <w:r>
        <w:rPr>
          <w:sz w:val="20"/>
          <w:szCs w:val="20"/>
        </w:rPr>
        <w:t>or</w:t>
      </w:r>
      <w:r>
        <w:rPr>
          <w:spacing w:val="-1"/>
          <w:sz w:val="20"/>
          <w:szCs w:val="20"/>
        </w:rPr>
        <w:t xml:space="preserve"> </w:t>
      </w:r>
      <w:r>
        <w:rPr>
          <w:sz w:val="20"/>
          <w:szCs w:val="20"/>
        </w:rPr>
        <w:t>n</w:t>
      </w:r>
      <w:r>
        <w:rPr>
          <w:spacing w:val="2"/>
          <w:sz w:val="20"/>
          <w:szCs w:val="20"/>
        </w:rPr>
        <w:t>o</w:t>
      </w:r>
      <w:r>
        <w:rPr>
          <w:sz w:val="20"/>
          <w:szCs w:val="20"/>
        </w:rPr>
        <w:t>ti</w:t>
      </w:r>
      <w:r>
        <w:rPr>
          <w:spacing w:val="-1"/>
          <w:sz w:val="20"/>
          <w:szCs w:val="20"/>
        </w:rPr>
        <w:t>c</w:t>
      </w:r>
      <w:r>
        <w:rPr>
          <w:sz w:val="20"/>
          <w:szCs w:val="20"/>
        </w:rPr>
        <w:t>e</w:t>
      </w:r>
      <w:r>
        <w:rPr>
          <w:spacing w:val="-1"/>
          <w:sz w:val="20"/>
          <w:szCs w:val="20"/>
        </w:rPr>
        <w:t xml:space="preserve"> </w:t>
      </w:r>
      <w:r>
        <w:rPr>
          <w:sz w:val="20"/>
          <w:szCs w:val="20"/>
        </w:rPr>
        <w:t>to 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d 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w:t>
      </w:r>
    </w:p>
    <w:p w14:paraId="4D431666" w14:textId="77777777" w:rsidR="00E842CF" w:rsidRDefault="00E842CF" w:rsidP="00E842CF">
      <w:pPr>
        <w:pStyle w:val="BodyText"/>
        <w:ind w:left="0"/>
        <w:jc w:val="both"/>
        <w:rPr>
          <w:sz w:val="20"/>
          <w:szCs w:val="20"/>
        </w:rPr>
      </w:pPr>
    </w:p>
    <w:p w14:paraId="21BF3161" w14:textId="77777777" w:rsidR="00E842CF" w:rsidRDefault="00E842CF" w:rsidP="00E842CF">
      <w:pPr>
        <w:pStyle w:val="BodyText"/>
        <w:ind w:left="0"/>
        <w:jc w:val="both"/>
        <w:rPr>
          <w:spacing w:val="-1"/>
          <w:sz w:val="20"/>
          <w:szCs w:val="20"/>
        </w:rPr>
      </w:pPr>
      <w:r>
        <w:rPr>
          <w:sz w:val="20"/>
          <w:szCs w:val="20"/>
        </w:rPr>
        <w:t>The</w:t>
      </w:r>
      <w:r>
        <w:rPr>
          <w:spacing w:val="-1"/>
          <w:sz w:val="20"/>
          <w:szCs w:val="20"/>
        </w:rPr>
        <w:t xml:space="preserve"> </w:t>
      </w:r>
      <w:r>
        <w:rPr>
          <w:sz w:val="20"/>
          <w:szCs w:val="20"/>
        </w:rPr>
        <w:t>o</w:t>
      </w:r>
      <w:r>
        <w:rPr>
          <w:spacing w:val="-1"/>
          <w:sz w:val="20"/>
          <w:szCs w:val="20"/>
        </w:rPr>
        <w:t>r</w:t>
      </w:r>
      <w:r>
        <w:rPr>
          <w:spacing w:val="3"/>
          <w:sz w:val="20"/>
          <w:szCs w:val="20"/>
        </w:rPr>
        <w:t>i</w:t>
      </w:r>
      <w:r>
        <w:rPr>
          <w:spacing w:val="-2"/>
          <w:sz w:val="20"/>
          <w:szCs w:val="20"/>
        </w:rPr>
        <w:t>g</w:t>
      </w:r>
      <w:r>
        <w:rPr>
          <w:sz w:val="20"/>
          <w:szCs w:val="20"/>
        </w:rPr>
        <w:t>in</w:t>
      </w:r>
      <w:r>
        <w:rPr>
          <w:spacing w:val="-1"/>
          <w:sz w:val="20"/>
          <w:szCs w:val="20"/>
        </w:rPr>
        <w:t>a</w:t>
      </w:r>
      <w:r>
        <w:rPr>
          <w:sz w:val="20"/>
          <w:szCs w:val="20"/>
        </w:rPr>
        <w:t>l of</w:t>
      </w:r>
      <w:r>
        <w:rPr>
          <w:spacing w:val="-1"/>
          <w:sz w:val="20"/>
          <w:szCs w:val="20"/>
        </w:rPr>
        <w:t xml:space="preserve"> </w:t>
      </w:r>
      <w:r>
        <w:rPr>
          <w:sz w:val="20"/>
          <w:szCs w:val="20"/>
        </w:rPr>
        <w:t>su</w:t>
      </w:r>
      <w:r>
        <w:rPr>
          <w:spacing w:val="-1"/>
          <w:sz w:val="20"/>
          <w:szCs w:val="20"/>
        </w:rPr>
        <w:t>c</w:t>
      </w:r>
      <w:r>
        <w:rPr>
          <w:sz w:val="20"/>
          <w:szCs w:val="20"/>
        </w:rPr>
        <w:t>h</w:t>
      </w:r>
      <w:r>
        <w:rPr>
          <w:spacing w:val="2"/>
          <w:sz w:val="20"/>
          <w:szCs w:val="20"/>
        </w:rPr>
        <w:t xml:space="preserve"> </w:t>
      </w:r>
      <w:r>
        <w:rPr>
          <w:sz w:val="20"/>
          <w:szCs w:val="20"/>
        </w:rPr>
        <w:t>Letter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 xml:space="preserve">nd </w:t>
      </w:r>
      <w:r>
        <w:rPr>
          <w:spacing w:val="2"/>
          <w:sz w:val="20"/>
          <w:szCs w:val="20"/>
        </w:rPr>
        <w:t>o</w:t>
      </w:r>
      <w:r>
        <w:rPr>
          <w:spacing w:val="-1"/>
          <w:sz w:val="20"/>
          <w:szCs w:val="20"/>
        </w:rPr>
        <w:t>r</w:t>
      </w:r>
      <w:r>
        <w:rPr>
          <w:sz w:val="20"/>
          <w:szCs w:val="20"/>
        </w:rPr>
        <w:t>i</w:t>
      </w:r>
      <w:r>
        <w:rPr>
          <w:spacing w:val="-2"/>
          <w:sz w:val="20"/>
          <w:szCs w:val="20"/>
        </w:rPr>
        <w:t>g</w:t>
      </w:r>
      <w:r>
        <w:rPr>
          <w:sz w:val="20"/>
          <w:szCs w:val="20"/>
        </w:rPr>
        <w:t>i</w:t>
      </w:r>
      <w:r>
        <w:rPr>
          <w:spacing w:val="2"/>
          <w:sz w:val="20"/>
          <w:szCs w:val="20"/>
        </w:rPr>
        <w:t>n</w:t>
      </w:r>
      <w:r>
        <w:rPr>
          <w:spacing w:val="-1"/>
          <w:sz w:val="20"/>
          <w:szCs w:val="20"/>
        </w:rPr>
        <w:t>a</w:t>
      </w:r>
      <w:r>
        <w:rPr>
          <w:sz w:val="20"/>
          <w:szCs w:val="20"/>
        </w:rPr>
        <w:t xml:space="preserve">l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nts, if</w:t>
      </w:r>
      <w:r>
        <w:rPr>
          <w:spacing w:val="-1"/>
          <w:sz w:val="20"/>
          <w:szCs w:val="20"/>
        </w:rPr>
        <w:t xml:space="preserve"> a</w:t>
      </w:r>
      <w:r>
        <w:rPr>
          <w:spacing w:val="5"/>
          <w:sz w:val="20"/>
          <w:szCs w:val="20"/>
        </w:rPr>
        <w:t>n</w:t>
      </w:r>
      <w:r>
        <w:rPr>
          <w:spacing w:val="-5"/>
          <w:sz w:val="20"/>
          <w:szCs w:val="20"/>
        </w:rPr>
        <w:t>y</w:t>
      </w:r>
      <w:r>
        <w:rPr>
          <w:sz w:val="20"/>
          <w:szCs w:val="20"/>
        </w:rPr>
        <w:t xml:space="preserve">, </w:t>
      </w:r>
      <w:r>
        <w:rPr>
          <w:spacing w:val="1"/>
          <w:sz w:val="20"/>
          <w:szCs w:val="20"/>
        </w:rPr>
        <w:t>a</w:t>
      </w:r>
      <w:r>
        <w:rPr>
          <w:spacing w:val="-1"/>
          <w:sz w:val="20"/>
          <w:szCs w:val="20"/>
        </w:rPr>
        <w:t>r</w:t>
      </w:r>
      <w:r>
        <w:rPr>
          <w:sz w:val="20"/>
          <w:szCs w:val="20"/>
        </w:rPr>
        <w:t xml:space="preserve">e </w:t>
      </w:r>
      <w:r>
        <w:rPr>
          <w:spacing w:val="-1"/>
          <w:sz w:val="20"/>
          <w:szCs w:val="20"/>
        </w:rPr>
        <w:t>re</w:t>
      </w:r>
      <w:r>
        <w:rPr>
          <w:sz w:val="20"/>
          <w:szCs w:val="20"/>
        </w:rPr>
        <w:t>tu</w:t>
      </w:r>
      <w:r>
        <w:rPr>
          <w:spacing w:val="-1"/>
          <w:sz w:val="20"/>
          <w:szCs w:val="20"/>
        </w:rPr>
        <w:t>r</w:t>
      </w:r>
      <w:r>
        <w:rPr>
          <w:sz w:val="20"/>
          <w:szCs w:val="20"/>
        </w:rPr>
        <w:t>n</w:t>
      </w:r>
      <w:r>
        <w:rPr>
          <w:spacing w:val="-1"/>
          <w:sz w:val="20"/>
          <w:szCs w:val="20"/>
        </w:rPr>
        <w:t>e</w:t>
      </w:r>
      <w:r>
        <w:rPr>
          <w:sz w:val="20"/>
          <w:szCs w:val="20"/>
        </w:rPr>
        <w:t xml:space="preserve">d </w:t>
      </w:r>
      <w:r>
        <w:rPr>
          <w:spacing w:val="2"/>
          <w:sz w:val="20"/>
          <w:szCs w:val="20"/>
        </w:rPr>
        <w:t>h</w:t>
      </w:r>
      <w:r>
        <w:rPr>
          <w:spacing w:val="-1"/>
          <w:sz w:val="20"/>
          <w:szCs w:val="20"/>
        </w:rPr>
        <w:t>ere</w:t>
      </w:r>
      <w:r>
        <w:rPr>
          <w:sz w:val="20"/>
          <w:szCs w:val="20"/>
        </w:rPr>
        <w:t xml:space="preserve">with, </w:t>
      </w:r>
      <w:r>
        <w:rPr>
          <w:spacing w:val="-1"/>
          <w:sz w:val="20"/>
          <w:szCs w:val="20"/>
        </w:rPr>
        <w:t>a</w:t>
      </w:r>
      <w:r>
        <w:rPr>
          <w:sz w:val="20"/>
          <w:szCs w:val="20"/>
        </w:rPr>
        <w:t>nd</w:t>
      </w:r>
      <w:r>
        <w:rPr>
          <w:spacing w:val="2"/>
          <w:sz w:val="20"/>
          <w:szCs w:val="20"/>
        </w:rPr>
        <w:t xml:space="preserve"> w</w:t>
      </w:r>
      <w:r>
        <w:rPr>
          <w:sz w:val="20"/>
          <w:szCs w:val="20"/>
        </w:rPr>
        <w:t>e</w:t>
      </w:r>
      <w:r>
        <w:rPr>
          <w:spacing w:val="-1"/>
          <w:sz w:val="20"/>
          <w:szCs w:val="20"/>
        </w:rPr>
        <w:t xml:space="preserve"> a</w:t>
      </w:r>
      <w:r>
        <w:rPr>
          <w:sz w:val="20"/>
          <w:szCs w:val="20"/>
        </w:rPr>
        <w:t>sk</w:t>
      </w:r>
      <w:r>
        <w:rPr>
          <w:spacing w:val="5"/>
          <w:sz w:val="20"/>
          <w:szCs w:val="20"/>
        </w:rPr>
        <w:t xml:space="preserve"> </w:t>
      </w:r>
      <w:r>
        <w:rPr>
          <w:spacing w:val="-5"/>
          <w:sz w:val="20"/>
          <w:szCs w:val="20"/>
        </w:rPr>
        <w:t>y</w:t>
      </w:r>
      <w:r>
        <w:rPr>
          <w:sz w:val="20"/>
          <w:szCs w:val="20"/>
        </w:rPr>
        <w:t xml:space="preserve">ou to </w:t>
      </w:r>
      <w:r>
        <w:rPr>
          <w:spacing w:val="-1"/>
          <w:sz w:val="20"/>
          <w:szCs w:val="20"/>
        </w:rPr>
        <w:t>e</w:t>
      </w:r>
      <w:r>
        <w:rPr>
          <w:sz w:val="20"/>
          <w:szCs w:val="20"/>
        </w:rPr>
        <w:t>ndo</w:t>
      </w:r>
      <w:r>
        <w:rPr>
          <w:spacing w:val="-1"/>
          <w:sz w:val="20"/>
          <w:szCs w:val="20"/>
        </w:rPr>
        <w:t>r</w:t>
      </w:r>
      <w:r>
        <w:rPr>
          <w:spacing w:val="3"/>
          <w:sz w:val="20"/>
          <w:szCs w:val="20"/>
        </w:rPr>
        <w:t>s</w:t>
      </w:r>
      <w:r>
        <w:rPr>
          <w:sz w:val="20"/>
          <w:szCs w:val="20"/>
        </w:rPr>
        <w:t>e</w:t>
      </w:r>
      <w:r>
        <w:rPr>
          <w:spacing w:val="-1"/>
          <w:sz w:val="20"/>
          <w:szCs w:val="20"/>
        </w:rPr>
        <w:t xml:space="preserve"> </w:t>
      </w:r>
      <w:r>
        <w:rPr>
          <w:sz w:val="20"/>
          <w:szCs w:val="20"/>
        </w:rPr>
        <w:t>the</w:t>
      </w:r>
      <w:r>
        <w:rPr>
          <w:spacing w:val="1"/>
          <w:sz w:val="20"/>
          <w:szCs w:val="20"/>
        </w:rPr>
        <w:t xml:space="preserve"> </w:t>
      </w:r>
      <w:r>
        <w:rPr>
          <w:spacing w:val="-3"/>
          <w:sz w:val="20"/>
          <w:szCs w:val="20"/>
        </w:rPr>
        <w:t>L</w:t>
      </w:r>
      <w:r>
        <w:rPr>
          <w:spacing w:val="-1"/>
          <w:sz w:val="20"/>
          <w:szCs w:val="20"/>
        </w:rPr>
        <w:t>e</w:t>
      </w:r>
      <w:r>
        <w:rPr>
          <w:sz w:val="20"/>
          <w:szCs w:val="20"/>
        </w:rPr>
        <w:t>tt</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nd</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 xml:space="preserve">nts on the </w:t>
      </w:r>
      <w:r>
        <w:rPr>
          <w:spacing w:val="-1"/>
          <w:sz w:val="20"/>
          <w:szCs w:val="20"/>
        </w:rPr>
        <w:t>re</w:t>
      </w:r>
      <w:r>
        <w:rPr>
          <w:sz w:val="20"/>
          <w:szCs w:val="20"/>
        </w:rPr>
        <w:t>v</w:t>
      </w:r>
      <w:r>
        <w:rPr>
          <w:spacing w:val="-1"/>
          <w:sz w:val="20"/>
          <w:szCs w:val="20"/>
        </w:rPr>
        <w:t>er</w:t>
      </w:r>
      <w:r>
        <w:rPr>
          <w:spacing w:val="3"/>
          <w:sz w:val="20"/>
          <w:szCs w:val="20"/>
        </w:rPr>
        <w:t>s</w:t>
      </w:r>
      <w:r>
        <w:rPr>
          <w:sz w:val="20"/>
          <w:szCs w:val="20"/>
        </w:rPr>
        <w:t>e</w:t>
      </w:r>
      <w:r>
        <w:rPr>
          <w:spacing w:val="-1"/>
          <w:sz w:val="20"/>
          <w:szCs w:val="20"/>
        </w:rPr>
        <w:t xml:space="preserve"> </w:t>
      </w:r>
      <w:proofErr w:type="gramStart"/>
      <w:r>
        <w:rPr>
          <w:sz w:val="20"/>
          <w:szCs w:val="20"/>
        </w:rPr>
        <w:t>th</w:t>
      </w:r>
      <w:r>
        <w:rPr>
          <w:spacing w:val="-1"/>
          <w:sz w:val="20"/>
          <w:szCs w:val="20"/>
        </w:rPr>
        <w:t>e</w:t>
      </w:r>
      <w:r>
        <w:rPr>
          <w:spacing w:val="2"/>
          <w:sz w:val="20"/>
          <w:szCs w:val="20"/>
        </w:rPr>
        <w:t>r</w:t>
      </w:r>
      <w:r>
        <w:rPr>
          <w:spacing w:val="-1"/>
          <w:sz w:val="20"/>
          <w:szCs w:val="20"/>
        </w:rPr>
        <w:t>e</w:t>
      </w:r>
      <w:r>
        <w:rPr>
          <w:sz w:val="20"/>
          <w:szCs w:val="20"/>
        </w:rPr>
        <w:t>o</w:t>
      </w:r>
      <w:r>
        <w:rPr>
          <w:spacing w:val="-1"/>
          <w:sz w:val="20"/>
          <w:szCs w:val="20"/>
        </w:rPr>
        <w:t>f</w:t>
      </w:r>
      <w:r>
        <w:rPr>
          <w:sz w:val="20"/>
          <w:szCs w:val="20"/>
        </w:rPr>
        <w:t xml:space="preserve">, </w:t>
      </w:r>
      <w:r>
        <w:rPr>
          <w:spacing w:val="-1"/>
          <w:sz w:val="20"/>
          <w:szCs w:val="20"/>
        </w:rPr>
        <w:t>a</w:t>
      </w:r>
      <w:r>
        <w:rPr>
          <w:sz w:val="20"/>
          <w:szCs w:val="20"/>
        </w:rPr>
        <w:t>nd</w:t>
      </w:r>
      <w:proofErr w:type="gramEnd"/>
      <w:r>
        <w:rPr>
          <w:spacing w:val="2"/>
          <w:sz w:val="20"/>
          <w:szCs w:val="20"/>
        </w:rPr>
        <w:t xml:space="preserve"> </w:t>
      </w:r>
      <w:r>
        <w:rPr>
          <w:spacing w:val="-1"/>
          <w:sz w:val="20"/>
          <w:szCs w:val="20"/>
        </w:rPr>
        <w:t>f</w:t>
      </w:r>
      <w:r>
        <w:rPr>
          <w:sz w:val="20"/>
          <w:szCs w:val="20"/>
        </w:rPr>
        <w:t>o</w:t>
      </w:r>
      <w:r>
        <w:rPr>
          <w:spacing w:val="-1"/>
          <w:sz w:val="20"/>
          <w:szCs w:val="20"/>
        </w:rPr>
        <w:t>r</w:t>
      </w:r>
      <w:r>
        <w:rPr>
          <w:spacing w:val="2"/>
          <w:sz w:val="20"/>
          <w:szCs w:val="20"/>
        </w:rPr>
        <w:t>w</w:t>
      </w:r>
      <w:r>
        <w:rPr>
          <w:spacing w:val="-1"/>
          <w:sz w:val="20"/>
          <w:szCs w:val="20"/>
        </w:rPr>
        <w:t>ar</w:t>
      </w:r>
      <w:r>
        <w:rPr>
          <w:sz w:val="20"/>
          <w:szCs w:val="20"/>
        </w:rPr>
        <w:t>d th</w:t>
      </w:r>
      <w:r>
        <w:rPr>
          <w:spacing w:val="-1"/>
          <w:sz w:val="20"/>
          <w:szCs w:val="20"/>
        </w:rPr>
        <w:t>e</w:t>
      </w:r>
      <w:r>
        <w:rPr>
          <w:sz w:val="20"/>
          <w:szCs w:val="20"/>
        </w:rPr>
        <w:t>se</w:t>
      </w:r>
      <w:r>
        <w:rPr>
          <w:spacing w:val="-1"/>
          <w:sz w:val="20"/>
          <w:szCs w:val="20"/>
        </w:rPr>
        <w:t xml:space="preserve"> </w:t>
      </w:r>
      <w:r>
        <w:rPr>
          <w:sz w:val="20"/>
          <w:szCs w:val="20"/>
        </w:rPr>
        <w:t>di</w:t>
      </w:r>
      <w:r>
        <w:rPr>
          <w:spacing w:val="2"/>
          <w:sz w:val="20"/>
          <w:szCs w:val="20"/>
        </w:rPr>
        <w:t>r</w:t>
      </w:r>
      <w:r>
        <w:rPr>
          <w:spacing w:val="-1"/>
          <w:sz w:val="20"/>
          <w:szCs w:val="20"/>
        </w:rPr>
        <w:t>ec</w:t>
      </w:r>
      <w:r>
        <w:rPr>
          <w:sz w:val="20"/>
          <w:szCs w:val="20"/>
        </w:rPr>
        <w:t>t to the</w:t>
      </w:r>
      <w:r>
        <w:rPr>
          <w:spacing w:val="-1"/>
          <w:sz w:val="20"/>
          <w:szCs w:val="20"/>
        </w:rPr>
        <w:t xml:space="preserve"> </w:t>
      </w:r>
      <w:r>
        <w:rPr>
          <w:sz w:val="20"/>
          <w:szCs w:val="20"/>
        </w:rPr>
        <w:t>t</w:t>
      </w:r>
      <w:r>
        <w:rPr>
          <w:spacing w:val="-1"/>
          <w:sz w:val="20"/>
          <w:szCs w:val="20"/>
        </w:rPr>
        <w:t>r</w:t>
      </w:r>
      <w:r>
        <w:rPr>
          <w:spacing w:val="1"/>
          <w:sz w:val="20"/>
          <w:szCs w:val="20"/>
        </w:rPr>
        <w:t>a</w:t>
      </w:r>
      <w:r>
        <w:rPr>
          <w:sz w:val="20"/>
          <w:szCs w:val="20"/>
        </w:rPr>
        <w:t>ns</w:t>
      </w:r>
      <w:r>
        <w:rPr>
          <w:spacing w:val="-1"/>
          <w:sz w:val="20"/>
          <w:szCs w:val="20"/>
        </w:rPr>
        <w:t>fer</w:t>
      </w:r>
      <w:r>
        <w:rPr>
          <w:spacing w:val="1"/>
          <w:sz w:val="20"/>
          <w:szCs w:val="20"/>
        </w:rPr>
        <w:t>e</w:t>
      </w:r>
      <w:r>
        <w:rPr>
          <w:sz w:val="20"/>
          <w:szCs w:val="20"/>
        </w:rPr>
        <w:t>e</w:t>
      </w:r>
      <w:r>
        <w:rPr>
          <w:spacing w:val="-1"/>
          <w:sz w:val="20"/>
          <w:szCs w:val="20"/>
        </w:rPr>
        <w:t xml:space="preserve"> </w:t>
      </w:r>
      <w:r>
        <w:rPr>
          <w:sz w:val="20"/>
          <w:szCs w:val="20"/>
        </w:rPr>
        <w:t>with</w:t>
      </w:r>
      <w:r>
        <w:rPr>
          <w:spacing w:val="2"/>
          <w:sz w:val="20"/>
          <w:szCs w:val="20"/>
        </w:rPr>
        <w:t xml:space="preserve"> </w:t>
      </w:r>
      <w:r>
        <w:rPr>
          <w:spacing w:val="-5"/>
          <w:sz w:val="20"/>
          <w:szCs w:val="20"/>
        </w:rPr>
        <w:t>y</w:t>
      </w:r>
      <w:r>
        <w:rPr>
          <w:spacing w:val="2"/>
          <w:sz w:val="20"/>
          <w:szCs w:val="20"/>
        </w:rPr>
        <w:t>o</w:t>
      </w:r>
      <w:r>
        <w:rPr>
          <w:sz w:val="20"/>
          <w:szCs w:val="20"/>
        </w:rPr>
        <w:t>ur</w:t>
      </w:r>
      <w:r>
        <w:rPr>
          <w:spacing w:val="-1"/>
          <w:sz w:val="20"/>
          <w:szCs w:val="20"/>
        </w:rPr>
        <w:t xml:space="preserve"> c</w:t>
      </w:r>
      <w:r>
        <w:rPr>
          <w:sz w:val="20"/>
          <w:szCs w:val="20"/>
        </w:rPr>
        <w:t>usto</w:t>
      </w:r>
      <w:r>
        <w:rPr>
          <w:spacing w:val="3"/>
          <w:sz w:val="20"/>
          <w:szCs w:val="20"/>
        </w:rPr>
        <w:t>m</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w:t>
      </w:r>
      <w:r>
        <w:rPr>
          <w:sz w:val="20"/>
          <w:szCs w:val="20"/>
        </w:rPr>
        <w:t>of t</w:t>
      </w:r>
      <w:r>
        <w:rPr>
          <w:spacing w:val="-1"/>
          <w:sz w:val="20"/>
          <w:szCs w:val="20"/>
        </w:rPr>
        <w:t>ra</w:t>
      </w:r>
      <w:r>
        <w:rPr>
          <w:sz w:val="20"/>
          <w:szCs w:val="20"/>
        </w:rPr>
        <w:t>ns</w:t>
      </w:r>
      <w:r>
        <w:rPr>
          <w:spacing w:val="-1"/>
          <w:sz w:val="20"/>
          <w:szCs w:val="20"/>
        </w:rPr>
        <w:t>fer.</w:t>
      </w:r>
    </w:p>
    <w:p w14:paraId="3ED62669" w14:textId="77777777" w:rsidR="00E842CF" w:rsidRDefault="00E842CF" w:rsidP="00E842CF">
      <w:pPr>
        <w:pStyle w:val="BodyText"/>
        <w:ind w:left="0"/>
        <w:jc w:val="both"/>
        <w:rPr>
          <w:sz w:val="20"/>
          <w:szCs w:val="20"/>
        </w:rPr>
      </w:pPr>
    </w:p>
    <w:p w14:paraId="388C719F" w14:textId="77777777" w:rsidR="00E842CF" w:rsidRDefault="00E842CF" w:rsidP="00E842CF">
      <w:pPr>
        <w:pStyle w:val="BodyText"/>
        <w:spacing w:after="220"/>
        <w:ind w:left="0"/>
        <w:jc w:val="both"/>
        <w:rPr>
          <w:sz w:val="20"/>
          <w:szCs w:val="20"/>
        </w:rPr>
      </w:pPr>
      <w:r>
        <w:rPr>
          <w:sz w:val="20"/>
          <w:szCs w:val="20"/>
        </w:rPr>
        <w:t xml:space="preserve">Enclosed is remittance of $_____________ in payment of your transfer </w:t>
      </w:r>
      <w:r>
        <w:rPr>
          <w:spacing w:val="-1"/>
          <w:sz w:val="20"/>
          <w:szCs w:val="20"/>
        </w:rPr>
        <w:t>c</w:t>
      </w:r>
      <w:r>
        <w:rPr>
          <w:sz w:val="20"/>
          <w:szCs w:val="20"/>
        </w:rPr>
        <w:t xml:space="preserve">ommission </w:t>
      </w:r>
      <w:r>
        <w:rPr>
          <w:spacing w:val="-1"/>
          <w:sz w:val="20"/>
          <w:szCs w:val="20"/>
        </w:rPr>
        <w:t>a</w:t>
      </w:r>
      <w:r>
        <w:rPr>
          <w:sz w:val="20"/>
          <w:szCs w:val="20"/>
        </w:rPr>
        <w:t xml:space="preserve">nd in </w:t>
      </w:r>
      <w:r>
        <w:rPr>
          <w:spacing w:val="-1"/>
          <w:sz w:val="20"/>
          <w:szCs w:val="20"/>
        </w:rPr>
        <w:t>a</w:t>
      </w:r>
      <w:r>
        <w:rPr>
          <w:sz w:val="20"/>
          <w:szCs w:val="20"/>
        </w:rPr>
        <w:t>ddit</w:t>
      </w:r>
      <w:r>
        <w:rPr>
          <w:spacing w:val="-2"/>
          <w:sz w:val="20"/>
          <w:szCs w:val="20"/>
        </w:rPr>
        <w:t>i</w:t>
      </w:r>
      <w:r>
        <w:rPr>
          <w:sz w:val="20"/>
          <w:szCs w:val="20"/>
        </w:rPr>
        <w:t>on th</w:t>
      </w:r>
      <w:r>
        <w:rPr>
          <w:spacing w:val="-1"/>
          <w:sz w:val="20"/>
          <w:szCs w:val="20"/>
        </w:rPr>
        <w:t>ere</w:t>
      </w:r>
      <w:r>
        <w:rPr>
          <w:sz w:val="20"/>
          <w:szCs w:val="20"/>
        </w:rPr>
        <w:t>to we</w:t>
      </w:r>
      <w:r>
        <w:rPr>
          <w:spacing w:val="1"/>
          <w:sz w:val="20"/>
          <w:szCs w:val="20"/>
        </w:rPr>
        <w:t xml:space="preserve"> a</w:t>
      </w:r>
      <w:r>
        <w:rPr>
          <w:spacing w:val="-2"/>
          <w:sz w:val="20"/>
          <w:szCs w:val="20"/>
        </w:rPr>
        <w:t>g</w:t>
      </w:r>
      <w:r>
        <w:rPr>
          <w:spacing w:val="-1"/>
          <w:sz w:val="20"/>
          <w:szCs w:val="20"/>
        </w:rPr>
        <w:t>r</w:t>
      </w:r>
      <w:r>
        <w:rPr>
          <w:spacing w:val="1"/>
          <w:sz w:val="20"/>
          <w:szCs w:val="20"/>
        </w:rPr>
        <w:t>e</w:t>
      </w:r>
      <w:r>
        <w:rPr>
          <w:sz w:val="20"/>
          <w:szCs w:val="20"/>
        </w:rPr>
        <w:t>e</w:t>
      </w:r>
      <w:r>
        <w:rPr>
          <w:spacing w:val="-1"/>
          <w:sz w:val="20"/>
          <w:szCs w:val="20"/>
        </w:rPr>
        <w:t xml:space="preserve"> </w:t>
      </w:r>
      <w:r>
        <w:rPr>
          <w:sz w:val="20"/>
          <w:szCs w:val="20"/>
        </w:rPr>
        <w:t>to p</w:t>
      </w:r>
      <w:r>
        <w:rPr>
          <w:spacing w:val="1"/>
          <w:sz w:val="20"/>
          <w:szCs w:val="20"/>
        </w:rPr>
        <w:t>a</w:t>
      </w:r>
      <w:r>
        <w:rPr>
          <w:sz w:val="20"/>
          <w:szCs w:val="20"/>
        </w:rPr>
        <w:t>y</w:t>
      </w:r>
      <w:r>
        <w:rPr>
          <w:spacing w:val="-2"/>
          <w:sz w:val="20"/>
          <w:szCs w:val="20"/>
        </w:rPr>
        <w:t xml:space="preserve"> </w:t>
      </w:r>
      <w:r>
        <w:rPr>
          <w:sz w:val="20"/>
          <w:szCs w:val="20"/>
        </w:rPr>
        <w:t>to</w:t>
      </w:r>
      <w:r>
        <w:rPr>
          <w:spacing w:val="5"/>
          <w:sz w:val="20"/>
          <w:szCs w:val="20"/>
        </w:rPr>
        <w:t xml:space="preserve"> </w:t>
      </w:r>
      <w:r>
        <w:rPr>
          <w:spacing w:val="-5"/>
          <w:sz w:val="20"/>
          <w:szCs w:val="20"/>
        </w:rPr>
        <w:t>y</w:t>
      </w:r>
      <w:r>
        <w:rPr>
          <w:sz w:val="20"/>
          <w:szCs w:val="20"/>
        </w:rPr>
        <w:t>ou on d</w:t>
      </w:r>
      <w:r>
        <w:rPr>
          <w:spacing w:val="-1"/>
          <w:sz w:val="20"/>
          <w:szCs w:val="20"/>
        </w:rPr>
        <w:t>e</w:t>
      </w:r>
      <w:r>
        <w:rPr>
          <w:sz w:val="20"/>
          <w:szCs w:val="20"/>
        </w:rPr>
        <w:t>m</w:t>
      </w:r>
      <w:r>
        <w:rPr>
          <w:spacing w:val="-1"/>
          <w:sz w:val="20"/>
          <w:szCs w:val="20"/>
        </w:rPr>
        <w:t>a</w:t>
      </w:r>
      <w:r>
        <w:rPr>
          <w:sz w:val="20"/>
          <w:szCs w:val="20"/>
        </w:rPr>
        <w:t>nd</w:t>
      </w:r>
      <w:r>
        <w:rPr>
          <w:spacing w:val="2"/>
          <w:sz w:val="20"/>
          <w:szCs w:val="20"/>
        </w:rPr>
        <w:t xml:space="preserve">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e</w:t>
      </w:r>
      <w:r>
        <w:rPr>
          <w:spacing w:val="2"/>
          <w:sz w:val="20"/>
          <w:szCs w:val="20"/>
        </w:rPr>
        <w:t>x</w:t>
      </w:r>
      <w:r>
        <w:rPr>
          <w:sz w:val="20"/>
          <w:szCs w:val="20"/>
        </w:rPr>
        <w:t>p</w:t>
      </w:r>
      <w:r>
        <w:rPr>
          <w:spacing w:val="-1"/>
          <w:sz w:val="20"/>
          <w:szCs w:val="20"/>
        </w:rPr>
        <w:t>e</w:t>
      </w:r>
      <w:r>
        <w:rPr>
          <w:sz w:val="20"/>
          <w:szCs w:val="20"/>
        </w:rPr>
        <w:t>ns</w:t>
      </w:r>
      <w:r>
        <w:rPr>
          <w:spacing w:val="-1"/>
          <w:sz w:val="20"/>
          <w:szCs w:val="20"/>
        </w:rPr>
        <w:t>e</w:t>
      </w:r>
      <w:r>
        <w:rPr>
          <w:sz w:val="20"/>
          <w:szCs w:val="20"/>
        </w:rPr>
        <w:t>s whi</w:t>
      </w:r>
      <w:r>
        <w:rPr>
          <w:spacing w:val="-1"/>
          <w:sz w:val="20"/>
          <w:szCs w:val="20"/>
        </w:rPr>
        <w:t>c</w:t>
      </w:r>
      <w:r>
        <w:rPr>
          <w:sz w:val="20"/>
          <w:szCs w:val="20"/>
        </w:rPr>
        <w:t>h m</w:t>
      </w:r>
      <w:r>
        <w:rPr>
          <w:spacing w:val="4"/>
          <w:sz w:val="20"/>
          <w:szCs w:val="20"/>
        </w:rPr>
        <w:t>a</w:t>
      </w:r>
      <w:r>
        <w:rPr>
          <w:sz w:val="20"/>
          <w:szCs w:val="20"/>
        </w:rPr>
        <w:t>y</w:t>
      </w:r>
      <w:r>
        <w:rPr>
          <w:spacing w:val="-5"/>
          <w:sz w:val="20"/>
          <w:szCs w:val="20"/>
        </w:rPr>
        <w:t xml:space="preserve"> </w:t>
      </w:r>
      <w:r>
        <w:rPr>
          <w:sz w:val="20"/>
          <w:szCs w:val="20"/>
        </w:rPr>
        <w:t>be</w:t>
      </w:r>
      <w:r>
        <w:rPr>
          <w:spacing w:val="-1"/>
          <w:sz w:val="20"/>
          <w:szCs w:val="20"/>
        </w:rPr>
        <w:t xml:space="preserve"> </w:t>
      </w:r>
      <w:r>
        <w:rPr>
          <w:sz w:val="20"/>
          <w:szCs w:val="20"/>
        </w:rPr>
        <w:t>in</w:t>
      </w:r>
      <w:r>
        <w:rPr>
          <w:spacing w:val="-1"/>
          <w:sz w:val="20"/>
          <w:szCs w:val="20"/>
        </w:rPr>
        <w:t>c</w:t>
      </w:r>
      <w:r>
        <w:rPr>
          <w:sz w:val="20"/>
          <w:szCs w:val="20"/>
        </w:rPr>
        <w:t>u</w:t>
      </w:r>
      <w:r>
        <w:rPr>
          <w:spacing w:val="2"/>
          <w:sz w:val="20"/>
          <w:szCs w:val="20"/>
        </w:rPr>
        <w:t>r</w:t>
      </w:r>
      <w:r>
        <w:rPr>
          <w:spacing w:val="-1"/>
          <w:sz w:val="20"/>
          <w:szCs w:val="20"/>
        </w:rPr>
        <w:t>re</w:t>
      </w:r>
      <w:r>
        <w:rPr>
          <w:sz w:val="20"/>
          <w:szCs w:val="20"/>
        </w:rPr>
        <w:t xml:space="preserve">d </w:t>
      </w:r>
      <w:r>
        <w:rPr>
          <w:spacing w:val="2"/>
          <w:sz w:val="20"/>
          <w:szCs w:val="20"/>
        </w:rPr>
        <w:t>b</w:t>
      </w:r>
      <w:r>
        <w:rPr>
          <w:sz w:val="20"/>
          <w:szCs w:val="20"/>
        </w:rPr>
        <w:t xml:space="preserve">y </w:t>
      </w:r>
      <w:r>
        <w:rPr>
          <w:spacing w:val="-5"/>
          <w:sz w:val="20"/>
          <w:szCs w:val="20"/>
        </w:rPr>
        <w:t>y</w:t>
      </w:r>
      <w:r>
        <w:rPr>
          <w:spacing w:val="2"/>
          <w:sz w:val="20"/>
          <w:szCs w:val="20"/>
        </w:rPr>
        <w:t>o</w:t>
      </w:r>
      <w:r>
        <w:rPr>
          <w:sz w:val="20"/>
          <w:szCs w:val="20"/>
        </w:rPr>
        <w:t xml:space="preserve">u in </w:t>
      </w:r>
      <w:r>
        <w:rPr>
          <w:spacing w:val="-1"/>
          <w:sz w:val="20"/>
          <w:szCs w:val="20"/>
        </w:rPr>
        <w:t>c</w:t>
      </w:r>
      <w:r>
        <w:rPr>
          <w:sz w:val="20"/>
          <w:szCs w:val="20"/>
        </w:rPr>
        <w:t>on</w:t>
      </w:r>
      <w:r>
        <w:rPr>
          <w:spacing w:val="2"/>
          <w:sz w:val="20"/>
          <w:szCs w:val="20"/>
        </w:rPr>
        <w:t>n</w:t>
      </w:r>
      <w:r>
        <w:rPr>
          <w:spacing w:val="-1"/>
          <w:sz w:val="20"/>
          <w:szCs w:val="20"/>
        </w:rPr>
        <w:t>ec</w:t>
      </w:r>
      <w:r>
        <w:rPr>
          <w:sz w:val="20"/>
          <w:szCs w:val="20"/>
        </w:rPr>
        <w:t>tion with this t</w:t>
      </w:r>
      <w:r>
        <w:rPr>
          <w:spacing w:val="-1"/>
          <w:sz w:val="20"/>
          <w:szCs w:val="20"/>
        </w:rPr>
        <w:t>ra</w:t>
      </w:r>
      <w:r>
        <w:rPr>
          <w:sz w:val="20"/>
          <w:szCs w:val="20"/>
        </w:rPr>
        <w:t>ns</w:t>
      </w:r>
      <w:r>
        <w:rPr>
          <w:spacing w:val="-1"/>
          <w:sz w:val="20"/>
          <w:szCs w:val="20"/>
        </w:rPr>
        <w:t>fer</w:t>
      </w:r>
      <w:r>
        <w:rPr>
          <w:sz w:val="20"/>
          <w:szCs w:val="20"/>
        </w:rPr>
        <w:t>.</w:t>
      </w:r>
    </w:p>
    <w:p w14:paraId="7EEFB4AE" w14:textId="6D14ABF3" w:rsidR="00E842CF" w:rsidRDefault="00E842CF" w:rsidP="00E842CF">
      <w:pPr>
        <w:pStyle w:val="BodyTextContinued"/>
        <w:rPr>
          <w:sz w:val="20"/>
        </w:rPr>
      </w:pPr>
      <w:r>
        <w:rPr>
          <w:noProof/>
        </w:rPr>
        <mc:AlternateContent>
          <mc:Choice Requires="wps">
            <w:drawing>
              <wp:anchor distT="4294967293" distB="4294967293" distL="114300" distR="114300" simplePos="0" relativeHeight="251664384" behindDoc="1" locked="0" layoutInCell="0" allowOverlap="1" wp14:anchorId="35D0867F" wp14:editId="1BC478FA">
                <wp:simplePos x="0" y="0"/>
                <wp:positionH relativeFrom="page">
                  <wp:posOffset>1600200</wp:posOffset>
                </wp:positionH>
                <wp:positionV relativeFrom="paragraph">
                  <wp:posOffset>347345</wp:posOffset>
                </wp:positionV>
                <wp:extent cx="1828800" cy="0"/>
                <wp:effectExtent l="0" t="0" r="0" b="0"/>
                <wp:wrapNone/>
                <wp:docPr id="828" name="Freeform: 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4E37" id="Freeform: Shape 828" o:spid="_x0000_s1026" style="position:absolute;margin-left:126pt;margin-top:27.35pt;width:2in;height:0;z-index:-25165209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" o:allowincell="f" path="m,l2880,e" filled="f" strokeweight=".48pt">
                <v:path arrowok="t" o:connecttype="custom" o:connectlocs="0,0;1828800,0" o:connectangles="0,0"/>
                <w10:wrap anchorx="page"/>
              </v:shape>
            </w:pict>
          </mc:Fallback>
        </mc:AlternateContent>
      </w:r>
      <w:r>
        <w:rPr>
          <w:noProof/>
        </w:rPr>
        <mc:AlternateContent>
          <mc:Choice Requires="wps">
            <w:drawing>
              <wp:anchor distT="4294967293" distB="4294967293" distL="114300" distR="114300" simplePos="0" relativeHeight="251665408" behindDoc="1" locked="0" layoutInCell="0" allowOverlap="1" wp14:anchorId="5B61C332" wp14:editId="508A2DBB">
                <wp:simplePos x="0" y="0"/>
                <wp:positionH relativeFrom="page">
                  <wp:posOffset>1600200</wp:posOffset>
                </wp:positionH>
                <wp:positionV relativeFrom="paragraph">
                  <wp:posOffset>522605</wp:posOffset>
                </wp:positionV>
                <wp:extent cx="1828800" cy="0"/>
                <wp:effectExtent l="0" t="0" r="0" b="0"/>
                <wp:wrapNone/>
                <wp:docPr id="827" name="Freeform: Shape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D9885" id="Freeform: Shape 827" o:spid="_x0000_s1026" style="position:absolute;margin-left:126pt;margin-top:41.15pt;width:2in;height:0;z-index:-25165107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" o:allowincell="f" path="m,l2880,e" filled="f" strokeweight=".48pt">
                <v:path arrowok="t" o:connecttype="custom" o:connectlocs="0,0;1828800,0" o:connectangles="0,0"/>
                <w10:wrap anchorx="page"/>
              </v:shape>
            </w:pict>
          </mc:Fallback>
        </mc:AlternateContent>
      </w:r>
      <w:r>
        <w:rPr>
          <w:sz w:val="20"/>
        </w:rPr>
        <w:t>T</w:t>
      </w:r>
      <w:r>
        <w:rPr>
          <w:spacing w:val="-1"/>
          <w:sz w:val="20"/>
        </w:rPr>
        <w:t>ra</w:t>
      </w:r>
      <w:r>
        <w:rPr>
          <w:sz w:val="20"/>
        </w:rPr>
        <w:t>ns</w:t>
      </w:r>
      <w:r>
        <w:rPr>
          <w:spacing w:val="-1"/>
          <w:sz w:val="20"/>
        </w:rPr>
        <w:t>f</w:t>
      </w:r>
      <w:r>
        <w:rPr>
          <w:spacing w:val="1"/>
          <w:sz w:val="20"/>
        </w:rPr>
        <w:t>e</w:t>
      </w:r>
      <w:r>
        <w:rPr>
          <w:sz w:val="20"/>
        </w:rPr>
        <w:t>r</w:t>
      </w:r>
      <w:r>
        <w:rPr>
          <w:spacing w:val="-1"/>
          <w:sz w:val="20"/>
        </w:rPr>
        <w:t xml:space="preserve"> </w:t>
      </w:r>
      <w:r>
        <w:rPr>
          <w:spacing w:val="1"/>
          <w:sz w:val="20"/>
        </w:rPr>
        <w:t>C</w:t>
      </w:r>
      <w:r>
        <w:rPr>
          <w:sz w:val="20"/>
        </w:rPr>
        <w:t xml:space="preserve">ommission </w:t>
      </w:r>
      <w:r>
        <w:rPr>
          <w:spacing w:val="1"/>
          <w:sz w:val="20"/>
        </w:rPr>
        <w:t>C</w:t>
      </w:r>
      <w:r>
        <w:rPr>
          <w:spacing w:val="-2"/>
          <w:sz w:val="20"/>
        </w:rPr>
        <w:t>h</w:t>
      </w:r>
      <w:r>
        <w:rPr>
          <w:spacing w:val="-1"/>
          <w:sz w:val="20"/>
        </w:rPr>
        <w:t>a</w:t>
      </w:r>
      <w:r>
        <w:rPr>
          <w:spacing w:val="2"/>
          <w:sz w:val="20"/>
        </w:rPr>
        <w:t>r</w:t>
      </w:r>
      <w:r>
        <w:rPr>
          <w:spacing w:val="-2"/>
          <w:sz w:val="20"/>
        </w:rPr>
        <w:t>g</w:t>
      </w:r>
      <w:r>
        <w:rPr>
          <w:spacing w:val="-1"/>
          <w:sz w:val="20"/>
        </w:rPr>
        <w:t>e</w:t>
      </w:r>
      <w:r>
        <w:rPr>
          <w:sz w:val="20"/>
        </w:rPr>
        <w:t>s</w:t>
      </w:r>
    </w:p>
    <w:p w14:paraId="4CF361D5" w14:textId="77777777" w:rsidR="00E842CF" w:rsidRDefault="00E842CF" w:rsidP="00E842CF">
      <w:pPr>
        <w:pStyle w:val="BodyTextContinued"/>
        <w:rPr>
          <w:sz w:val="20"/>
        </w:rPr>
      </w:pPr>
    </w:p>
    <w:p w14:paraId="2FFD1480" w14:textId="77777777" w:rsidR="00E842CF" w:rsidRDefault="00E842CF" w:rsidP="00E842CF">
      <w:pPr>
        <w:autoSpaceDE w:val="0"/>
        <w:autoSpaceDN w:val="0"/>
        <w:adjustRightInd w:val="0"/>
        <w:spacing w:before="2" w:line="260" w:lineRule="exact"/>
        <w:rPr>
          <w:sz w:val="20"/>
          <w:szCs w:val="20"/>
        </w:rPr>
      </w:pPr>
    </w:p>
    <w:p w14:paraId="1B085076" w14:textId="77777777" w:rsidR="00E842CF" w:rsidRDefault="00E842CF" w:rsidP="00E842CF">
      <w:pPr>
        <w:rPr>
          <w:spacing w:val="3"/>
          <w:sz w:val="20"/>
          <w:szCs w:val="20"/>
        </w:rPr>
      </w:pPr>
      <w:r>
        <w:rPr>
          <w:spacing w:val="3"/>
          <w:sz w:val="20"/>
          <w:szCs w:val="20"/>
        </w:rPr>
        <w:br w:type="page"/>
      </w:r>
    </w:p>
    <w:p w14:paraId="2903902B" w14:textId="77777777" w:rsidR="00E842CF" w:rsidRDefault="00E842CF" w:rsidP="00E842CF">
      <w:pPr>
        <w:tabs>
          <w:tab w:val="left" w:pos="6620"/>
        </w:tabs>
        <w:autoSpaceDE w:val="0"/>
        <w:autoSpaceDN w:val="0"/>
        <w:adjustRightInd w:val="0"/>
        <w:spacing w:before="29"/>
        <w:ind w:left="140" w:right="-20"/>
        <w:rPr>
          <w:sz w:val="20"/>
          <w:szCs w:val="20"/>
        </w:rPr>
      </w:pPr>
      <w:r>
        <w:rPr>
          <w:spacing w:val="3"/>
          <w:sz w:val="20"/>
          <w:szCs w:val="20"/>
        </w:rPr>
        <w:lastRenderedPageBreak/>
        <w:t>S</w:t>
      </w:r>
      <w:r>
        <w:rPr>
          <w:spacing w:val="-6"/>
          <w:sz w:val="20"/>
          <w:szCs w:val="20"/>
        </w:rPr>
        <w:t>I</w:t>
      </w:r>
      <w:r>
        <w:rPr>
          <w:sz w:val="20"/>
          <w:szCs w:val="20"/>
        </w:rPr>
        <w:t>G</w:t>
      </w:r>
      <w:r>
        <w:rPr>
          <w:spacing w:val="2"/>
          <w:sz w:val="20"/>
          <w:szCs w:val="20"/>
        </w:rPr>
        <w:t>N</w:t>
      </w:r>
      <w:r>
        <w:rPr>
          <w:sz w:val="20"/>
          <w:szCs w:val="20"/>
        </w:rPr>
        <w:t>ATU</w:t>
      </w:r>
      <w:r>
        <w:rPr>
          <w:spacing w:val="1"/>
          <w:sz w:val="20"/>
          <w:szCs w:val="20"/>
        </w:rPr>
        <w:t>R</w:t>
      </w:r>
      <w:r>
        <w:rPr>
          <w:sz w:val="20"/>
          <w:szCs w:val="20"/>
        </w:rPr>
        <w:t>E AUT</w:t>
      </w:r>
      <w:r>
        <w:rPr>
          <w:spacing w:val="2"/>
          <w:sz w:val="20"/>
          <w:szCs w:val="20"/>
        </w:rPr>
        <w:t>H</w:t>
      </w:r>
      <w:r>
        <w:rPr>
          <w:sz w:val="20"/>
          <w:szCs w:val="20"/>
        </w:rPr>
        <w:t>E</w:t>
      </w:r>
      <w:r>
        <w:rPr>
          <w:spacing w:val="2"/>
          <w:sz w:val="20"/>
          <w:szCs w:val="20"/>
        </w:rPr>
        <w:t>NT</w:t>
      </w:r>
      <w:r>
        <w:rPr>
          <w:spacing w:val="-6"/>
          <w:sz w:val="20"/>
          <w:szCs w:val="20"/>
        </w:rPr>
        <w:t>I</w:t>
      </w:r>
      <w:r>
        <w:rPr>
          <w:spacing w:val="1"/>
          <w:sz w:val="20"/>
          <w:szCs w:val="20"/>
        </w:rPr>
        <w:t>C</w:t>
      </w:r>
      <w:r>
        <w:rPr>
          <w:sz w:val="20"/>
          <w:szCs w:val="20"/>
        </w:rPr>
        <w:t>AT</w:t>
      </w:r>
      <w:r>
        <w:rPr>
          <w:spacing w:val="2"/>
          <w:sz w:val="20"/>
          <w:szCs w:val="20"/>
        </w:rPr>
        <w:t>E</w:t>
      </w:r>
      <w:r>
        <w:rPr>
          <w:sz w:val="20"/>
          <w:szCs w:val="20"/>
        </w:rPr>
        <w:t>D</w:t>
      </w:r>
      <w:r>
        <w:rPr>
          <w:sz w:val="20"/>
          <w:szCs w:val="20"/>
        </w:rPr>
        <w:tab/>
        <w:t>You</w:t>
      </w:r>
      <w:r>
        <w:rPr>
          <w:spacing w:val="-1"/>
          <w:sz w:val="20"/>
          <w:szCs w:val="20"/>
        </w:rPr>
        <w:t>r</w:t>
      </w:r>
      <w:r>
        <w:rPr>
          <w:sz w:val="20"/>
          <w:szCs w:val="20"/>
        </w:rPr>
        <w:t>s v</w:t>
      </w:r>
      <w:r>
        <w:rPr>
          <w:spacing w:val="-1"/>
          <w:sz w:val="20"/>
          <w:szCs w:val="20"/>
        </w:rPr>
        <w:t>e</w:t>
      </w:r>
      <w:r>
        <w:rPr>
          <w:spacing w:val="4"/>
          <w:sz w:val="20"/>
          <w:szCs w:val="20"/>
        </w:rPr>
        <w:t>r</w:t>
      </w:r>
      <w:r>
        <w:rPr>
          <w:sz w:val="20"/>
          <w:szCs w:val="20"/>
        </w:rPr>
        <w:t>y</w:t>
      </w:r>
      <w:r>
        <w:rPr>
          <w:spacing w:val="-5"/>
          <w:sz w:val="20"/>
          <w:szCs w:val="20"/>
        </w:rPr>
        <w:t xml:space="preserve"> </w:t>
      </w:r>
      <w:r>
        <w:rPr>
          <w:sz w:val="20"/>
          <w:szCs w:val="20"/>
        </w:rPr>
        <w:t>t</w:t>
      </w:r>
      <w:r>
        <w:rPr>
          <w:spacing w:val="-1"/>
          <w:sz w:val="20"/>
          <w:szCs w:val="20"/>
        </w:rPr>
        <w:t>r</w:t>
      </w:r>
      <w:r>
        <w:rPr>
          <w:sz w:val="20"/>
          <w:szCs w:val="20"/>
        </w:rPr>
        <w:t>u</w:t>
      </w:r>
      <w:r>
        <w:rPr>
          <w:spacing w:val="5"/>
          <w:sz w:val="20"/>
          <w:szCs w:val="20"/>
        </w:rPr>
        <w:t>l</w:t>
      </w:r>
      <w:r>
        <w:rPr>
          <w:spacing w:val="-5"/>
          <w:sz w:val="20"/>
          <w:szCs w:val="20"/>
        </w:rPr>
        <w:t>y</w:t>
      </w:r>
      <w:r>
        <w:rPr>
          <w:sz w:val="20"/>
          <w:szCs w:val="20"/>
        </w:rPr>
        <w:t>,</w:t>
      </w:r>
    </w:p>
    <w:p w14:paraId="08BE782C" w14:textId="77777777" w:rsidR="00E842CF" w:rsidRDefault="00E842CF" w:rsidP="00E842CF">
      <w:pPr>
        <w:autoSpaceDE w:val="0"/>
        <w:autoSpaceDN w:val="0"/>
        <w:adjustRightInd w:val="0"/>
        <w:spacing w:before="16" w:line="260" w:lineRule="exact"/>
        <w:rPr>
          <w:sz w:val="20"/>
          <w:szCs w:val="20"/>
        </w:rPr>
      </w:pPr>
    </w:p>
    <w:p w14:paraId="0E14EC74" w14:textId="77777777" w:rsidR="00E842CF" w:rsidRDefault="00E842CF" w:rsidP="00E842CF">
      <w:pPr>
        <w:autoSpaceDE w:val="0"/>
        <w:autoSpaceDN w:val="0"/>
        <w:adjustRightInd w:val="0"/>
        <w:ind w:left="140" w:right="5577"/>
        <w:rPr>
          <w:sz w:val="20"/>
          <w:szCs w:val="20"/>
        </w:rPr>
      </w:pPr>
      <w:r>
        <w:rPr>
          <w:sz w:val="20"/>
          <w:szCs w:val="20"/>
        </w:rPr>
        <w:t>The</w:t>
      </w:r>
      <w:r>
        <w:rPr>
          <w:spacing w:val="-1"/>
          <w:sz w:val="20"/>
          <w:szCs w:val="20"/>
        </w:rPr>
        <w:t xml:space="preserve"> </w:t>
      </w:r>
      <w:r>
        <w:rPr>
          <w:sz w:val="20"/>
          <w:szCs w:val="20"/>
        </w:rPr>
        <w:t>si</w:t>
      </w:r>
      <w:r>
        <w:rPr>
          <w:spacing w:val="-2"/>
          <w:sz w:val="20"/>
          <w:szCs w:val="20"/>
        </w:rPr>
        <w:t>g</w:t>
      </w:r>
      <w:r>
        <w:rPr>
          <w:spacing w:val="2"/>
          <w:sz w:val="20"/>
          <w:szCs w:val="20"/>
        </w:rPr>
        <w:t>n</w:t>
      </w:r>
      <w:r>
        <w:rPr>
          <w:spacing w:val="-1"/>
          <w:sz w:val="20"/>
          <w:szCs w:val="20"/>
        </w:rPr>
        <w:t>a</w:t>
      </w:r>
      <w:r>
        <w:rPr>
          <w:sz w:val="20"/>
          <w:szCs w:val="20"/>
        </w:rPr>
        <w:t>to</w:t>
      </w:r>
      <w:r>
        <w:rPr>
          <w:spacing w:val="4"/>
          <w:sz w:val="20"/>
          <w:szCs w:val="20"/>
        </w:rPr>
        <w:t>r</w:t>
      </w:r>
      <w:r>
        <w:rPr>
          <w:spacing w:val="-7"/>
          <w:sz w:val="20"/>
          <w:szCs w:val="20"/>
        </w:rPr>
        <w:t>y</w:t>
      </w:r>
      <w:r>
        <w:rPr>
          <w:sz w:val="20"/>
          <w:szCs w:val="20"/>
        </w:rPr>
        <w:t>/</w:t>
      </w:r>
      <w:proofErr w:type="spellStart"/>
      <w:r>
        <w:rPr>
          <w:spacing w:val="3"/>
          <w:sz w:val="20"/>
          <w:szCs w:val="20"/>
        </w:rPr>
        <w:t>i</w:t>
      </w:r>
      <w:r>
        <w:rPr>
          <w:spacing w:val="-1"/>
          <w:sz w:val="20"/>
          <w:szCs w:val="20"/>
        </w:rPr>
        <w:t>e</w:t>
      </w:r>
      <w:r>
        <w:rPr>
          <w:sz w:val="20"/>
          <w:szCs w:val="20"/>
        </w:rPr>
        <w:t>s</w:t>
      </w:r>
      <w:proofErr w:type="spellEnd"/>
      <w:r>
        <w:rPr>
          <w:sz w:val="20"/>
          <w:szCs w:val="20"/>
        </w:rPr>
        <w:t xml:space="preserve"> of</w:t>
      </w:r>
      <w:r>
        <w:rPr>
          <w:spacing w:val="-1"/>
          <w:sz w:val="20"/>
          <w:szCs w:val="20"/>
        </w:rPr>
        <w:t xml:space="preserve"> </w:t>
      </w:r>
      <w:r>
        <w:rPr>
          <w:sz w:val="20"/>
          <w:szCs w:val="20"/>
        </w:rPr>
        <w:t xml:space="preserve">this </w:t>
      </w:r>
      <w:r>
        <w:rPr>
          <w:spacing w:val="-1"/>
          <w:sz w:val="20"/>
          <w:szCs w:val="20"/>
        </w:rPr>
        <w:t>c</w:t>
      </w:r>
      <w:r>
        <w:rPr>
          <w:sz w:val="20"/>
          <w:szCs w:val="20"/>
        </w:rPr>
        <w:t>on</w:t>
      </w:r>
      <w:r>
        <w:rPr>
          <w:spacing w:val="-1"/>
          <w:sz w:val="20"/>
          <w:szCs w:val="20"/>
        </w:rPr>
        <w:t>cer</w:t>
      </w:r>
      <w:r>
        <w:rPr>
          <w:sz w:val="20"/>
          <w:szCs w:val="20"/>
        </w:rPr>
        <w:t>n is/</w:t>
      </w:r>
      <w:r>
        <w:rPr>
          <w:spacing w:val="-1"/>
          <w:sz w:val="20"/>
          <w:szCs w:val="20"/>
        </w:rPr>
        <w:t>ar</w:t>
      </w:r>
      <w:r>
        <w:rPr>
          <w:sz w:val="20"/>
          <w:szCs w:val="20"/>
        </w:rPr>
        <w:t>e</w:t>
      </w:r>
      <w:r>
        <w:rPr>
          <w:spacing w:val="-1"/>
          <w:sz w:val="20"/>
          <w:szCs w:val="20"/>
        </w:rPr>
        <w:t xml:space="preserve"> a</w:t>
      </w:r>
      <w:r>
        <w:rPr>
          <w:sz w:val="20"/>
          <w:szCs w:val="20"/>
        </w:rPr>
        <w:t>utho</w:t>
      </w:r>
      <w:r>
        <w:rPr>
          <w:spacing w:val="-1"/>
          <w:sz w:val="20"/>
          <w:szCs w:val="20"/>
        </w:rPr>
        <w:t>r</w:t>
      </w:r>
      <w:r>
        <w:rPr>
          <w:sz w:val="20"/>
          <w:szCs w:val="20"/>
        </w:rPr>
        <w:t>i</w:t>
      </w:r>
      <w:r>
        <w:rPr>
          <w:spacing w:val="1"/>
          <w:sz w:val="20"/>
          <w:szCs w:val="20"/>
        </w:rPr>
        <w:t>z</w:t>
      </w:r>
      <w:r>
        <w:rPr>
          <w:spacing w:val="-1"/>
          <w:sz w:val="20"/>
          <w:szCs w:val="20"/>
        </w:rPr>
        <w:t>e</w:t>
      </w:r>
      <w:r>
        <w:rPr>
          <w:sz w:val="20"/>
          <w:szCs w:val="20"/>
        </w:rPr>
        <w:t>d to withd</w:t>
      </w:r>
      <w:r>
        <w:rPr>
          <w:spacing w:val="-1"/>
          <w:sz w:val="20"/>
          <w:szCs w:val="20"/>
        </w:rPr>
        <w:t>ra</w:t>
      </w:r>
      <w:r>
        <w:rPr>
          <w:sz w:val="20"/>
          <w:szCs w:val="20"/>
        </w:rPr>
        <w:t xml:space="preserve">w </w:t>
      </w:r>
      <w:r>
        <w:rPr>
          <w:spacing w:val="-1"/>
          <w:sz w:val="20"/>
          <w:szCs w:val="20"/>
        </w:rPr>
        <w:t>c</w:t>
      </w:r>
      <w:r>
        <w:rPr>
          <w:sz w:val="20"/>
          <w:szCs w:val="20"/>
        </w:rPr>
        <w:t>o</w:t>
      </w:r>
      <w:r>
        <w:rPr>
          <w:spacing w:val="-1"/>
          <w:sz w:val="20"/>
          <w:szCs w:val="20"/>
        </w:rPr>
        <w:t>r</w:t>
      </w:r>
      <w:r>
        <w:rPr>
          <w:sz w:val="20"/>
          <w:szCs w:val="20"/>
        </w:rPr>
        <w:t>po</w:t>
      </w:r>
      <w:r>
        <w:rPr>
          <w:spacing w:val="-1"/>
          <w:sz w:val="20"/>
          <w:szCs w:val="20"/>
        </w:rPr>
        <w:t>ra</w:t>
      </w:r>
      <w:r>
        <w:rPr>
          <w:spacing w:val="3"/>
          <w:sz w:val="20"/>
          <w:szCs w:val="20"/>
        </w:rPr>
        <w:t>t</w:t>
      </w:r>
      <w:r>
        <w:rPr>
          <w:sz w:val="20"/>
          <w:szCs w:val="20"/>
        </w:rPr>
        <w:t>e</w:t>
      </w:r>
      <w:r>
        <w:rPr>
          <w:spacing w:val="-1"/>
          <w:sz w:val="20"/>
          <w:szCs w:val="20"/>
        </w:rPr>
        <w:t xml:space="preserve"> f</w:t>
      </w:r>
      <w:r>
        <w:rPr>
          <w:sz w:val="20"/>
          <w:szCs w:val="20"/>
        </w:rPr>
        <w:t>unds.</w:t>
      </w:r>
    </w:p>
    <w:p w14:paraId="53BFE805" w14:textId="77777777" w:rsidR="00E842CF" w:rsidRDefault="00E842CF" w:rsidP="00E842CF">
      <w:pPr>
        <w:autoSpaceDE w:val="0"/>
        <w:autoSpaceDN w:val="0"/>
        <w:adjustRightInd w:val="0"/>
        <w:spacing w:before="3" w:line="120" w:lineRule="exact"/>
        <w:rPr>
          <w:sz w:val="20"/>
          <w:szCs w:val="20"/>
        </w:rPr>
      </w:pPr>
    </w:p>
    <w:p w14:paraId="0434E568" w14:textId="77777777" w:rsidR="00E842CF" w:rsidRDefault="00E842CF" w:rsidP="00E842CF">
      <w:pPr>
        <w:autoSpaceDE w:val="0"/>
        <w:autoSpaceDN w:val="0"/>
        <w:adjustRightInd w:val="0"/>
        <w:spacing w:line="200" w:lineRule="exact"/>
        <w:rPr>
          <w:sz w:val="20"/>
          <w:szCs w:val="20"/>
        </w:rPr>
      </w:pPr>
    </w:p>
    <w:p w14:paraId="7C51753C" w14:textId="77777777" w:rsidR="00E842CF" w:rsidRDefault="00E842CF" w:rsidP="00E842CF">
      <w:pPr>
        <w:autoSpaceDE w:val="0"/>
        <w:autoSpaceDN w:val="0"/>
        <w:adjustRightInd w:val="0"/>
        <w:spacing w:line="200" w:lineRule="exact"/>
        <w:rPr>
          <w:sz w:val="20"/>
          <w:szCs w:val="20"/>
        </w:rPr>
      </w:pPr>
    </w:p>
    <w:p w14:paraId="5C0B7050" w14:textId="4B9EC428" w:rsidR="00E842CF" w:rsidRDefault="00E842CF" w:rsidP="00E842CF">
      <w:pPr>
        <w:tabs>
          <w:tab w:val="left" w:pos="5900"/>
        </w:tabs>
        <w:autoSpaceDE w:val="0"/>
        <w:autoSpaceDN w:val="0"/>
        <w:adjustRightInd w:val="0"/>
        <w:spacing w:before="29" w:line="271" w:lineRule="exact"/>
        <w:ind w:left="140" w:right="-20"/>
        <w:rPr>
          <w:sz w:val="20"/>
          <w:szCs w:val="20"/>
        </w:rPr>
      </w:pPr>
      <w:r>
        <w:rPr>
          <w:noProof/>
        </w:rPr>
        <mc:AlternateContent>
          <mc:Choice Requires="wps">
            <w:drawing>
              <wp:anchor distT="4294967293" distB="4294967293" distL="114300" distR="114300" simplePos="0" relativeHeight="251666432" behindDoc="1" locked="0" layoutInCell="0" allowOverlap="1" wp14:anchorId="4CB1C3AC" wp14:editId="5AAC6C76">
                <wp:simplePos x="0" y="0"/>
                <wp:positionH relativeFrom="page">
                  <wp:posOffset>1143000</wp:posOffset>
                </wp:positionH>
                <wp:positionV relativeFrom="paragraph">
                  <wp:posOffset>15240</wp:posOffset>
                </wp:positionV>
                <wp:extent cx="1981200" cy="0"/>
                <wp:effectExtent l="0" t="0" r="0" b="0"/>
                <wp:wrapNone/>
                <wp:docPr id="826" name="Freeform: Shape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0AE6E" id="Freeform: Shape 826" o:spid="_x0000_s1026" style="position:absolute;margin-left:90pt;margin-top:1.2pt;width:156pt;height:0;z-index:-25165004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" o:allowincell="f" path="m,l3120,e" filled="f" strokeweight=".48pt">
                <v:path arrowok="t" o:connecttype="custom" o:connectlocs="0,0;1981200,0" o:connectangles="0,0"/>
                <w10:wrap anchorx="page"/>
              </v:shape>
            </w:pict>
          </mc:Fallback>
        </mc:AlternateContent>
      </w:r>
      <w:r>
        <w:rPr>
          <w:noProof/>
        </w:rPr>
        <mc:AlternateContent>
          <mc:Choice Requires="wps">
            <w:drawing>
              <wp:anchor distT="4294967293" distB="4294967293" distL="114300" distR="114300" simplePos="0" relativeHeight="251667456" behindDoc="1" locked="0" layoutInCell="0" allowOverlap="1" wp14:anchorId="23C9C695" wp14:editId="0ED40232">
                <wp:simplePos x="0" y="0"/>
                <wp:positionH relativeFrom="page">
                  <wp:posOffset>4343400</wp:posOffset>
                </wp:positionH>
                <wp:positionV relativeFrom="paragraph">
                  <wp:posOffset>15240</wp:posOffset>
                </wp:positionV>
                <wp:extent cx="1981200" cy="0"/>
                <wp:effectExtent l="0" t="0" r="0" b="0"/>
                <wp:wrapNone/>
                <wp:docPr id="825" name="Freeform: Shape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3ED95" id="Freeform: Shape 825" o:spid="_x0000_s1026" style="position:absolute;margin-left:342pt;margin-top:1.2pt;width:156pt;height:0;z-index:-2516490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" o:allowincell="f" path="m,l3120,e" filled="f" strokeweight=".48pt">
                <v:path arrowok="t" o:connecttype="custom" o:connectlocs="0,0;1981200,0" o:connectangles="0,0"/>
                <w10:wrap anchorx="page"/>
              </v:shape>
            </w:pict>
          </mc:Fallback>
        </mc:AlternateContent>
      </w:r>
      <w:r>
        <w:rPr>
          <w:spacing w:val="-1"/>
          <w:position w:val="-1"/>
          <w:sz w:val="20"/>
          <w:szCs w:val="20"/>
        </w:rPr>
        <w:t>(</w:t>
      </w:r>
      <w:r>
        <w:rPr>
          <w:spacing w:val="-2"/>
          <w:position w:val="-1"/>
          <w:sz w:val="20"/>
          <w:szCs w:val="20"/>
        </w:rPr>
        <w:t>B</w:t>
      </w:r>
      <w:r>
        <w:rPr>
          <w:position w:val="-1"/>
          <w:sz w:val="20"/>
          <w:szCs w:val="20"/>
        </w:rPr>
        <w:t>A</w:t>
      </w:r>
      <w:r>
        <w:rPr>
          <w:spacing w:val="2"/>
          <w:position w:val="-1"/>
          <w:sz w:val="20"/>
          <w:szCs w:val="20"/>
        </w:rPr>
        <w:t>N</w:t>
      </w:r>
      <w:r>
        <w:rPr>
          <w:position w:val="-1"/>
          <w:sz w:val="20"/>
          <w:szCs w:val="20"/>
        </w:rPr>
        <w:t>K)</w:t>
      </w:r>
      <w:r>
        <w:rPr>
          <w:position w:val="-1"/>
          <w:sz w:val="20"/>
          <w:szCs w:val="20"/>
        </w:rPr>
        <w:tab/>
      </w:r>
      <w:r>
        <w:rPr>
          <w:spacing w:val="1"/>
          <w:position w:val="-1"/>
          <w:sz w:val="20"/>
          <w:szCs w:val="20"/>
        </w:rPr>
        <w:t>S</w:t>
      </w:r>
      <w:r>
        <w:rPr>
          <w:position w:val="-1"/>
          <w:sz w:val="20"/>
          <w:szCs w:val="20"/>
        </w:rPr>
        <w:t>i</w:t>
      </w:r>
      <w:r>
        <w:rPr>
          <w:spacing w:val="-2"/>
          <w:position w:val="-1"/>
          <w:sz w:val="20"/>
          <w:szCs w:val="20"/>
        </w:rPr>
        <w:t>g</w:t>
      </w:r>
      <w:r>
        <w:rPr>
          <w:position w:val="-1"/>
          <w:sz w:val="20"/>
          <w:szCs w:val="20"/>
        </w:rPr>
        <w:t>n</w:t>
      </w:r>
      <w:r>
        <w:rPr>
          <w:spacing w:val="-1"/>
          <w:position w:val="-1"/>
          <w:sz w:val="20"/>
          <w:szCs w:val="20"/>
        </w:rPr>
        <w:t>a</w:t>
      </w:r>
      <w:r>
        <w:rPr>
          <w:position w:val="-1"/>
          <w:sz w:val="20"/>
          <w:szCs w:val="20"/>
        </w:rPr>
        <w:t>tu</w:t>
      </w:r>
      <w:r>
        <w:rPr>
          <w:spacing w:val="-1"/>
          <w:position w:val="-1"/>
          <w:sz w:val="20"/>
          <w:szCs w:val="20"/>
        </w:rPr>
        <w:t>r</w:t>
      </w:r>
      <w:r>
        <w:rPr>
          <w:position w:val="-1"/>
          <w:sz w:val="20"/>
          <w:szCs w:val="20"/>
        </w:rPr>
        <w:t>e</w:t>
      </w:r>
      <w:r>
        <w:rPr>
          <w:spacing w:val="-1"/>
          <w:position w:val="-1"/>
          <w:sz w:val="20"/>
          <w:szCs w:val="20"/>
        </w:rPr>
        <w:t xml:space="preserve"> </w:t>
      </w:r>
      <w:r>
        <w:rPr>
          <w:spacing w:val="2"/>
          <w:position w:val="-1"/>
          <w:sz w:val="20"/>
          <w:szCs w:val="20"/>
        </w:rPr>
        <w:t>o</w:t>
      </w:r>
      <w:r>
        <w:rPr>
          <w:position w:val="-1"/>
          <w:sz w:val="20"/>
          <w:szCs w:val="20"/>
        </w:rPr>
        <w:t>f</w:t>
      </w:r>
      <w:r>
        <w:rPr>
          <w:spacing w:val="-1"/>
          <w:position w:val="-1"/>
          <w:sz w:val="20"/>
          <w:szCs w:val="20"/>
        </w:rPr>
        <w:t xml:space="preserve"> </w:t>
      </w:r>
      <w:r>
        <w:rPr>
          <w:spacing w:val="1"/>
          <w:position w:val="-1"/>
          <w:sz w:val="20"/>
          <w:szCs w:val="20"/>
        </w:rPr>
        <w:t>B</w:t>
      </w:r>
      <w:r>
        <w:rPr>
          <w:spacing w:val="-1"/>
          <w:position w:val="-1"/>
          <w:sz w:val="20"/>
          <w:szCs w:val="20"/>
        </w:rPr>
        <w:t>e</w:t>
      </w:r>
      <w:r>
        <w:rPr>
          <w:position w:val="-1"/>
          <w:sz w:val="20"/>
          <w:szCs w:val="20"/>
        </w:rPr>
        <w:t>n</w:t>
      </w:r>
      <w:r>
        <w:rPr>
          <w:spacing w:val="-1"/>
          <w:position w:val="-1"/>
          <w:sz w:val="20"/>
          <w:szCs w:val="20"/>
        </w:rPr>
        <w:t>ef</w:t>
      </w:r>
      <w:r>
        <w:rPr>
          <w:spacing w:val="3"/>
          <w:position w:val="-1"/>
          <w:sz w:val="20"/>
          <w:szCs w:val="20"/>
        </w:rPr>
        <w:t>i</w:t>
      </w:r>
      <w:r>
        <w:rPr>
          <w:spacing w:val="-1"/>
          <w:position w:val="-1"/>
          <w:sz w:val="20"/>
          <w:szCs w:val="20"/>
        </w:rPr>
        <w:t>c</w:t>
      </w:r>
      <w:r>
        <w:rPr>
          <w:position w:val="-1"/>
          <w:sz w:val="20"/>
          <w:szCs w:val="20"/>
        </w:rPr>
        <w:t>i</w:t>
      </w:r>
      <w:r>
        <w:rPr>
          <w:spacing w:val="-1"/>
          <w:position w:val="-1"/>
          <w:sz w:val="20"/>
          <w:szCs w:val="20"/>
        </w:rPr>
        <w:t>a</w:t>
      </w:r>
      <w:r>
        <w:rPr>
          <w:spacing w:val="4"/>
          <w:position w:val="-1"/>
          <w:sz w:val="20"/>
          <w:szCs w:val="20"/>
        </w:rPr>
        <w:t>r</w:t>
      </w:r>
      <w:r>
        <w:rPr>
          <w:position w:val="-1"/>
          <w:sz w:val="20"/>
          <w:szCs w:val="20"/>
        </w:rPr>
        <w:t>y</w:t>
      </w:r>
    </w:p>
    <w:p w14:paraId="3DE08E18" w14:textId="77777777" w:rsidR="00E842CF" w:rsidRDefault="00E842CF" w:rsidP="00E842CF">
      <w:pPr>
        <w:autoSpaceDE w:val="0"/>
        <w:autoSpaceDN w:val="0"/>
        <w:adjustRightInd w:val="0"/>
        <w:spacing w:before="12" w:line="240" w:lineRule="exact"/>
        <w:rPr>
          <w:sz w:val="20"/>
          <w:szCs w:val="20"/>
        </w:rPr>
      </w:pPr>
    </w:p>
    <w:p w14:paraId="6AB8112C" w14:textId="24D8051B" w:rsidR="00E842CF" w:rsidRDefault="00E842CF" w:rsidP="00E842CF">
      <w:pPr>
        <w:autoSpaceDE w:val="0"/>
        <w:autoSpaceDN w:val="0"/>
        <w:adjustRightInd w:val="0"/>
        <w:spacing w:before="29"/>
        <w:ind w:left="140" w:right="-20"/>
        <w:rPr>
          <w:sz w:val="20"/>
          <w:szCs w:val="20"/>
        </w:rPr>
      </w:pPr>
      <w:r>
        <w:rPr>
          <w:noProof/>
        </w:rPr>
        <mc:AlternateContent>
          <mc:Choice Requires="wps">
            <w:drawing>
              <wp:anchor distT="4294967293" distB="4294967293" distL="114300" distR="114300" simplePos="0" relativeHeight="251668480" behindDoc="1" locked="0" layoutInCell="0" allowOverlap="1" wp14:anchorId="1507C1C5" wp14:editId="65A1651A">
                <wp:simplePos x="0" y="0"/>
                <wp:positionH relativeFrom="page">
                  <wp:posOffset>1143000</wp:posOffset>
                </wp:positionH>
                <wp:positionV relativeFrom="paragraph">
                  <wp:posOffset>15240</wp:posOffset>
                </wp:positionV>
                <wp:extent cx="1981200" cy="0"/>
                <wp:effectExtent l="0" t="0" r="0" b="0"/>
                <wp:wrapNone/>
                <wp:docPr id="824" name="Freeform: Shape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CE7E1" id="Freeform: Shape 824" o:spid="_x0000_s1026" style="position:absolute;margin-left:90pt;margin-top:1.2pt;width:156pt;height:0;z-index:-25164800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" o:allowincell="f" path="m,l3120,e" filled="f" strokeweight=".48pt">
                <v:path arrowok="t" o:connecttype="custom" o:connectlocs="0,0;1981200,0" o:connectangles="0,0"/>
                <w10:wrap anchorx="page"/>
              </v:shape>
            </w:pict>
          </mc:Fallback>
        </mc:AlternateContent>
      </w:r>
      <w:r>
        <w:rPr>
          <w:spacing w:val="-1"/>
          <w:sz w:val="20"/>
          <w:szCs w:val="20"/>
        </w:rPr>
        <w:t>(</w:t>
      </w:r>
      <w:r>
        <w:rPr>
          <w:sz w:val="20"/>
          <w:szCs w:val="20"/>
        </w:rPr>
        <w:t>Autho</w:t>
      </w:r>
      <w:r>
        <w:rPr>
          <w:spacing w:val="-1"/>
          <w:sz w:val="20"/>
          <w:szCs w:val="20"/>
        </w:rPr>
        <w:t>r</w:t>
      </w:r>
      <w:r>
        <w:rPr>
          <w:sz w:val="20"/>
          <w:szCs w:val="20"/>
        </w:rPr>
        <w:t>i</w:t>
      </w:r>
      <w:r>
        <w:rPr>
          <w:spacing w:val="1"/>
          <w:sz w:val="20"/>
          <w:szCs w:val="20"/>
        </w:rPr>
        <w:t>z</w:t>
      </w:r>
      <w:r>
        <w:rPr>
          <w:spacing w:val="-1"/>
          <w:sz w:val="20"/>
          <w:szCs w:val="20"/>
        </w:rPr>
        <w:t>e</w:t>
      </w:r>
      <w:r>
        <w:rPr>
          <w:sz w:val="20"/>
          <w:szCs w:val="20"/>
        </w:rPr>
        <w:t xml:space="preserve">d </w:t>
      </w:r>
      <w:r>
        <w:rPr>
          <w:spacing w:val="1"/>
          <w:sz w:val="20"/>
          <w:szCs w:val="20"/>
        </w:rPr>
        <w:t>S</w:t>
      </w:r>
      <w:r>
        <w:rPr>
          <w:sz w:val="20"/>
          <w:szCs w:val="20"/>
        </w:rPr>
        <w:t>i</w:t>
      </w:r>
      <w:r>
        <w:rPr>
          <w:spacing w:val="-2"/>
          <w:sz w:val="20"/>
          <w:szCs w:val="20"/>
        </w:rPr>
        <w:t>g</w:t>
      </w:r>
      <w:r>
        <w:rPr>
          <w:sz w:val="20"/>
          <w:szCs w:val="20"/>
        </w:rPr>
        <w:t>n</w:t>
      </w:r>
      <w:r>
        <w:rPr>
          <w:spacing w:val="-1"/>
          <w:sz w:val="20"/>
          <w:szCs w:val="20"/>
        </w:rPr>
        <w:t>a</w:t>
      </w:r>
      <w:r>
        <w:rPr>
          <w:sz w:val="20"/>
          <w:szCs w:val="20"/>
        </w:rPr>
        <w:t>tu</w:t>
      </w:r>
      <w:r>
        <w:rPr>
          <w:spacing w:val="-1"/>
          <w:sz w:val="20"/>
          <w:szCs w:val="20"/>
        </w:rPr>
        <w:t>r</w:t>
      </w:r>
      <w:r>
        <w:rPr>
          <w:spacing w:val="1"/>
          <w:sz w:val="20"/>
          <w:szCs w:val="20"/>
        </w:rPr>
        <w:t>e</w:t>
      </w:r>
      <w:r>
        <w:rPr>
          <w:sz w:val="20"/>
          <w:szCs w:val="20"/>
        </w:rPr>
        <w:t>)</w:t>
      </w:r>
    </w:p>
    <w:p w14:paraId="3277B8C0" w14:textId="77777777" w:rsidR="00E842CF" w:rsidRDefault="00E842CF" w:rsidP="00E842CF">
      <w:pPr>
        <w:autoSpaceDE w:val="0"/>
        <w:autoSpaceDN w:val="0"/>
        <w:adjustRightInd w:val="0"/>
        <w:spacing w:line="200" w:lineRule="exact"/>
        <w:rPr>
          <w:sz w:val="20"/>
          <w:szCs w:val="20"/>
        </w:rPr>
      </w:pPr>
    </w:p>
    <w:p w14:paraId="35F76994" w14:textId="77777777" w:rsidR="00E842CF" w:rsidRDefault="00E842CF" w:rsidP="00E842CF">
      <w:pPr>
        <w:autoSpaceDE w:val="0"/>
        <w:autoSpaceDN w:val="0"/>
        <w:adjustRightInd w:val="0"/>
        <w:spacing w:line="200" w:lineRule="exact"/>
        <w:rPr>
          <w:sz w:val="20"/>
          <w:szCs w:val="20"/>
        </w:rPr>
      </w:pPr>
    </w:p>
    <w:p w14:paraId="6F9A25B5" w14:textId="77777777" w:rsidR="00E842CF" w:rsidRDefault="00E842CF" w:rsidP="00E842CF">
      <w:pPr>
        <w:autoSpaceDE w:val="0"/>
        <w:autoSpaceDN w:val="0"/>
        <w:adjustRightInd w:val="0"/>
        <w:spacing w:line="200" w:lineRule="exact"/>
        <w:rPr>
          <w:sz w:val="20"/>
          <w:szCs w:val="20"/>
        </w:rPr>
      </w:pPr>
    </w:p>
    <w:p w14:paraId="07A593E2" w14:textId="77777777" w:rsidR="00E842CF" w:rsidRDefault="00E842CF" w:rsidP="00E842CF">
      <w:pPr>
        <w:autoSpaceDE w:val="0"/>
        <w:autoSpaceDN w:val="0"/>
        <w:adjustRightInd w:val="0"/>
        <w:spacing w:line="200" w:lineRule="exact"/>
        <w:rPr>
          <w:sz w:val="20"/>
          <w:szCs w:val="20"/>
        </w:rPr>
      </w:pPr>
    </w:p>
    <w:p w14:paraId="7626F3C7" w14:textId="77777777" w:rsidR="00E842CF" w:rsidRDefault="00E842CF" w:rsidP="00E842CF">
      <w:pPr>
        <w:autoSpaceDE w:val="0"/>
        <w:autoSpaceDN w:val="0"/>
        <w:adjustRightInd w:val="0"/>
        <w:spacing w:before="16" w:line="240" w:lineRule="exact"/>
        <w:rPr>
          <w:sz w:val="20"/>
          <w:szCs w:val="20"/>
        </w:rPr>
      </w:pPr>
    </w:p>
    <w:p w14:paraId="4F631FB7" w14:textId="77777777" w:rsidR="00E842CF" w:rsidRDefault="00E842CF" w:rsidP="00E842CF">
      <w:pPr>
        <w:autoSpaceDE w:val="0"/>
        <w:autoSpaceDN w:val="0"/>
        <w:adjustRightInd w:val="0"/>
        <w:ind w:left="140" w:right="5286"/>
        <w:rPr>
          <w:sz w:val="20"/>
          <w:szCs w:val="20"/>
        </w:rPr>
      </w:pPr>
      <w:r>
        <w:rPr>
          <w:spacing w:val="3"/>
          <w:sz w:val="20"/>
          <w:szCs w:val="20"/>
        </w:rPr>
        <w:t>S</w:t>
      </w:r>
      <w:r>
        <w:rPr>
          <w:spacing w:val="-6"/>
          <w:sz w:val="20"/>
          <w:szCs w:val="20"/>
        </w:rPr>
        <w:t>I</w:t>
      </w:r>
      <w:r>
        <w:rPr>
          <w:sz w:val="20"/>
          <w:szCs w:val="20"/>
        </w:rPr>
        <w:t>G</w:t>
      </w:r>
      <w:r>
        <w:rPr>
          <w:spacing w:val="2"/>
          <w:sz w:val="20"/>
          <w:szCs w:val="20"/>
        </w:rPr>
        <w:t>N</w:t>
      </w:r>
      <w:r>
        <w:rPr>
          <w:sz w:val="20"/>
          <w:szCs w:val="20"/>
        </w:rPr>
        <w:t>ATU</w:t>
      </w:r>
      <w:r>
        <w:rPr>
          <w:spacing w:val="1"/>
          <w:sz w:val="20"/>
          <w:szCs w:val="20"/>
        </w:rPr>
        <w:t>R</w:t>
      </w:r>
      <w:r>
        <w:rPr>
          <w:sz w:val="20"/>
          <w:szCs w:val="20"/>
        </w:rPr>
        <w:t>E AUT</w:t>
      </w:r>
      <w:r>
        <w:rPr>
          <w:spacing w:val="2"/>
          <w:sz w:val="20"/>
          <w:szCs w:val="20"/>
        </w:rPr>
        <w:t>H</w:t>
      </w:r>
      <w:r>
        <w:rPr>
          <w:sz w:val="20"/>
          <w:szCs w:val="20"/>
        </w:rPr>
        <w:t>E</w:t>
      </w:r>
      <w:r>
        <w:rPr>
          <w:spacing w:val="2"/>
          <w:sz w:val="20"/>
          <w:szCs w:val="20"/>
        </w:rPr>
        <w:t>NT</w:t>
      </w:r>
      <w:r>
        <w:rPr>
          <w:spacing w:val="-6"/>
          <w:sz w:val="20"/>
          <w:szCs w:val="20"/>
        </w:rPr>
        <w:t>I</w:t>
      </w:r>
      <w:r>
        <w:rPr>
          <w:spacing w:val="1"/>
          <w:sz w:val="20"/>
          <w:szCs w:val="20"/>
        </w:rPr>
        <w:t>C</w:t>
      </w:r>
      <w:r>
        <w:rPr>
          <w:sz w:val="20"/>
          <w:szCs w:val="20"/>
        </w:rPr>
        <w:t>AT</w:t>
      </w:r>
      <w:r>
        <w:rPr>
          <w:spacing w:val="2"/>
          <w:sz w:val="20"/>
          <w:szCs w:val="20"/>
        </w:rPr>
        <w:t>E</w:t>
      </w:r>
      <w:r>
        <w:rPr>
          <w:sz w:val="20"/>
          <w:szCs w:val="20"/>
        </w:rPr>
        <w:t xml:space="preserve">D </w:t>
      </w:r>
    </w:p>
    <w:p w14:paraId="28C4843A" w14:textId="77777777" w:rsidR="00E842CF" w:rsidRDefault="00E842CF" w:rsidP="00E842CF">
      <w:pPr>
        <w:autoSpaceDE w:val="0"/>
        <w:autoSpaceDN w:val="0"/>
        <w:adjustRightInd w:val="0"/>
        <w:ind w:left="140" w:right="5286"/>
        <w:rPr>
          <w:sz w:val="20"/>
          <w:szCs w:val="20"/>
        </w:rPr>
      </w:pPr>
    </w:p>
    <w:p w14:paraId="16116942" w14:textId="77777777" w:rsidR="00E842CF" w:rsidRDefault="00E842CF" w:rsidP="00E842CF">
      <w:pPr>
        <w:autoSpaceDE w:val="0"/>
        <w:autoSpaceDN w:val="0"/>
        <w:adjustRightInd w:val="0"/>
        <w:ind w:left="140" w:right="5286"/>
        <w:rPr>
          <w:sz w:val="20"/>
          <w:szCs w:val="20"/>
        </w:rPr>
      </w:pPr>
      <w:r>
        <w:rPr>
          <w:sz w:val="20"/>
          <w:szCs w:val="20"/>
        </w:rPr>
        <w:t>The</w:t>
      </w:r>
      <w:r>
        <w:rPr>
          <w:spacing w:val="-1"/>
          <w:sz w:val="20"/>
          <w:szCs w:val="20"/>
        </w:rPr>
        <w:t xml:space="preserve"> </w:t>
      </w:r>
      <w:r>
        <w:rPr>
          <w:sz w:val="20"/>
          <w:szCs w:val="20"/>
        </w:rPr>
        <w:t>si</w:t>
      </w:r>
      <w:r>
        <w:rPr>
          <w:spacing w:val="-2"/>
          <w:sz w:val="20"/>
          <w:szCs w:val="20"/>
        </w:rPr>
        <w:t>g</w:t>
      </w:r>
      <w:r>
        <w:rPr>
          <w:spacing w:val="2"/>
          <w:sz w:val="20"/>
          <w:szCs w:val="20"/>
        </w:rPr>
        <w:t>n</w:t>
      </w:r>
      <w:r>
        <w:rPr>
          <w:spacing w:val="-1"/>
          <w:sz w:val="20"/>
          <w:szCs w:val="20"/>
        </w:rPr>
        <w:t>a</w:t>
      </w:r>
      <w:r>
        <w:rPr>
          <w:sz w:val="20"/>
          <w:szCs w:val="20"/>
        </w:rPr>
        <w:t>to</w:t>
      </w:r>
      <w:r>
        <w:rPr>
          <w:spacing w:val="4"/>
          <w:sz w:val="20"/>
          <w:szCs w:val="20"/>
        </w:rPr>
        <w:t>r</w:t>
      </w:r>
      <w:r>
        <w:rPr>
          <w:spacing w:val="-7"/>
          <w:sz w:val="20"/>
          <w:szCs w:val="20"/>
        </w:rPr>
        <w:t>y</w:t>
      </w:r>
      <w:r>
        <w:rPr>
          <w:sz w:val="20"/>
          <w:szCs w:val="20"/>
        </w:rPr>
        <w:t>/</w:t>
      </w:r>
      <w:proofErr w:type="spellStart"/>
      <w:r>
        <w:rPr>
          <w:spacing w:val="3"/>
          <w:sz w:val="20"/>
          <w:szCs w:val="20"/>
        </w:rPr>
        <w:t>i</w:t>
      </w:r>
      <w:r>
        <w:rPr>
          <w:spacing w:val="-1"/>
          <w:sz w:val="20"/>
          <w:szCs w:val="20"/>
        </w:rPr>
        <w:t>e</w:t>
      </w:r>
      <w:r>
        <w:rPr>
          <w:sz w:val="20"/>
          <w:szCs w:val="20"/>
        </w:rPr>
        <w:t>s</w:t>
      </w:r>
      <w:proofErr w:type="spellEnd"/>
      <w:r>
        <w:rPr>
          <w:sz w:val="20"/>
          <w:szCs w:val="20"/>
        </w:rPr>
        <w:t xml:space="preserve"> of</w:t>
      </w:r>
      <w:r>
        <w:rPr>
          <w:spacing w:val="-1"/>
          <w:sz w:val="20"/>
          <w:szCs w:val="20"/>
        </w:rPr>
        <w:t xml:space="preserve"> </w:t>
      </w:r>
      <w:r>
        <w:rPr>
          <w:sz w:val="20"/>
          <w:szCs w:val="20"/>
        </w:rPr>
        <w:t xml:space="preserve">this </w:t>
      </w:r>
      <w:r>
        <w:rPr>
          <w:spacing w:val="-1"/>
          <w:sz w:val="20"/>
          <w:szCs w:val="20"/>
        </w:rPr>
        <w:t>c</w:t>
      </w:r>
      <w:r>
        <w:rPr>
          <w:sz w:val="20"/>
          <w:szCs w:val="20"/>
        </w:rPr>
        <w:t>on</w:t>
      </w:r>
      <w:r>
        <w:rPr>
          <w:spacing w:val="-1"/>
          <w:sz w:val="20"/>
          <w:szCs w:val="20"/>
        </w:rPr>
        <w:t>cer</w:t>
      </w:r>
      <w:r>
        <w:rPr>
          <w:sz w:val="20"/>
          <w:szCs w:val="20"/>
        </w:rPr>
        <w:t>n is/</w:t>
      </w:r>
      <w:r>
        <w:rPr>
          <w:spacing w:val="-1"/>
          <w:sz w:val="20"/>
          <w:szCs w:val="20"/>
        </w:rPr>
        <w:t>ar</w:t>
      </w:r>
      <w:r>
        <w:rPr>
          <w:sz w:val="20"/>
          <w:szCs w:val="20"/>
        </w:rPr>
        <w:t>e</w:t>
      </w:r>
      <w:r>
        <w:rPr>
          <w:spacing w:val="-1"/>
          <w:sz w:val="20"/>
          <w:szCs w:val="20"/>
        </w:rPr>
        <w:t xml:space="preserve"> a</w:t>
      </w:r>
      <w:r>
        <w:rPr>
          <w:sz w:val="20"/>
          <w:szCs w:val="20"/>
        </w:rPr>
        <w:t>utho</w:t>
      </w:r>
      <w:r>
        <w:rPr>
          <w:spacing w:val="-1"/>
          <w:sz w:val="20"/>
          <w:szCs w:val="20"/>
        </w:rPr>
        <w:t>r</w:t>
      </w:r>
      <w:r>
        <w:rPr>
          <w:sz w:val="20"/>
          <w:szCs w:val="20"/>
        </w:rPr>
        <w:t>i</w:t>
      </w:r>
      <w:r>
        <w:rPr>
          <w:spacing w:val="1"/>
          <w:sz w:val="20"/>
          <w:szCs w:val="20"/>
        </w:rPr>
        <w:t>z</w:t>
      </w:r>
      <w:r>
        <w:rPr>
          <w:spacing w:val="-1"/>
          <w:sz w:val="20"/>
          <w:szCs w:val="20"/>
        </w:rPr>
        <w:t>e</w:t>
      </w:r>
      <w:r>
        <w:rPr>
          <w:sz w:val="20"/>
          <w:szCs w:val="20"/>
        </w:rPr>
        <w:t>d to withd</w:t>
      </w:r>
      <w:r>
        <w:rPr>
          <w:spacing w:val="-1"/>
          <w:sz w:val="20"/>
          <w:szCs w:val="20"/>
        </w:rPr>
        <w:t>ra</w:t>
      </w:r>
      <w:r>
        <w:rPr>
          <w:sz w:val="20"/>
          <w:szCs w:val="20"/>
        </w:rPr>
        <w:t xml:space="preserve">w </w:t>
      </w:r>
      <w:r>
        <w:rPr>
          <w:spacing w:val="-1"/>
          <w:sz w:val="20"/>
          <w:szCs w:val="20"/>
        </w:rPr>
        <w:t>c</w:t>
      </w:r>
      <w:r>
        <w:rPr>
          <w:sz w:val="20"/>
          <w:szCs w:val="20"/>
        </w:rPr>
        <w:t>o</w:t>
      </w:r>
      <w:r>
        <w:rPr>
          <w:spacing w:val="-1"/>
          <w:sz w:val="20"/>
          <w:szCs w:val="20"/>
        </w:rPr>
        <w:t>r</w:t>
      </w:r>
      <w:r>
        <w:rPr>
          <w:sz w:val="20"/>
          <w:szCs w:val="20"/>
        </w:rPr>
        <w:t>po</w:t>
      </w:r>
      <w:r>
        <w:rPr>
          <w:spacing w:val="-1"/>
          <w:sz w:val="20"/>
          <w:szCs w:val="20"/>
        </w:rPr>
        <w:t>ra</w:t>
      </w:r>
      <w:r>
        <w:rPr>
          <w:spacing w:val="3"/>
          <w:sz w:val="20"/>
          <w:szCs w:val="20"/>
        </w:rPr>
        <w:t>t</w:t>
      </w:r>
      <w:r>
        <w:rPr>
          <w:sz w:val="20"/>
          <w:szCs w:val="20"/>
        </w:rPr>
        <w:t>e</w:t>
      </w:r>
      <w:r>
        <w:rPr>
          <w:spacing w:val="-1"/>
          <w:sz w:val="20"/>
          <w:szCs w:val="20"/>
        </w:rPr>
        <w:t xml:space="preserve"> f</w:t>
      </w:r>
      <w:r>
        <w:rPr>
          <w:sz w:val="20"/>
          <w:szCs w:val="20"/>
        </w:rPr>
        <w:t>unds.</w:t>
      </w:r>
    </w:p>
    <w:p w14:paraId="34FFC7B1" w14:textId="77777777" w:rsidR="00E842CF" w:rsidRDefault="00E842CF" w:rsidP="00E842CF">
      <w:pPr>
        <w:autoSpaceDE w:val="0"/>
        <w:autoSpaceDN w:val="0"/>
        <w:adjustRightInd w:val="0"/>
        <w:ind w:left="140" w:right="5286"/>
        <w:rPr>
          <w:sz w:val="20"/>
          <w:szCs w:val="20"/>
        </w:rPr>
      </w:pPr>
    </w:p>
    <w:p w14:paraId="539CAC6A" w14:textId="77777777" w:rsidR="00E842CF" w:rsidRDefault="00E842CF" w:rsidP="00E842CF">
      <w:pPr>
        <w:autoSpaceDE w:val="0"/>
        <w:autoSpaceDN w:val="0"/>
        <w:adjustRightInd w:val="0"/>
        <w:spacing w:before="7" w:line="240" w:lineRule="exact"/>
        <w:rPr>
          <w:sz w:val="20"/>
          <w:szCs w:val="20"/>
        </w:rPr>
      </w:pPr>
    </w:p>
    <w:p w14:paraId="3C8F338D" w14:textId="11CB4713" w:rsidR="00E842CF" w:rsidRDefault="00E842CF" w:rsidP="00E842CF">
      <w:pPr>
        <w:tabs>
          <w:tab w:val="left" w:pos="5900"/>
        </w:tabs>
        <w:autoSpaceDE w:val="0"/>
        <w:autoSpaceDN w:val="0"/>
        <w:adjustRightInd w:val="0"/>
        <w:spacing w:before="29" w:line="271" w:lineRule="exact"/>
        <w:ind w:left="140" w:right="-20"/>
        <w:rPr>
          <w:sz w:val="20"/>
          <w:szCs w:val="20"/>
        </w:rPr>
      </w:pPr>
      <w:r>
        <w:rPr>
          <w:noProof/>
        </w:rPr>
        <mc:AlternateContent>
          <mc:Choice Requires="wps">
            <w:drawing>
              <wp:anchor distT="4294967293" distB="4294967293" distL="114300" distR="114300" simplePos="0" relativeHeight="251669504" behindDoc="1" locked="0" layoutInCell="0" allowOverlap="1" wp14:anchorId="6A3A0D29" wp14:editId="5017DEC5">
                <wp:simplePos x="0" y="0"/>
                <wp:positionH relativeFrom="page">
                  <wp:posOffset>1143000</wp:posOffset>
                </wp:positionH>
                <wp:positionV relativeFrom="paragraph">
                  <wp:posOffset>15240</wp:posOffset>
                </wp:positionV>
                <wp:extent cx="1981200" cy="0"/>
                <wp:effectExtent l="0" t="0" r="0" b="0"/>
                <wp:wrapNone/>
                <wp:docPr id="823" name="Freeform: Shape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99BCD" id="Freeform: Shape 823" o:spid="_x0000_s1026" style="position:absolute;margin-left:90pt;margin-top:1.2pt;width:156pt;height:0;z-index:-25164697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" o:allowincell="f" path="m,l3120,e" filled="f" strokeweight=".48pt">
                <v:path arrowok="t" o:connecttype="custom" o:connectlocs="0,0;1981200,0" o:connectangles="0,0"/>
                <w10:wrap anchorx="page"/>
              </v:shape>
            </w:pict>
          </mc:Fallback>
        </mc:AlternateContent>
      </w:r>
      <w:r>
        <w:rPr>
          <w:noProof/>
        </w:rPr>
        <mc:AlternateContent>
          <mc:Choice Requires="wps">
            <w:drawing>
              <wp:anchor distT="4294967293" distB="4294967293" distL="114300" distR="114300" simplePos="0" relativeHeight="251670528" behindDoc="1" locked="0" layoutInCell="0" allowOverlap="1" wp14:anchorId="3ECA1597" wp14:editId="69AB1C84">
                <wp:simplePos x="0" y="0"/>
                <wp:positionH relativeFrom="page">
                  <wp:posOffset>4343400</wp:posOffset>
                </wp:positionH>
                <wp:positionV relativeFrom="paragraph">
                  <wp:posOffset>15240</wp:posOffset>
                </wp:positionV>
                <wp:extent cx="1981200" cy="0"/>
                <wp:effectExtent l="0" t="0" r="0" b="0"/>
                <wp:wrapNone/>
                <wp:docPr id="822" name="Freeform: 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12BF8" id="Freeform: Shape 822" o:spid="_x0000_s1026" style="position:absolute;margin-left:342pt;margin-top:1.2pt;width:156pt;height:0;z-index:-2516459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" o:allowincell="f" path="m,l3120,e" filled="f" strokeweight=".48pt">
                <v:path arrowok="t" o:connecttype="custom" o:connectlocs="0,0;1981200,0" o:connectangles="0,0"/>
                <w10:wrap anchorx="page"/>
              </v:shape>
            </w:pict>
          </mc:Fallback>
        </mc:AlternateContent>
      </w:r>
      <w:r>
        <w:rPr>
          <w:spacing w:val="-1"/>
          <w:position w:val="-1"/>
          <w:sz w:val="20"/>
          <w:szCs w:val="20"/>
        </w:rPr>
        <w:t>(</w:t>
      </w:r>
      <w:r>
        <w:rPr>
          <w:spacing w:val="-2"/>
          <w:position w:val="-1"/>
          <w:sz w:val="20"/>
          <w:szCs w:val="20"/>
        </w:rPr>
        <w:t>B</w:t>
      </w:r>
      <w:r>
        <w:rPr>
          <w:position w:val="-1"/>
          <w:sz w:val="20"/>
          <w:szCs w:val="20"/>
        </w:rPr>
        <w:t>A</w:t>
      </w:r>
      <w:r>
        <w:rPr>
          <w:spacing w:val="2"/>
          <w:position w:val="-1"/>
          <w:sz w:val="20"/>
          <w:szCs w:val="20"/>
        </w:rPr>
        <w:t>N</w:t>
      </w:r>
      <w:r>
        <w:rPr>
          <w:position w:val="-1"/>
          <w:sz w:val="20"/>
          <w:szCs w:val="20"/>
        </w:rPr>
        <w:t>K)</w:t>
      </w:r>
      <w:r>
        <w:rPr>
          <w:position w:val="-1"/>
          <w:sz w:val="20"/>
          <w:szCs w:val="20"/>
        </w:rPr>
        <w:tab/>
      </w:r>
      <w:r>
        <w:rPr>
          <w:spacing w:val="1"/>
          <w:position w:val="-1"/>
          <w:sz w:val="20"/>
          <w:szCs w:val="20"/>
        </w:rPr>
        <w:t>S</w:t>
      </w:r>
      <w:r>
        <w:rPr>
          <w:position w:val="-1"/>
          <w:sz w:val="20"/>
          <w:szCs w:val="20"/>
        </w:rPr>
        <w:t>i</w:t>
      </w:r>
      <w:r>
        <w:rPr>
          <w:spacing w:val="-2"/>
          <w:position w:val="-1"/>
          <w:sz w:val="20"/>
          <w:szCs w:val="20"/>
        </w:rPr>
        <w:t>g</w:t>
      </w:r>
      <w:r>
        <w:rPr>
          <w:position w:val="-1"/>
          <w:sz w:val="20"/>
          <w:szCs w:val="20"/>
        </w:rPr>
        <w:t>n</w:t>
      </w:r>
      <w:r>
        <w:rPr>
          <w:spacing w:val="-1"/>
          <w:position w:val="-1"/>
          <w:sz w:val="20"/>
          <w:szCs w:val="20"/>
        </w:rPr>
        <w:t>a</w:t>
      </w:r>
      <w:r>
        <w:rPr>
          <w:position w:val="-1"/>
          <w:sz w:val="20"/>
          <w:szCs w:val="20"/>
        </w:rPr>
        <w:t>tu</w:t>
      </w:r>
      <w:r>
        <w:rPr>
          <w:spacing w:val="-1"/>
          <w:position w:val="-1"/>
          <w:sz w:val="20"/>
          <w:szCs w:val="20"/>
        </w:rPr>
        <w:t>r</w:t>
      </w:r>
      <w:r>
        <w:rPr>
          <w:position w:val="-1"/>
          <w:sz w:val="20"/>
          <w:szCs w:val="20"/>
        </w:rPr>
        <w:t>e</w:t>
      </w:r>
      <w:r>
        <w:rPr>
          <w:spacing w:val="-1"/>
          <w:position w:val="-1"/>
          <w:sz w:val="20"/>
          <w:szCs w:val="20"/>
        </w:rPr>
        <w:t xml:space="preserve"> </w:t>
      </w:r>
      <w:r>
        <w:rPr>
          <w:spacing w:val="2"/>
          <w:position w:val="-1"/>
          <w:sz w:val="20"/>
          <w:szCs w:val="20"/>
        </w:rPr>
        <w:t>o</w:t>
      </w:r>
      <w:r>
        <w:rPr>
          <w:position w:val="-1"/>
          <w:sz w:val="20"/>
          <w:szCs w:val="20"/>
        </w:rPr>
        <w:t>f</w:t>
      </w:r>
      <w:r>
        <w:rPr>
          <w:spacing w:val="-1"/>
          <w:position w:val="-1"/>
          <w:sz w:val="20"/>
          <w:szCs w:val="20"/>
        </w:rPr>
        <w:t xml:space="preserve"> </w:t>
      </w:r>
      <w:r>
        <w:rPr>
          <w:position w:val="-1"/>
          <w:sz w:val="20"/>
          <w:szCs w:val="20"/>
        </w:rPr>
        <w:t>T</w:t>
      </w:r>
      <w:r>
        <w:rPr>
          <w:spacing w:val="-1"/>
          <w:position w:val="-1"/>
          <w:sz w:val="20"/>
          <w:szCs w:val="20"/>
        </w:rPr>
        <w:t>ra</w:t>
      </w:r>
      <w:r>
        <w:rPr>
          <w:position w:val="-1"/>
          <w:sz w:val="20"/>
          <w:szCs w:val="20"/>
        </w:rPr>
        <w:t>n</w:t>
      </w:r>
      <w:r>
        <w:rPr>
          <w:spacing w:val="3"/>
          <w:position w:val="-1"/>
          <w:sz w:val="20"/>
          <w:szCs w:val="20"/>
        </w:rPr>
        <w:t>s</w:t>
      </w:r>
      <w:r>
        <w:rPr>
          <w:spacing w:val="-1"/>
          <w:position w:val="-1"/>
          <w:sz w:val="20"/>
          <w:szCs w:val="20"/>
        </w:rPr>
        <w:t>fe</w:t>
      </w:r>
      <w:r>
        <w:rPr>
          <w:spacing w:val="2"/>
          <w:position w:val="-1"/>
          <w:sz w:val="20"/>
          <w:szCs w:val="20"/>
        </w:rPr>
        <w:t>r</w:t>
      </w:r>
      <w:r>
        <w:rPr>
          <w:spacing w:val="-1"/>
          <w:position w:val="-1"/>
          <w:sz w:val="20"/>
          <w:szCs w:val="20"/>
        </w:rPr>
        <w:t>ee</w:t>
      </w:r>
    </w:p>
    <w:p w14:paraId="5CB98848" w14:textId="77777777" w:rsidR="00E842CF" w:rsidRDefault="00E842CF" w:rsidP="00E842CF">
      <w:pPr>
        <w:autoSpaceDE w:val="0"/>
        <w:autoSpaceDN w:val="0"/>
        <w:adjustRightInd w:val="0"/>
        <w:spacing w:before="12" w:line="240" w:lineRule="exact"/>
        <w:rPr>
          <w:sz w:val="20"/>
          <w:szCs w:val="20"/>
        </w:rPr>
      </w:pPr>
    </w:p>
    <w:p w14:paraId="54AE06C0" w14:textId="3E724DCA" w:rsidR="00E842CF" w:rsidRDefault="00E842CF" w:rsidP="00E842CF">
      <w:pPr>
        <w:autoSpaceDE w:val="0"/>
        <w:autoSpaceDN w:val="0"/>
        <w:adjustRightInd w:val="0"/>
        <w:spacing w:before="29"/>
        <w:ind w:left="140" w:right="-20"/>
        <w:rPr>
          <w:sz w:val="20"/>
          <w:szCs w:val="20"/>
        </w:rPr>
      </w:pPr>
      <w:r>
        <w:rPr>
          <w:noProof/>
        </w:rPr>
        <mc:AlternateContent>
          <mc:Choice Requires="wps">
            <w:drawing>
              <wp:anchor distT="4294967293" distB="4294967293" distL="114300" distR="114300" simplePos="0" relativeHeight="251671552" behindDoc="1" locked="0" layoutInCell="0" allowOverlap="1" wp14:anchorId="6425484E" wp14:editId="0553CA15">
                <wp:simplePos x="0" y="0"/>
                <wp:positionH relativeFrom="page">
                  <wp:posOffset>1143000</wp:posOffset>
                </wp:positionH>
                <wp:positionV relativeFrom="paragraph">
                  <wp:posOffset>15240</wp:posOffset>
                </wp:positionV>
                <wp:extent cx="1981200" cy="0"/>
                <wp:effectExtent l="0" t="0" r="0" b="0"/>
                <wp:wrapNone/>
                <wp:docPr id="821" name="Freeform: Shape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0 h 20"/>
                            <a:gd name="T2" fmla="*/ 3120 w 3120"/>
                            <a:gd name="T3" fmla="*/ 0 h 20"/>
                          </a:gdLst>
                          <a:ahLst/>
                          <a:cxnLst>
                            <a:cxn ang="0">
                              <a:pos x="T0" y="T1"/>
                            </a:cxn>
                            <a:cxn ang="0">
                              <a:pos x="T2" y="T3"/>
                            </a:cxn>
                          </a:cxnLst>
                          <a:rect l="0" t="0" r="r" b="b"/>
                          <a:pathLst>
                            <a:path w="3120" h="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1126A" id="Freeform: Shape 821" o:spid="_x0000_s1026" style="position:absolute;margin-left:90pt;margin-top:1.2pt;width:156pt;height:0;z-index:-251644928;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3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" o:allowincell="f" path="m,l3120,e" filled="f" strokeweight=".48pt">
                <v:path arrowok="t" o:connecttype="custom" o:connectlocs="0,0;1981200,0" o:connectangles="0,0"/>
                <w10:wrap anchorx="page"/>
              </v:shape>
            </w:pict>
          </mc:Fallback>
        </mc:AlternateContent>
      </w:r>
      <w:r>
        <w:rPr>
          <w:spacing w:val="-1"/>
          <w:sz w:val="20"/>
          <w:szCs w:val="20"/>
        </w:rPr>
        <w:t>(</w:t>
      </w:r>
      <w:r>
        <w:rPr>
          <w:sz w:val="20"/>
          <w:szCs w:val="20"/>
        </w:rPr>
        <w:t>Autho</w:t>
      </w:r>
      <w:r>
        <w:rPr>
          <w:spacing w:val="-1"/>
          <w:sz w:val="20"/>
          <w:szCs w:val="20"/>
        </w:rPr>
        <w:t>r</w:t>
      </w:r>
      <w:r>
        <w:rPr>
          <w:sz w:val="20"/>
          <w:szCs w:val="20"/>
        </w:rPr>
        <w:t>i</w:t>
      </w:r>
      <w:r>
        <w:rPr>
          <w:spacing w:val="1"/>
          <w:sz w:val="20"/>
          <w:szCs w:val="20"/>
        </w:rPr>
        <w:t>z</w:t>
      </w:r>
      <w:r>
        <w:rPr>
          <w:spacing w:val="-1"/>
          <w:sz w:val="20"/>
          <w:szCs w:val="20"/>
        </w:rPr>
        <w:t>e</w:t>
      </w:r>
      <w:r>
        <w:rPr>
          <w:sz w:val="20"/>
          <w:szCs w:val="20"/>
        </w:rPr>
        <w:t xml:space="preserve">d </w:t>
      </w:r>
      <w:r>
        <w:rPr>
          <w:spacing w:val="1"/>
          <w:sz w:val="20"/>
          <w:szCs w:val="20"/>
        </w:rPr>
        <w:t>S</w:t>
      </w:r>
      <w:r>
        <w:rPr>
          <w:sz w:val="20"/>
          <w:szCs w:val="20"/>
        </w:rPr>
        <w:t>i</w:t>
      </w:r>
      <w:r>
        <w:rPr>
          <w:spacing w:val="-2"/>
          <w:sz w:val="20"/>
          <w:szCs w:val="20"/>
        </w:rPr>
        <w:t>g</w:t>
      </w:r>
      <w:r>
        <w:rPr>
          <w:sz w:val="20"/>
          <w:szCs w:val="20"/>
        </w:rPr>
        <w:t>n</w:t>
      </w:r>
      <w:r>
        <w:rPr>
          <w:spacing w:val="-1"/>
          <w:sz w:val="20"/>
          <w:szCs w:val="20"/>
        </w:rPr>
        <w:t>a</w:t>
      </w:r>
      <w:r>
        <w:rPr>
          <w:sz w:val="20"/>
          <w:szCs w:val="20"/>
        </w:rPr>
        <w:t>tu</w:t>
      </w:r>
      <w:r>
        <w:rPr>
          <w:spacing w:val="-1"/>
          <w:sz w:val="20"/>
          <w:szCs w:val="20"/>
        </w:rPr>
        <w:t>r</w:t>
      </w:r>
      <w:r>
        <w:rPr>
          <w:spacing w:val="1"/>
          <w:sz w:val="20"/>
          <w:szCs w:val="20"/>
        </w:rPr>
        <w:t>e</w:t>
      </w:r>
      <w:r>
        <w:rPr>
          <w:sz w:val="20"/>
          <w:szCs w:val="20"/>
        </w:rPr>
        <w:t>)</w:t>
      </w:r>
    </w:p>
    <w:p w14:paraId="3345D05D" w14:textId="77777777" w:rsidR="00E842CF" w:rsidRDefault="00E842CF" w:rsidP="00E842CF">
      <w:pPr>
        <w:jc w:val="both"/>
        <w:rPr>
          <w:b/>
          <w:sz w:val="20"/>
          <w:szCs w:val="20"/>
        </w:rPr>
      </w:pPr>
    </w:p>
    <w:p w14:paraId="185746BF" w14:textId="77777777" w:rsidR="00E842CF" w:rsidRDefault="00E842CF" w:rsidP="00E842CF">
      <w:pPr>
        <w:jc w:val="both"/>
        <w:rPr>
          <w:b/>
          <w:sz w:val="20"/>
          <w:szCs w:val="20"/>
        </w:rPr>
      </w:pPr>
    </w:p>
    <w:p w14:paraId="6741C163" w14:textId="77777777" w:rsidR="00E842CF" w:rsidRDefault="00E842CF" w:rsidP="00E842CF">
      <w:pPr>
        <w:rPr>
          <w:b/>
          <w:sz w:val="20"/>
          <w:szCs w:val="20"/>
        </w:rPr>
      </w:pPr>
      <w:r>
        <w:rPr>
          <w:b/>
          <w:sz w:val="20"/>
          <w:szCs w:val="20"/>
        </w:rPr>
        <w:br w:type="page"/>
      </w:r>
    </w:p>
    <w:p w14:paraId="60A4CF0D" w14:textId="77777777" w:rsidR="00E842CF" w:rsidRPr="0074568E" w:rsidRDefault="00E842CF" w:rsidP="00E842CF">
      <w:pPr>
        <w:jc w:val="center"/>
        <w:rPr>
          <w:b/>
          <w:sz w:val="24"/>
          <w:u w:val="single"/>
        </w:rPr>
      </w:pPr>
      <w:r w:rsidRPr="0074568E">
        <w:rPr>
          <w:b/>
          <w:sz w:val="24"/>
          <w:u w:val="single"/>
        </w:rPr>
        <w:lastRenderedPageBreak/>
        <w:t>Schedule 2 to Exhibit E</w:t>
      </w:r>
    </w:p>
    <w:p w14:paraId="2DA808A1" w14:textId="77777777" w:rsidR="00E842CF" w:rsidRPr="0074568E" w:rsidRDefault="00E842CF" w:rsidP="00E842CF">
      <w:pPr>
        <w:jc w:val="center"/>
        <w:rPr>
          <w:b/>
          <w:sz w:val="24"/>
          <w:u w:val="single"/>
        </w:rPr>
      </w:pPr>
    </w:p>
    <w:p w14:paraId="225FD957" w14:textId="77777777" w:rsidR="00E842CF" w:rsidRPr="0074568E" w:rsidRDefault="00E842CF" w:rsidP="00E842CF">
      <w:pPr>
        <w:autoSpaceDE w:val="0"/>
        <w:autoSpaceDN w:val="0"/>
        <w:adjustRightInd w:val="0"/>
        <w:ind w:left="2711" w:right="2694"/>
        <w:jc w:val="center"/>
        <w:rPr>
          <w:sz w:val="24"/>
        </w:rPr>
      </w:pPr>
      <w:r w:rsidRPr="0074568E">
        <w:rPr>
          <w:b/>
          <w:spacing w:val="1"/>
          <w:sz w:val="24"/>
        </w:rPr>
        <w:t>LETTE</w:t>
      </w:r>
      <w:r w:rsidRPr="0074568E">
        <w:rPr>
          <w:b/>
          <w:sz w:val="24"/>
        </w:rPr>
        <w:t>R OF</w:t>
      </w:r>
      <w:r w:rsidRPr="0074568E">
        <w:rPr>
          <w:b/>
          <w:spacing w:val="-3"/>
          <w:sz w:val="24"/>
        </w:rPr>
        <w:t xml:space="preserve"> F</w:t>
      </w:r>
      <w:r w:rsidRPr="0074568E">
        <w:rPr>
          <w:b/>
          <w:sz w:val="24"/>
        </w:rPr>
        <w:t>U</w:t>
      </w:r>
      <w:r w:rsidRPr="0074568E">
        <w:rPr>
          <w:b/>
          <w:spacing w:val="1"/>
          <w:sz w:val="24"/>
        </w:rPr>
        <w:t>L</w:t>
      </w:r>
      <w:r w:rsidRPr="0074568E">
        <w:rPr>
          <w:b/>
          <w:sz w:val="24"/>
        </w:rPr>
        <w:t>L</w:t>
      </w:r>
      <w:r w:rsidRPr="0074568E">
        <w:rPr>
          <w:b/>
          <w:spacing w:val="1"/>
          <w:sz w:val="24"/>
        </w:rPr>
        <w:t xml:space="preserve"> T</w:t>
      </w:r>
      <w:r w:rsidRPr="0074568E">
        <w:rPr>
          <w:b/>
          <w:sz w:val="24"/>
        </w:rPr>
        <w:t>RAN</w:t>
      </w:r>
      <w:r w:rsidRPr="0074568E">
        <w:rPr>
          <w:b/>
          <w:spacing w:val="1"/>
          <w:sz w:val="24"/>
        </w:rPr>
        <w:t>S</w:t>
      </w:r>
      <w:r w:rsidRPr="0074568E">
        <w:rPr>
          <w:b/>
          <w:spacing w:val="-3"/>
          <w:sz w:val="24"/>
        </w:rPr>
        <w:t>F</w:t>
      </w:r>
      <w:r w:rsidRPr="0074568E">
        <w:rPr>
          <w:b/>
          <w:spacing w:val="1"/>
          <w:sz w:val="24"/>
        </w:rPr>
        <w:t>ER</w:t>
      </w:r>
    </w:p>
    <w:p w14:paraId="522191B5" w14:textId="77777777" w:rsidR="00E842CF" w:rsidRDefault="00E842CF" w:rsidP="00E842CF">
      <w:pPr>
        <w:autoSpaceDE w:val="0"/>
        <w:autoSpaceDN w:val="0"/>
        <w:adjustRightInd w:val="0"/>
        <w:spacing w:before="2" w:line="100" w:lineRule="exact"/>
        <w:rPr>
          <w:sz w:val="20"/>
          <w:szCs w:val="20"/>
        </w:rPr>
      </w:pPr>
    </w:p>
    <w:p w14:paraId="6CDFA1F2" w14:textId="77777777" w:rsidR="00E842CF" w:rsidRDefault="00E842CF" w:rsidP="00E842CF">
      <w:pPr>
        <w:autoSpaceDE w:val="0"/>
        <w:autoSpaceDN w:val="0"/>
        <w:adjustRightInd w:val="0"/>
        <w:spacing w:line="200" w:lineRule="exact"/>
        <w:rPr>
          <w:sz w:val="20"/>
          <w:szCs w:val="20"/>
        </w:rPr>
      </w:pPr>
    </w:p>
    <w:p w14:paraId="5A54AEE8" w14:textId="77777777" w:rsidR="00E842CF" w:rsidRDefault="00E842CF" w:rsidP="00E842CF">
      <w:pPr>
        <w:autoSpaceDE w:val="0"/>
        <w:autoSpaceDN w:val="0"/>
        <w:adjustRightInd w:val="0"/>
        <w:spacing w:line="200" w:lineRule="exact"/>
        <w:rPr>
          <w:sz w:val="20"/>
          <w:szCs w:val="20"/>
        </w:rPr>
      </w:pPr>
    </w:p>
    <w:p w14:paraId="7DC6ECFE" w14:textId="77777777" w:rsidR="00E842CF" w:rsidRDefault="00E842CF" w:rsidP="003D4B40">
      <w:pPr>
        <w:tabs>
          <w:tab w:val="left" w:pos="6060"/>
        </w:tabs>
        <w:autoSpaceDE w:val="0"/>
        <w:autoSpaceDN w:val="0"/>
        <w:adjustRightInd w:val="0"/>
        <w:ind w:right="79"/>
        <w:rPr>
          <w:sz w:val="20"/>
          <w:szCs w:val="20"/>
        </w:rPr>
      </w:pPr>
      <w:r>
        <w:rPr>
          <w:spacing w:val="1"/>
          <w:sz w:val="20"/>
          <w:szCs w:val="20"/>
        </w:rPr>
        <w:t>R</w:t>
      </w:r>
      <w:r>
        <w:rPr>
          <w:spacing w:val="-1"/>
          <w:sz w:val="20"/>
          <w:szCs w:val="20"/>
        </w:rPr>
        <w:t>e</w:t>
      </w:r>
      <w:r>
        <w:rPr>
          <w:sz w:val="20"/>
          <w:szCs w:val="20"/>
        </w:rPr>
        <w:t>qu</w:t>
      </w:r>
      <w:r>
        <w:rPr>
          <w:spacing w:val="-1"/>
          <w:sz w:val="20"/>
          <w:szCs w:val="20"/>
        </w:rPr>
        <w:t>e</w:t>
      </w:r>
      <w:r>
        <w:rPr>
          <w:sz w:val="20"/>
          <w:szCs w:val="20"/>
        </w:rPr>
        <w:t xml:space="preserve">st </w:t>
      </w:r>
      <w:r>
        <w:rPr>
          <w:spacing w:val="-1"/>
          <w:sz w:val="20"/>
          <w:szCs w:val="20"/>
        </w:rPr>
        <w:t>f</w:t>
      </w:r>
      <w:r>
        <w:rPr>
          <w:sz w:val="20"/>
          <w:szCs w:val="20"/>
        </w:rPr>
        <w:t>or</w:t>
      </w:r>
      <w:r>
        <w:rPr>
          <w:spacing w:val="-1"/>
          <w:sz w:val="20"/>
          <w:szCs w:val="20"/>
        </w:rPr>
        <w:t xml:space="preserve"> </w:t>
      </w:r>
      <w:r>
        <w:rPr>
          <w:sz w:val="20"/>
          <w:szCs w:val="20"/>
        </w:rPr>
        <w:t>a</w:t>
      </w:r>
      <w:r>
        <w:rPr>
          <w:spacing w:val="1"/>
          <w:sz w:val="20"/>
          <w:szCs w:val="20"/>
        </w:rPr>
        <w:t xml:space="preserve"> </w:t>
      </w:r>
      <w:r>
        <w:rPr>
          <w:spacing w:val="-1"/>
          <w:sz w:val="20"/>
          <w:szCs w:val="20"/>
        </w:rPr>
        <w:t>F</w:t>
      </w:r>
      <w:r>
        <w:rPr>
          <w:sz w:val="20"/>
          <w:szCs w:val="20"/>
        </w:rPr>
        <w:t>ull T</w:t>
      </w:r>
      <w:r>
        <w:rPr>
          <w:spacing w:val="-1"/>
          <w:sz w:val="20"/>
          <w:szCs w:val="20"/>
        </w:rPr>
        <w:t>ra</w:t>
      </w:r>
      <w:r>
        <w:rPr>
          <w:sz w:val="20"/>
          <w:szCs w:val="20"/>
        </w:rPr>
        <w:t>ns</w:t>
      </w:r>
      <w:r>
        <w:rPr>
          <w:spacing w:val="2"/>
          <w:sz w:val="20"/>
          <w:szCs w:val="20"/>
        </w:rPr>
        <w:t>f</w:t>
      </w:r>
      <w:r>
        <w:rPr>
          <w:spacing w:val="-1"/>
          <w:sz w:val="20"/>
          <w:szCs w:val="20"/>
        </w:rPr>
        <w:t>e</w:t>
      </w:r>
      <w:r>
        <w:rPr>
          <w:sz w:val="20"/>
          <w:szCs w:val="20"/>
        </w:rPr>
        <w:t>r</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pacing w:val="2"/>
          <w:sz w:val="20"/>
          <w:szCs w:val="20"/>
        </w:rPr>
        <w:t>b</w:t>
      </w:r>
      <w:r>
        <w:rPr>
          <w:spacing w:val="-1"/>
          <w:sz w:val="20"/>
          <w:szCs w:val="20"/>
        </w:rPr>
        <w:t>e</w:t>
      </w:r>
      <w:r>
        <w:rPr>
          <w:sz w:val="20"/>
          <w:szCs w:val="20"/>
        </w:rPr>
        <w:t>low</w:t>
      </w:r>
      <w:r>
        <w:rPr>
          <w:sz w:val="20"/>
          <w:szCs w:val="20"/>
        </w:rPr>
        <w:tab/>
      </w:r>
      <w:r>
        <w:rPr>
          <w:spacing w:val="2"/>
          <w:sz w:val="20"/>
          <w:szCs w:val="20"/>
        </w:rPr>
        <w:t>[</w:t>
      </w:r>
      <w:r>
        <w:rPr>
          <w:sz w:val="20"/>
          <w:szCs w:val="20"/>
        </w:rPr>
        <w:t>N</w:t>
      </w:r>
      <w:r>
        <w:rPr>
          <w:spacing w:val="-1"/>
          <w:sz w:val="20"/>
          <w:szCs w:val="20"/>
        </w:rPr>
        <w:t>a</w:t>
      </w:r>
      <w:r>
        <w:rPr>
          <w:sz w:val="20"/>
          <w:szCs w:val="20"/>
        </w:rPr>
        <w:t>me</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pacing w:val="-3"/>
          <w:sz w:val="20"/>
          <w:szCs w:val="20"/>
        </w:rPr>
        <w:t>I</w:t>
      </w:r>
      <w:r>
        <w:rPr>
          <w:sz w:val="20"/>
          <w:szCs w:val="20"/>
        </w:rPr>
        <w:t>ssui</w:t>
      </w:r>
      <w:r>
        <w:rPr>
          <w:spacing w:val="2"/>
          <w:sz w:val="20"/>
          <w:szCs w:val="20"/>
        </w:rPr>
        <w:t>n</w:t>
      </w:r>
      <w:r>
        <w:rPr>
          <w:sz w:val="20"/>
          <w:szCs w:val="20"/>
        </w:rPr>
        <w:t>g</w:t>
      </w:r>
      <w:r>
        <w:rPr>
          <w:spacing w:val="-2"/>
          <w:sz w:val="20"/>
          <w:szCs w:val="20"/>
        </w:rPr>
        <w:t xml:space="preserve"> </w:t>
      </w:r>
      <w:r>
        <w:rPr>
          <w:spacing w:val="1"/>
          <w:sz w:val="20"/>
          <w:szCs w:val="20"/>
        </w:rPr>
        <w:t>Ba</w:t>
      </w:r>
      <w:r>
        <w:rPr>
          <w:sz w:val="20"/>
          <w:szCs w:val="20"/>
        </w:rPr>
        <w:t>nk]</w:t>
      </w:r>
    </w:p>
    <w:p w14:paraId="537ECFFF" w14:textId="77777777" w:rsidR="00E842CF" w:rsidRDefault="00E842CF" w:rsidP="00E842CF">
      <w:pPr>
        <w:autoSpaceDE w:val="0"/>
        <w:autoSpaceDN w:val="0"/>
        <w:adjustRightInd w:val="0"/>
        <w:spacing w:line="271" w:lineRule="exact"/>
        <w:ind w:right="-20"/>
        <w:rPr>
          <w:sz w:val="20"/>
          <w:szCs w:val="20"/>
        </w:rPr>
      </w:pPr>
      <w:r>
        <w:rPr>
          <w:spacing w:val="-1"/>
          <w:position w:val="-1"/>
          <w:sz w:val="20"/>
          <w:szCs w:val="20"/>
        </w:rPr>
        <w:t>ref</w:t>
      </w:r>
      <w:r>
        <w:rPr>
          <w:spacing w:val="1"/>
          <w:position w:val="-1"/>
          <w:sz w:val="20"/>
          <w:szCs w:val="20"/>
        </w:rPr>
        <w:t>e</w:t>
      </w:r>
      <w:r>
        <w:rPr>
          <w:spacing w:val="-1"/>
          <w:position w:val="-1"/>
          <w:sz w:val="20"/>
          <w:szCs w:val="20"/>
        </w:rPr>
        <w:t>re</w:t>
      </w:r>
      <w:r>
        <w:rPr>
          <w:position w:val="-1"/>
          <w:sz w:val="20"/>
          <w:szCs w:val="20"/>
        </w:rPr>
        <w:t>n</w:t>
      </w:r>
      <w:r>
        <w:rPr>
          <w:spacing w:val="1"/>
          <w:position w:val="-1"/>
          <w:sz w:val="20"/>
          <w:szCs w:val="20"/>
        </w:rPr>
        <w:t>c</w:t>
      </w:r>
      <w:r>
        <w:rPr>
          <w:spacing w:val="-1"/>
          <w:position w:val="-1"/>
          <w:sz w:val="20"/>
          <w:szCs w:val="20"/>
        </w:rPr>
        <w:t>e</w:t>
      </w:r>
      <w:r>
        <w:rPr>
          <w:position w:val="-1"/>
          <w:sz w:val="20"/>
          <w:szCs w:val="20"/>
        </w:rPr>
        <w:t xml:space="preserve">d </w:t>
      </w:r>
      <w:r>
        <w:rPr>
          <w:spacing w:val="1"/>
          <w:position w:val="-1"/>
          <w:sz w:val="20"/>
          <w:szCs w:val="20"/>
        </w:rPr>
        <w:t>S</w:t>
      </w:r>
      <w:r>
        <w:rPr>
          <w:position w:val="-1"/>
          <w:sz w:val="20"/>
          <w:szCs w:val="20"/>
        </w:rPr>
        <w:t>t</w:t>
      </w:r>
      <w:r>
        <w:rPr>
          <w:spacing w:val="-1"/>
          <w:position w:val="-1"/>
          <w:sz w:val="20"/>
          <w:szCs w:val="20"/>
        </w:rPr>
        <w:t>a</w:t>
      </w:r>
      <w:r>
        <w:rPr>
          <w:position w:val="-1"/>
          <w:sz w:val="20"/>
          <w:szCs w:val="20"/>
        </w:rPr>
        <w:t>nd</w:t>
      </w:r>
      <w:r>
        <w:rPr>
          <w:spacing w:val="5"/>
          <w:position w:val="-1"/>
          <w:sz w:val="20"/>
          <w:szCs w:val="20"/>
        </w:rPr>
        <w:t>b</w:t>
      </w:r>
      <w:r>
        <w:rPr>
          <w:position w:val="-1"/>
          <w:sz w:val="20"/>
          <w:szCs w:val="20"/>
        </w:rPr>
        <w:t>y</w:t>
      </w:r>
      <w:r>
        <w:rPr>
          <w:spacing w:val="-2"/>
          <w:position w:val="-1"/>
          <w:sz w:val="20"/>
          <w:szCs w:val="20"/>
        </w:rPr>
        <w:t xml:space="preserve"> </w:t>
      </w:r>
      <w:r>
        <w:rPr>
          <w:spacing w:val="-3"/>
          <w:position w:val="-1"/>
          <w:sz w:val="20"/>
          <w:szCs w:val="20"/>
        </w:rPr>
        <w:t>L</w:t>
      </w:r>
      <w:r>
        <w:rPr>
          <w:spacing w:val="-1"/>
          <w:position w:val="-1"/>
          <w:sz w:val="20"/>
          <w:szCs w:val="20"/>
        </w:rPr>
        <w:t>e</w:t>
      </w:r>
      <w:r>
        <w:rPr>
          <w:position w:val="-1"/>
          <w:sz w:val="20"/>
          <w:szCs w:val="20"/>
        </w:rPr>
        <w:t>tt</w:t>
      </w:r>
      <w:r>
        <w:rPr>
          <w:spacing w:val="1"/>
          <w:position w:val="-1"/>
          <w:sz w:val="20"/>
          <w:szCs w:val="20"/>
        </w:rPr>
        <w:t>e</w:t>
      </w:r>
      <w:r>
        <w:rPr>
          <w:position w:val="-1"/>
          <w:sz w:val="20"/>
          <w:szCs w:val="20"/>
        </w:rPr>
        <w:t>r</w:t>
      </w:r>
      <w:r>
        <w:rPr>
          <w:spacing w:val="-1"/>
          <w:position w:val="-1"/>
          <w:sz w:val="20"/>
          <w:szCs w:val="20"/>
        </w:rPr>
        <w:t xml:space="preserve"> </w:t>
      </w:r>
      <w:r>
        <w:rPr>
          <w:position w:val="-1"/>
          <w:sz w:val="20"/>
          <w:szCs w:val="20"/>
        </w:rPr>
        <w:t>of</w:t>
      </w:r>
      <w:r>
        <w:rPr>
          <w:spacing w:val="-1"/>
          <w:position w:val="-1"/>
          <w:sz w:val="20"/>
          <w:szCs w:val="20"/>
        </w:rPr>
        <w:t xml:space="preserve"> </w:t>
      </w:r>
      <w:r>
        <w:rPr>
          <w:spacing w:val="1"/>
          <w:position w:val="-1"/>
          <w:sz w:val="20"/>
          <w:szCs w:val="20"/>
        </w:rPr>
        <w:t>C</w:t>
      </w:r>
      <w:r>
        <w:rPr>
          <w:spacing w:val="-1"/>
          <w:position w:val="-1"/>
          <w:sz w:val="20"/>
          <w:szCs w:val="20"/>
        </w:rPr>
        <w:t>re</w:t>
      </w:r>
      <w:r>
        <w:rPr>
          <w:position w:val="-1"/>
          <w:sz w:val="20"/>
          <w:szCs w:val="20"/>
        </w:rPr>
        <w:t>dit</w:t>
      </w:r>
    </w:p>
    <w:p w14:paraId="42FE5010" w14:textId="77777777" w:rsidR="00E842CF" w:rsidRDefault="00E842CF" w:rsidP="00E842CF">
      <w:pPr>
        <w:autoSpaceDE w:val="0"/>
        <w:autoSpaceDN w:val="0"/>
        <w:adjustRightInd w:val="0"/>
        <w:spacing w:line="200" w:lineRule="exact"/>
        <w:rPr>
          <w:sz w:val="20"/>
          <w:szCs w:val="20"/>
        </w:rPr>
      </w:pPr>
    </w:p>
    <w:p w14:paraId="31525B44" w14:textId="77777777" w:rsidR="00E842CF" w:rsidRDefault="00E842CF" w:rsidP="00E842CF">
      <w:pPr>
        <w:autoSpaceDE w:val="0"/>
        <w:autoSpaceDN w:val="0"/>
        <w:adjustRightInd w:val="0"/>
        <w:spacing w:line="200" w:lineRule="exact"/>
        <w:rPr>
          <w:sz w:val="20"/>
          <w:szCs w:val="20"/>
        </w:rPr>
      </w:pPr>
    </w:p>
    <w:tbl>
      <w:tblPr>
        <w:tblW w:w="9238" w:type="dxa"/>
        <w:tblInd w:w="140" w:type="dxa"/>
        <w:tblLook w:val="04A0" w:firstRow="1" w:lastRow="0" w:firstColumn="1" w:lastColumn="0" w:noHBand="0" w:noVBand="1"/>
      </w:tblPr>
      <w:tblGrid>
        <w:gridCol w:w="4108"/>
        <w:gridCol w:w="5130"/>
      </w:tblGrid>
      <w:tr w:rsidR="00E842CF" w14:paraId="7655ED3B" w14:textId="77777777" w:rsidTr="00F00469">
        <w:tc>
          <w:tcPr>
            <w:tcW w:w="4108" w:type="dxa"/>
            <w:hideMark/>
          </w:tcPr>
          <w:p w14:paraId="3F84174B" w14:textId="77777777" w:rsidR="00E842CF" w:rsidRDefault="00E842CF" w:rsidP="00F00469">
            <w:pPr>
              <w:autoSpaceDE w:val="0"/>
              <w:autoSpaceDN w:val="0"/>
              <w:adjustRightInd w:val="0"/>
              <w:spacing w:before="29"/>
              <w:ind w:right="-76"/>
              <w:rPr>
                <w:sz w:val="20"/>
                <w:szCs w:val="20"/>
                <w:u w:val="single"/>
              </w:rPr>
            </w:pPr>
            <w:r>
              <w:rPr>
                <w:sz w:val="20"/>
                <w:szCs w:val="20"/>
              </w:rPr>
              <w:t>Date: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tc>
        <w:tc>
          <w:tcPr>
            <w:tcW w:w="5130" w:type="dxa"/>
            <w:hideMark/>
          </w:tcPr>
          <w:p w14:paraId="497E7F0C" w14:textId="77777777" w:rsidR="00E842CF" w:rsidRDefault="00E842CF" w:rsidP="00F00469">
            <w:pPr>
              <w:autoSpaceDE w:val="0"/>
              <w:autoSpaceDN w:val="0"/>
              <w:adjustRightInd w:val="0"/>
              <w:spacing w:before="29"/>
              <w:ind w:right="-76"/>
              <w:rPr>
                <w:sz w:val="20"/>
                <w:szCs w:val="20"/>
              </w:rPr>
            </w:pPr>
            <w:r>
              <w:rPr>
                <w:sz w:val="20"/>
                <w:szCs w:val="20"/>
              </w:rPr>
              <w:t>Reference: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4DCD14B" w14:textId="77777777" w:rsidR="00E842CF" w:rsidRDefault="00E842CF" w:rsidP="00F00469">
            <w:pPr>
              <w:autoSpaceDE w:val="0"/>
              <w:autoSpaceDN w:val="0"/>
              <w:adjustRightInd w:val="0"/>
              <w:spacing w:before="29"/>
              <w:ind w:right="-76"/>
              <w:rPr>
                <w:sz w:val="20"/>
                <w:szCs w:val="20"/>
              </w:rPr>
            </w:pPr>
            <w:r>
              <w:rPr>
                <w:sz w:val="20"/>
                <w:szCs w:val="20"/>
              </w:rPr>
              <w:t>(Issuing Bank’s Letter of Credit Number</w:t>
            </w:r>
          </w:p>
        </w:tc>
      </w:tr>
      <w:tr w:rsidR="00E842CF" w14:paraId="34687F1C" w14:textId="77777777" w:rsidTr="00F00469">
        <w:tc>
          <w:tcPr>
            <w:tcW w:w="4108" w:type="dxa"/>
            <w:hideMark/>
          </w:tcPr>
          <w:p w14:paraId="597AD91B" w14:textId="77777777" w:rsidR="00E842CF" w:rsidRDefault="00E842CF" w:rsidP="00F00469">
            <w:pPr>
              <w:autoSpaceDE w:val="0"/>
              <w:autoSpaceDN w:val="0"/>
              <w:adjustRightInd w:val="0"/>
              <w:spacing w:before="29"/>
              <w:ind w:right="-76"/>
              <w:rPr>
                <w:sz w:val="20"/>
                <w:szCs w:val="20"/>
              </w:rPr>
            </w:pPr>
            <w:r>
              <w:rPr>
                <w:sz w:val="20"/>
                <w:szCs w:val="20"/>
              </w:rPr>
              <w:t>To:</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8E7D792" w14:textId="77777777" w:rsidR="00E842CF" w:rsidRDefault="00E842CF" w:rsidP="00F00469">
            <w:pPr>
              <w:autoSpaceDE w:val="0"/>
              <w:autoSpaceDN w:val="0"/>
              <w:adjustRightInd w:val="0"/>
              <w:spacing w:before="29"/>
              <w:ind w:right="-76"/>
              <w:rPr>
                <w:sz w:val="20"/>
                <w:szCs w:val="20"/>
              </w:rPr>
            </w:pPr>
            <w:r>
              <w:rPr>
                <w:sz w:val="20"/>
                <w:szCs w:val="20"/>
              </w:rPr>
              <w:t>“Transferring Bank”</w:t>
            </w:r>
          </w:p>
        </w:tc>
        <w:tc>
          <w:tcPr>
            <w:tcW w:w="5130" w:type="dxa"/>
            <w:hideMark/>
          </w:tcPr>
          <w:p w14:paraId="5145D20E" w14:textId="77777777" w:rsidR="00E842CF" w:rsidRDefault="00E842CF" w:rsidP="00F00469">
            <w:pPr>
              <w:autoSpaceDE w:val="0"/>
              <w:autoSpaceDN w:val="0"/>
              <w:adjustRightInd w:val="0"/>
              <w:spacing w:before="29"/>
              <w:ind w:right="-7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E985101" w14:textId="77777777" w:rsidR="00E842CF" w:rsidRDefault="00E842CF" w:rsidP="00F00469">
            <w:pPr>
              <w:autoSpaceDE w:val="0"/>
              <w:autoSpaceDN w:val="0"/>
              <w:adjustRightInd w:val="0"/>
              <w:spacing w:before="29"/>
              <w:ind w:right="-76"/>
              <w:rPr>
                <w:sz w:val="20"/>
                <w:szCs w:val="20"/>
              </w:rPr>
            </w:pPr>
            <w:r>
              <w:rPr>
                <w:sz w:val="20"/>
                <w:szCs w:val="20"/>
              </w:rPr>
              <w:t>(Advising Bank’s Reference Number, if applicable)</w:t>
            </w:r>
          </w:p>
        </w:tc>
      </w:tr>
    </w:tbl>
    <w:p w14:paraId="27E136CE" w14:textId="77777777" w:rsidR="00E842CF" w:rsidRDefault="00E842CF" w:rsidP="00E842CF">
      <w:pPr>
        <w:autoSpaceDE w:val="0"/>
        <w:autoSpaceDN w:val="0"/>
        <w:adjustRightInd w:val="0"/>
        <w:spacing w:line="200" w:lineRule="exact"/>
        <w:rPr>
          <w:sz w:val="20"/>
          <w:szCs w:val="20"/>
        </w:rPr>
      </w:pPr>
    </w:p>
    <w:p w14:paraId="06004A51" w14:textId="77777777" w:rsidR="00E842CF" w:rsidRDefault="00E842CF" w:rsidP="00E842CF">
      <w:pPr>
        <w:autoSpaceDE w:val="0"/>
        <w:autoSpaceDN w:val="0"/>
        <w:adjustRightInd w:val="0"/>
        <w:spacing w:before="7" w:line="220" w:lineRule="exact"/>
        <w:rPr>
          <w:sz w:val="20"/>
          <w:szCs w:val="20"/>
        </w:rPr>
      </w:pPr>
    </w:p>
    <w:p w14:paraId="542FB1DB" w14:textId="77777777" w:rsidR="00E842CF" w:rsidRDefault="00E842CF" w:rsidP="000D0689">
      <w:pPr>
        <w:autoSpaceDE w:val="0"/>
        <w:autoSpaceDN w:val="0"/>
        <w:adjustRightInd w:val="0"/>
        <w:ind w:right="177"/>
        <w:rPr>
          <w:sz w:val="20"/>
          <w:szCs w:val="20"/>
        </w:rPr>
      </w:pPr>
      <w:r>
        <w:rPr>
          <w:spacing w:val="4"/>
          <w:sz w:val="20"/>
          <w:szCs w:val="20"/>
        </w:rPr>
        <w:t>W</w:t>
      </w:r>
      <w:r>
        <w:rPr>
          <w:spacing w:val="-1"/>
          <w:sz w:val="20"/>
          <w:szCs w:val="20"/>
        </w:rPr>
        <w:t>e</w:t>
      </w:r>
      <w:r>
        <w:rPr>
          <w:sz w:val="20"/>
          <w:szCs w:val="20"/>
        </w:rPr>
        <w:t>,</w:t>
      </w:r>
      <w:r>
        <w:rPr>
          <w:spacing w:val="14"/>
          <w:sz w:val="20"/>
          <w:szCs w:val="20"/>
        </w:rPr>
        <w:t xml:space="preserve"> </w:t>
      </w:r>
      <w:r>
        <w:rPr>
          <w:sz w:val="20"/>
          <w:szCs w:val="20"/>
        </w:rPr>
        <w:t>the</w:t>
      </w:r>
      <w:r>
        <w:rPr>
          <w:spacing w:val="16"/>
          <w:sz w:val="20"/>
          <w:szCs w:val="20"/>
        </w:rPr>
        <w:t xml:space="preserve"> </w:t>
      </w:r>
      <w:r>
        <w:rPr>
          <w:spacing w:val="-2"/>
          <w:sz w:val="20"/>
          <w:szCs w:val="20"/>
        </w:rPr>
        <w:t>u</w:t>
      </w:r>
      <w:r>
        <w:rPr>
          <w:sz w:val="20"/>
          <w:szCs w:val="20"/>
        </w:rPr>
        <w:t>nd</w:t>
      </w:r>
      <w:r>
        <w:rPr>
          <w:spacing w:val="-1"/>
          <w:sz w:val="20"/>
          <w:szCs w:val="20"/>
        </w:rPr>
        <w:t>er</w:t>
      </w:r>
      <w:r>
        <w:rPr>
          <w:sz w:val="20"/>
          <w:szCs w:val="20"/>
        </w:rPr>
        <w:t>s</w:t>
      </w:r>
      <w:r>
        <w:rPr>
          <w:spacing w:val="3"/>
          <w:sz w:val="20"/>
          <w:szCs w:val="20"/>
        </w:rPr>
        <w:t>i</w:t>
      </w:r>
      <w:r>
        <w:rPr>
          <w:spacing w:val="-2"/>
          <w:sz w:val="20"/>
          <w:szCs w:val="20"/>
        </w:rPr>
        <w:t>g</w:t>
      </w:r>
      <w:r>
        <w:rPr>
          <w:sz w:val="20"/>
          <w:szCs w:val="20"/>
        </w:rPr>
        <w:t>n</w:t>
      </w:r>
      <w:r>
        <w:rPr>
          <w:spacing w:val="-1"/>
          <w:sz w:val="20"/>
          <w:szCs w:val="20"/>
        </w:rPr>
        <w:t>e</w:t>
      </w:r>
      <w:r>
        <w:rPr>
          <w:sz w:val="20"/>
          <w:szCs w:val="20"/>
        </w:rPr>
        <w:t>d</w:t>
      </w:r>
      <w:r>
        <w:rPr>
          <w:spacing w:val="12"/>
          <w:sz w:val="20"/>
          <w:szCs w:val="20"/>
        </w:rPr>
        <w:t xml:space="preserve"> </w:t>
      </w:r>
      <w:r>
        <w:rPr>
          <w:spacing w:val="-3"/>
          <w:sz w:val="20"/>
          <w:szCs w:val="20"/>
        </w:rPr>
        <w:t>“</w:t>
      </w:r>
      <w:r>
        <w:rPr>
          <w:spacing w:val="-1"/>
          <w:sz w:val="20"/>
          <w:szCs w:val="20"/>
        </w:rPr>
        <w:t>F</w:t>
      </w:r>
      <w:r>
        <w:rPr>
          <w:spacing w:val="3"/>
          <w:sz w:val="20"/>
          <w:szCs w:val="20"/>
        </w:rPr>
        <w:t>i</w:t>
      </w:r>
      <w:r>
        <w:rPr>
          <w:spacing w:val="-1"/>
          <w:sz w:val="20"/>
          <w:szCs w:val="20"/>
        </w:rPr>
        <w:t>r</w:t>
      </w:r>
      <w:r>
        <w:rPr>
          <w:spacing w:val="3"/>
          <w:sz w:val="20"/>
          <w:szCs w:val="20"/>
        </w:rPr>
        <w:t>s</w:t>
      </w:r>
      <w:r>
        <w:rPr>
          <w:sz w:val="20"/>
          <w:szCs w:val="20"/>
        </w:rPr>
        <w:t>t</w:t>
      </w:r>
      <w:r>
        <w:rPr>
          <w:spacing w:val="12"/>
          <w:sz w:val="20"/>
          <w:szCs w:val="20"/>
        </w:rPr>
        <w:t xml:space="preserve"> </w:t>
      </w:r>
      <w:r>
        <w:rPr>
          <w:spacing w:val="1"/>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6"/>
          <w:sz w:val="20"/>
          <w:szCs w:val="20"/>
        </w:rPr>
        <w:t>r</w:t>
      </w:r>
      <w:r>
        <w:rPr>
          <w:spacing w:val="-10"/>
          <w:sz w:val="20"/>
          <w:szCs w:val="20"/>
        </w:rPr>
        <w:t>y</w:t>
      </w:r>
      <w:r>
        <w:rPr>
          <w:spacing w:val="1"/>
          <w:sz w:val="20"/>
          <w:szCs w:val="20"/>
        </w:rPr>
        <w:t>”</w:t>
      </w:r>
      <w:r>
        <w:rPr>
          <w:sz w:val="20"/>
          <w:szCs w:val="20"/>
        </w:rPr>
        <w:t>,</w:t>
      </w:r>
      <w:r>
        <w:rPr>
          <w:spacing w:val="7"/>
          <w:sz w:val="20"/>
          <w:szCs w:val="20"/>
        </w:rPr>
        <w:t xml:space="preserve"> </w:t>
      </w:r>
      <w:r>
        <w:rPr>
          <w:sz w:val="20"/>
          <w:szCs w:val="20"/>
        </w:rPr>
        <w:t>h</w:t>
      </w:r>
      <w:r>
        <w:rPr>
          <w:spacing w:val="-1"/>
          <w:sz w:val="20"/>
          <w:szCs w:val="20"/>
        </w:rPr>
        <w:t>e</w:t>
      </w:r>
      <w:r>
        <w:rPr>
          <w:spacing w:val="2"/>
          <w:sz w:val="20"/>
          <w:szCs w:val="20"/>
        </w:rPr>
        <w:t>r</w:t>
      </w:r>
      <w:r>
        <w:rPr>
          <w:spacing w:val="-1"/>
          <w:sz w:val="20"/>
          <w:szCs w:val="20"/>
        </w:rPr>
        <w:t>e</w:t>
      </w:r>
      <w:r>
        <w:rPr>
          <w:spacing w:val="7"/>
          <w:sz w:val="20"/>
          <w:szCs w:val="20"/>
        </w:rPr>
        <w:t>b</w:t>
      </w:r>
      <w:r>
        <w:rPr>
          <w:sz w:val="20"/>
          <w:szCs w:val="20"/>
        </w:rPr>
        <w:t>y</w:t>
      </w:r>
      <w:r>
        <w:rPr>
          <w:spacing w:val="7"/>
          <w:sz w:val="20"/>
          <w:szCs w:val="20"/>
        </w:rPr>
        <w:t xml:space="preserve"> </w:t>
      </w:r>
      <w:r>
        <w:rPr>
          <w:sz w:val="20"/>
          <w:szCs w:val="20"/>
        </w:rPr>
        <w:t>i</w:t>
      </w:r>
      <w:r>
        <w:rPr>
          <w:spacing w:val="-1"/>
          <w:sz w:val="20"/>
          <w:szCs w:val="20"/>
        </w:rPr>
        <w:t>rre</w:t>
      </w:r>
      <w:r>
        <w:rPr>
          <w:sz w:val="20"/>
          <w:szCs w:val="20"/>
        </w:rPr>
        <w:t>v</w:t>
      </w:r>
      <w:r>
        <w:rPr>
          <w:spacing w:val="2"/>
          <w:sz w:val="20"/>
          <w:szCs w:val="20"/>
        </w:rPr>
        <w:t>o</w:t>
      </w:r>
      <w:r>
        <w:rPr>
          <w:spacing w:val="-1"/>
          <w:sz w:val="20"/>
          <w:szCs w:val="20"/>
        </w:rPr>
        <w:t>ca</w:t>
      </w:r>
      <w:r>
        <w:rPr>
          <w:sz w:val="20"/>
          <w:szCs w:val="20"/>
        </w:rPr>
        <w:t>b</w:t>
      </w:r>
      <w:r>
        <w:rPr>
          <w:spacing w:val="8"/>
          <w:sz w:val="20"/>
          <w:szCs w:val="20"/>
        </w:rPr>
        <w:t>l</w:t>
      </w:r>
      <w:r>
        <w:rPr>
          <w:sz w:val="20"/>
          <w:szCs w:val="20"/>
        </w:rPr>
        <w:t>y</w:t>
      </w:r>
      <w:r>
        <w:rPr>
          <w:spacing w:val="2"/>
          <w:sz w:val="20"/>
          <w:szCs w:val="20"/>
        </w:rPr>
        <w:t xml:space="preserve"> </w:t>
      </w:r>
      <w:r>
        <w:rPr>
          <w:sz w:val="20"/>
          <w:szCs w:val="20"/>
        </w:rPr>
        <w:t>t</w:t>
      </w:r>
      <w:r>
        <w:rPr>
          <w:spacing w:val="2"/>
          <w:sz w:val="20"/>
          <w:szCs w:val="20"/>
        </w:rPr>
        <w:t>r</w:t>
      </w:r>
      <w:r>
        <w:rPr>
          <w:spacing w:val="-1"/>
          <w:sz w:val="20"/>
          <w:szCs w:val="20"/>
        </w:rPr>
        <w:t>a</w:t>
      </w:r>
      <w:r>
        <w:rPr>
          <w:sz w:val="20"/>
          <w:szCs w:val="20"/>
        </w:rPr>
        <w:t>n</w:t>
      </w:r>
      <w:r>
        <w:rPr>
          <w:spacing w:val="3"/>
          <w:sz w:val="20"/>
          <w:szCs w:val="20"/>
        </w:rPr>
        <w:t>s</w:t>
      </w:r>
      <w:r>
        <w:rPr>
          <w:spacing w:val="-3"/>
          <w:sz w:val="20"/>
          <w:szCs w:val="20"/>
        </w:rPr>
        <w:t>f</w:t>
      </w:r>
      <w:r>
        <w:rPr>
          <w:spacing w:val="-1"/>
          <w:sz w:val="20"/>
          <w:szCs w:val="20"/>
        </w:rPr>
        <w:t>e</w:t>
      </w:r>
      <w:r>
        <w:rPr>
          <w:sz w:val="20"/>
          <w:szCs w:val="20"/>
        </w:rPr>
        <w:t>r</w:t>
      </w:r>
      <w:r>
        <w:rPr>
          <w:spacing w:val="14"/>
          <w:sz w:val="20"/>
          <w:szCs w:val="20"/>
        </w:rPr>
        <w:t xml:space="preserve"> </w:t>
      </w:r>
      <w:r>
        <w:rPr>
          <w:spacing w:val="-1"/>
          <w:sz w:val="20"/>
          <w:szCs w:val="20"/>
        </w:rPr>
        <w:t>a</w:t>
      </w:r>
      <w:r>
        <w:rPr>
          <w:sz w:val="20"/>
          <w:szCs w:val="20"/>
        </w:rPr>
        <w:t>ll</w:t>
      </w:r>
      <w:r>
        <w:rPr>
          <w:spacing w:val="15"/>
          <w:sz w:val="20"/>
          <w:szCs w:val="20"/>
        </w:rPr>
        <w:t xml:space="preserve"> </w:t>
      </w:r>
      <w:r>
        <w:rPr>
          <w:spacing w:val="2"/>
          <w:sz w:val="20"/>
          <w:szCs w:val="20"/>
        </w:rPr>
        <w:t>o</w:t>
      </w:r>
      <w:r>
        <w:rPr>
          <w:sz w:val="20"/>
          <w:szCs w:val="20"/>
        </w:rPr>
        <w:t>f</w:t>
      </w:r>
      <w:r>
        <w:rPr>
          <w:spacing w:val="14"/>
          <w:sz w:val="20"/>
          <w:szCs w:val="20"/>
        </w:rPr>
        <w:t xml:space="preserve"> </w:t>
      </w:r>
      <w:r>
        <w:rPr>
          <w:sz w:val="20"/>
          <w:szCs w:val="20"/>
        </w:rPr>
        <w:t>our</w:t>
      </w:r>
      <w:r>
        <w:rPr>
          <w:spacing w:val="14"/>
          <w:sz w:val="20"/>
          <w:szCs w:val="20"/>
        </w:rPr>
        <w:t xml:space="preserve"> </w:t>
      </w:r>
      <w:r>
        <w:rPr>
          <w:spacing w:val="-1"/>
          <w:sz w:val="20"/>
          <w:szCs w:val="20"/>
        </w:rPr>
        <w:t>r</w:t>
      </w:r>
      <w:r>
        <w:rPr>
          <w:spacing w:val="3"/>
          <w:sz w:val="20"/>
          <w:szCs w:val="20"/>
        </w:rPr>
        <w:t>i</w:t>
      </w:r>
      <w:r>
        <w:rPr>
          <w:spacing w:val="-2"/>
          <w:sz w:val="20"/>
          <w:szCs w:val="20"/>
        </w:rPr>
        <w:t>g</w:t>
      </w:r>
      <w:r>
        <w:rPr>
          <w:sz w:val="20"/>
          <w:szCs w:val="20"/>
        </w:rPr>
        <w:t>hts</w:t>
      </w:r>
      <w:r>
        <w:rPr>
          <w:spacing w:val="12"/>
          <w:sz w:val="20"/>
          <w:szCs w:val="20"/>
        </w:rPr>
        <w:t xml:space="preserve"> </w:t>
      </w:r>
      <w:r>
        <w:rPr>
          <w:sz w:val="20"/>
          <w:szCs w:val="20"/>
        </w:rPr>
        <w:t xml:space="preserve">to </w:t>
      </w:r>
      <w:r>
        <w:rPr>
          <w:position w:val="1"/>
          <w:sz w:val="20"/>
          <w:szCs w:val="20"/>
        </w:rPr>
        <w:t>d</w:t>
      </w:r>
      <w:r>
        <w:rPr>
          <w:spacing w:val="2"/>
          <w:position w:val="1"/>
          <w:sz w:val="20"/>
          <w:szCs w:val="20"/>
        </w:rPr>
        <w:t>r</w:t>
      </w:r>
      <w:r>
        <w:rPr>
          <w:spacing w:val="1"/>
          <w:position w:val="1"/>
          <w:sz w:val="20"/>
          <w:szCs w:val="20"/>
        </w:rPr>
        <w:t>a</w:t>
      </w:r>
      <w:r>
        <w:rPr>
          <w:position w:val="1"/>
          <w:sz w:val="20"/>
          <w:szCs w:val="20"/>
        </w:rPr>
        <w:t>w</w:t>
      </w:r>
      <w:r>
        <w:rPr>
          <w:spacing w:val="9"/>
          <w:position w:val="1"/>
          <w:sz w:val="20"/>
          <w:szCs w:val="20"/>
        </w:rPr>
        <w:t xml:space="preserve"> </w:t>
      </w:r>
      <w:r>
        <w:rPr>
          <w:position w:val="1"/>
          <w:sz w:val="20"/>
          <w:szCs w:val="20"/>
        </w:rPr>
        <w:t>un</w:t>
      </w:r>
      <w:r>
        <w:rPr>
          <w:spacing w:val="2"/>
          <w:position w:val="1"/>
          <w:sz w:val="20"/>
          <w:szCs w:val="20"/>
        </w:rPr>
        <w:t>d</w:t>
      </w:r>
      <w:r>
        <w:rPr>
          <w:spacing w:val="-1"/>
          <w:position w:val="1"/>
          <w:sz w:val="20"/>
          <w:szCs w:val="20"/>
        </w:rPr>
        <w:t>e</w:t>
      </w:r>
      <w:r>
        <w:rPr>
          <w:position w:val="1"/>
          <w:sz w:val="20"/>
          <w:szCs w:val="20"/>
        </w:rPr>
        <w:t>r</w:t>
      </w:r>
      <w:r>
        <w:rPr>
          <w:spacing w:val="11"/>
          <w:position w:val="1"/>
          <w:sz w:val="20"/>
          <w:szCs w:val="20"/>
        </w:rPr>
        <w:t xml:space="preserve"> </w:t>
      </w:r>
      <w:r>
        <w:rPr>
          <w:position w:val="1"/>
          <w:sz w:val="20"/>
          <w:szCs w:val="20"/>
        </w:rPr>
        <w:t>the</w:t>
      </w:r>
      <w:r>
        <w:rPr>
          <w:spacing w:val="16"/>
          <w:position w:val="1"/>
          <w:sz w:val="20"/>
          <w:szCs w:val="20"/>
        </w:rPr>
        <w:t xml:space="preserve"> </w:t>
      </w:r>
      <w:r>
        <w:rPr>
          <w:spacing w:val="-1"/>
          <w:position w:val="1"/>
          <w:sz w:val="20"/>
          <w:szCs w:val="20"/>
        </w:rPr>
        <w:t>a</w:t>
      </w:r>
      <w:r>
        <w:rPr>
          <w:spacing w:val="2"/>
          <w:position w:val="1"/>
          <w:sz w:val="20"/>
          <w:szCs w:val="20"/>
        </w:rPr>
        <w:t>b</w:t>
      </w:r>
      <w:r>
        <w:rPr>
          <w:position w:val="1"/>
          <w:sz w:val="20"/>
          <w:szCs w:val="20"/>
        </w:rPr>
        <w:t>ove</w:t>
      </w:r>
      <w:r>
        <w:rPr>
          <w:spacing w:val="13"/>
          <w:position w:val="1"/>
          <w:sz w:val="20"/>
          <w:szCs w:val="20"/>
        </w:rPr>
        <w:t xml:space="preserve"> </w:t>
      </w:r>
      <w:r>
        <w:rPr>
          <w:spacing w:val="-1"/>
          <w:position w:val="1"/>
          <w:sz w:val="20"/>
          <w:szCs w:val="20"/>
        </w:rPr>
        <w:t>r</w:t>
      </w:r>
      <w:r>
        <w:rPr>
          <w:spacing w:val="1"/>
          <w:position w:val="1"/>
          <w:sz w:val="20"/>
          <w:szCs w:val="20"/>
        </w:rPr>
        <w:t>e</w:t>
      </w:r>
      <w:r>
        <w:rPr>
          <w:spacing w:val="-1"/>
          <w:position w:val="1"/>
          <w:sz w:val="20"/>
          <w:szCs w:val="20"/>
        </w:rPr>
        <w:t>fer</w:t>
      </w:r>
      <w:r>
        <w:rPr>
          <w:spacing w:val="1"/>
          <w:position w:val="1"/>
          <w:sz w:val="20"/>
          <w:szCs w:val="20"/>
        </w:rPr>
        <w:t>e</w:t>
      </w:r>
      <w:r>
        <w:rPr>
          <w:position w:val="1"/>
          <w:sz w:val="20"/>
          <w:szCs w:val="20"/>
        </w:rPr>
        <w:t>n</w:t>
      </w:r>
      <w:r>
        <w:rPr>
          <w:spacing w:val="1"/>
          <w:position w:val="1"/>
          <w:sz w:val="20"/>
          <w:szCs w:val="20"/>
        </w:rPr>
        <w:t>c</w:t>
      </w:r>
      <w:r>
        <w:rPr>
          <w:spacing w:val="-1"/>
          <w:position w:val="1"/>
          <w:sz w:val="20"/>
          <w:szCs w:val="20"/>
        </w:rPr>
        <w:t>e</w:t>
      </w:r>
      <w:r>
        <w:rPr>
          <w:position w:val="1"/>
          <w:sz w:val="20"/>
          <w:szCs w:val="20"/>
        </w:rPr>
        <w:t>d</w:t>
      </w:r>
      <w:r>
        <w:rPr>
          <w:spacing w:val="12"/>
          <w:position w:val="1"/>
          <w:sz w:val="20"/>
          <w:szCs w:val="20"/>
        </w:rPr>
        <w:t xml:space="preserve"> </w:t>
      </w:r>
      <w:r>
        <w:rPr>
          <w:spacing w:val="-5"/>
          <w:position w:val="1"/>
          <w:sz w:val="20"/>
          <w:szCs w:val="20"/>
        </w:rPr>
        <w:t>L</w:t>
      </w:r>
      <w:r>
        <w:rPr>
          <w:spacing w:val="-1"/>
          <w:position w:val="1"/>
          <w:sz w:val="20"/>
          <w:szCs w:val="20"/>
        </w:rPr>
        <w:t>e</w:t>
      </w:r>
      <w:r>
        <w:rPr>
          <w:position w:val="1"/>
          <w:sz w:val="20"/>
          <w:szCs w:val="20"/>
        </w:rPr>
        <w:t>tt</w:t>
      </w:r>
      <w:r>
        <w:rPr>
          <w:spacing w:val="1"/>
          <w:position w:val="1"/>
          <w:sz w:val="20"/>
          <w:szCs w:val="20"/>
        </w:rPr>
        <w:t>e</w:t>
      </w:r>
      <w:r>
        <w:rPr>
          <w:position w:val="1"/>
          <w:sz w:val="20"/>
          <w:szCs w:val="20"/>
        </w:rPr>
        <w:t>r</w:t>
      </w:r>
      <w:r>
        <w:rPr>
          <w:spacing w:val="14"/>
          <w:position w:val="1"/>
          <w:sz w:val="20"/>
          <w:szCs w:val="20"/>
        </w:rPr>
        <w:t xml:space="preserve"> </w:t>
      </w:r>
      <w:r>
        <w:rPr>
          <w:position w:val="1"/>
          <w:sz w:val="20"/>
          <w:szCs w:val="20"/>
        </w:rPr>
        <w:t>of</w:t>
      </w:r>
      <w:r>
        <w:rPr>
          <w:spacing w:val="-1"/>
          <w:position w:val="1"/>
          <w:sz w:val="20"/>
          <w:szCs w:val="20"/>
        </w:rPr>
        <w:t xml:space="preserve"> </w:t>
      </w:r>
      <w:r>
        <w:rPr>
          <w:spacing w:val="1"/>
          <w:sz w:val="20"/>
          <w:szCs w:val="20"/>
        </w:rPr>
        <w:t>C</w:t>
      </w:r>
      <w:r>
        <w:rPr>
          <w:spacing w:val="-1"/>
          <w:sz w:val="20"/>
          <w:szCs w:val="20"/>
        </w:rPr>
        <w:t>r</w:t>
      </w:r>
      <w:r>
        <w:rPr>
          <w:spacing w:val="1"/>
          <w:sz w:val="20"/>
          <w:szCs w:val="20"/>
        </w:rPr>
        <w:t>e</w:t>
      </w:r>
      <w:r>
        <w:rPr>
          <w:sz w:val="20"/>
          <w:szCs w:val="20"/>
        </w:rPr>
        <w:t>dit</w:t>
      </w:r>
      <w:r>
        <w:rPr>
          <w:spacing w:val="-4"/>
          <w:sz w:val="20"/>
          <w:szCs w:val="20"/>
        </w:rPr>
        <w:t xml:space="preserve"> </w:t>
      </w:r>
      <w:r>
        <w:rPr>
          <w:spacing w:val="-1"/>
          <w:sz w:val="20"/>
          <w:szCs w:val="20"/>
        </w:rPr>
        <w:t>(</w:t>
      </w:r>
      <w:r>
        <w:rPr>
          <w:spacing w:val="-3"/>
          <w:sz w:val="20"/>
          <w:szCs w:val="20"/>
        </w:rPr>
        <w:t>“</w:t>
      </w:r>
      <w:r>
        <w:rPr>
          <w:spacing w:val="1"/>
          <w:sz w:val="20"/>
          <w:szCs w:val="20"/>
        </w:rPr>
        <w:t>C</w:t>
      </w:r>
      <w:r>
        <w:rPr>
          <w:spacing w:val="2"/>
          <w:sz w:val="20"/>
          <w:szCs w:val="20"/>
        </w:rPr>
        <w:t>r</w:t>
      </w:r>
      <w:r>
        <w:rPr>
          <w:spacing w:val="-1"/>
          <w:sz w:val="20"/>
          <w:szCs w:val="20"/>
        </w:rPr>
        <w:t>e</w:t>
      </w:r>
      <w:r>
        <w:rPr>
          <w:sz w:val="20"/>
          <w:szCs w:val="20"/>
        </w:rPr>
        <w:t>dit</w:t>
      </w:r>
      <w:r>
        <w:rPr>
          <w:spacing w:val="-1"/>
          <w:sz w:val="20"/>
          <w:szCs w:val="20"/>
        </w:rPr>
        <w:t>”</w:t>
      </w:r>
      <w:r>
        <w:rPr>
          <w:sz w:val="20"/>
          <w:szCs w:val="20"/>
        </w:rPr>
        <w:t>)</w:t>
      </w:r>
      <w:r>
        <w:rPr>
          <w:spacing w:val="-8"/>
          <w:sz w:val="20"/>
          <w:szCs w:val="20"/>
        </w:rPr>
        <w:t xml:space="preserve"> </w:t>
      </w:r>
      <w:r>
        <w:rPr>
          <w:spacing w:val="3"/>
          <w:sz w:val="20"/>
          <w:szCs w:val="20"/>
        </w:rPr>
        <w:t>i</w:t>
      </w:r>
      <w:r>
        <w:rPr>
          <w:sz w:val="20"/>
          <w:szCs w:val="20"/>
        </w:rPr>
        <w:t>n</w:t>
      </w:r>
      <w:r>
        <w:rPr>
          <w:spacing w:val="-2"/>
          <w:sz w:val="20"/>
          <w:szCs w:val="20"/>
        </w:rPr>
        <w:t xml:space="preserve"> </w:t>
      </w:r>
      <w:r>
        <w:rPr>
          <w:sz w:val="20"/>
          <w:szCs w:val="20"/>
        </w:rPr>
        <w:t>its</w:t>
      </w:r>
      <w:r>
        <w:rPr>
          <w:spacing w:val="-2"/>
          <w:sz w:val="20"/>
          <w:szCs w:val="20"/>
        </w:rPr>
        <w:t xml:space="preserve"> </w:t>
      </w:r>
      <w:r>
        <w:rPr>
          <w:spacing w:val="1"/>
          <w:sz w:val="20"/>
          <w:szCs w:val="20"/>
        </w:rPr>
        <w:t>e</w:t>
      </w:r>
      <w:r>
        <w:rPr>
          <w:sz w:val="20"/>
          <w:szCs w:val="20"/>
        </w:rPr>
        <w:t>nti</w:t>
      </w:r>
      <w:r>
        <w:rPr>
          <w:spacing w:val="-1"/>
          <w:sz w:val="20"/>
          <w:szCs w:val="20"/>
        </w:rPr>
        <w:t>re</w:t>
      </w:r>
      <w:r>
        <w:rPr>
          <w:spacing w:val="8"/>
          <w:sz w:val="20"/>
          <w:szCs w:val="20"/>
        </w:rPr>
        <w:t>t</w:t>
      </w:r>
      <w:r>
        <w:rPr>
          <w:sz w:val="20"/>
          <w:szCs w:val="20"/>
        </w:rPr>
        <w:t>y</w:t>
      </w:r>
      <w:r>
        <w:rPr>
          <w:spacing w:val="-12"/>
          <w:sz w:val="20"/>
          <w:szCs w:val="20"/>
        </w:rPr>
        <w:t xml:space="preserve"> </w:t>
      </w:r>
      <w:r>
        <w:rPr>
          <w:spacing w:val="3"/>
          <w:sz w:val="20"/>
          <w:szCs w:val="20"/>
        </w:rPr>
        <w:t>t</w:t>
      </w:r>
      <w:r>
        <w:rPr>
          <w:sz w:val="20"/>
          <w:szCs w:val="20"/>
        </w:rPr>
        <w:t>o:</w:t>
      </w:r>
    </w:p>
    <w:p w14:paraId="44C713BF" w14:textId="77777777" w:rsidR="00E842CF" w:rsidRDefault="00E842CF" w:rsidP="00E842CF">
      <w:pPr>
        <w:autoSpaceDE w:val="0"/>
        <w:autoSpaceDN w:val="0"/>
        <w:adjustRightInd w:val="0"/>
        <w:spacing w:line="200" w:lineRule="exact"/>
        <w:rPr>
          <w:sz w:val="20"/>
          <w:szCs w:val="20"/>
        </w:rPr>
      </w:pPr>
    </w:p>
    <w:p w14:paraId="244D6386" w14:textId="77777777" w:rsidR="00E842CF" w:rsidRDefault="00E842CF" w:rsidP="00E842CF">
      <w:pPr>
        <w:autoSpaceDE w:val="0"/>
        <w:autoSpaceDN w:val="0"/>
        <w:adjustRightInd w:val="0"/>
        <w:spacing w:before="4" w:line="220" w:lineRule="exact"/>
        <w:rPr>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14:paraId="17C935A8" w14:textId="77777777" w:rsidTr="000D0689">
        <w:tc>
          <w:tcPr>
            <w:tcW w:w="7110" w:type="dxa"/>
            <w:tcBorders>
              <w:top w:val="nil"/>
              <w:left w:val="nil"/>
              <w:bottom w:val="single" w:sz="4" w:space="0" w:color="auto"/>
              <w:right w:val="nil"/>
            </w:tcBorders>
          </w:tcPr>
          <w:p w14:paraId="47EFDD0D" w14:textId="77777777" w:rsidR="00E842CF" w:rsidRDefault="00E842CF" w:rsidP="00F00469">
            <w:pPr>
              <w:autoSpaceDE w:val="0"/>
              <w:autoSpaceDN w:val="0"/>
              <w:adjustRightInd w:val="0"/>
              <w:spacing w:before="4" w:line="220" w:lineRule="exact"/>
              <w:rPr>
                <w:sz w:val="20"/>
                <w:szCs w:val="20"/>
              </w:rPr>
            </w:pPr>
          </w:p>
          <w:p w14:paraId="58001F9A" w14:textId="77777777" w:rsidR="00E842CF" w:rsidRDefault="00E842CF" w:rsidP="00F00469">
            <w:pPr>
              <w:autoSpaceDE w:val="0"/>
              <w:autoSpaceDN w:val="0"/>
              <w:adjustRightInd w:val="0"/>
              <w:spacing w:before="4" w:line="220" w:lineRule="exact"/>
              <w:rPr>
                <w:sz w:val="20"/>
                <w:szCs w:val="20"/>
              </w:rPr>
            </w:pPr>
          </w:p>
        </w:tc>
      </w:tr>
      <w:tr w:rsidR="00E842CF" w14:paraId="5EA82295" w14:textId="77777777" w:rsidTr="000D0689">
        <w:tc>
          <w:tcPr>
            <w:tcW w:w="7110" w:type="dxa"/>
            <w:tcBorders>
              <w:top w:val="single" w:sz="4" w:space="0" w:color="auto"/>
              <w:left w:val="nil"/>
              <w:bottom w:val="nil"/>
              <w:right w:val="nil"/>
            </w:tcBorders>
            <w:hideMark/>
          </w:tcPr>
          <w:p w14:paraId="1D1C384A" w14:textId="77777777" w:rsidR="00E842CF" w:rsidRDefault="00E842CF" w:rsidP="00F00469">
            <w:pPr>
              <w:autoSpaceDE w:val="0"/>
              <w:autoSpaceDN w:val="0"/>
              <w:adjustRightInd w:val="0"/>
              <w:spacing w:before="4" w:line="220" w:lineRule="exact"/>
              <w:rPr>
                <w:sz w:val="20"/>
                <w:szCs w:val="20"/>
              </w:rPr>
            </w:pPr>
            <w:r>
              <w:rPr>
                <w:sz w:val="20"/>
                <w:szCs w:val="20"/>
              </w:rPr>
              <w:t>(Print Name and complete address of the Transferee) “Second Beneficiary”</w:t>
            </w:r>
          </w:p>
        </w:tc>
      </w:tr>
      <w:tr w:rsidR="00E842CF" w14:paraId="3606B802" w14:textId="77777777" w:rsidTr="000D0689">
        <w:tc>
          <w:tcPr>
            <w:tcW w:w="7110" w:type="dxa"/>
            <w:tcBorders>
              <w:top w:val="nil"/>
              <w:left w:val="nil"/>
              <w:bottom w:val="single" w:sz="4" w:space="0" w:color="auto"/>
              <w:right w:val="nil"/>
            </w:tcBorders>
          </w:tcPr>
          <w:p w14:paraId="734394B4" w14:textId="77777777" w:rsidR="00E842CF" w:rsidRDefault="00E842CF" w:rsidP="00F00469">
            <w:pPr>
              <w:autoSpaceDE w:val="0"/>
              <w:autoSpaceDN w:val="0"/>
              <w:adjustRightInd w:val="0"/>
              <w:spacing w:before="4" w:line="220" w:lineRule="exact"/>
              <w:rPr>
                <w:sz w:val="20"/>
                <w:szCs w:val="20"/>
              </w:rPr>
            </w:pPr>
          </w:p>
          <w:p w14:paraId="02ACB0C9" w14:textId="77777777" w:rsidR="00E842CF" w:rsidRDefault="00E842CF" w:rsidP="00F00469">
            <w:pPr>
              <w:autoSpaceDE w:val="0"/>
              <w:autoSpaceDN w:val="0"/>
              <w:adjustRightInd w:val="0"/>
              <w:spacing w:before="4" w:line="220" w:lineRule="exact"/>
              <w:rPr>
                <w:sz w:val="20"/>
                <w:szCs w:val="20"/>
              </w:rPr>
            </w:pPr>
          </w:p>
        </w:tc>
      </w:tr>
      <w:tr w:rsidR="00E842CF" w14:paraId="24A5DBFE" w14:textId="77777777" w:rsidTr="000D0689">
        <w:tc>
          <w:tcPr>
            <w:tcW w:w="7110" w:type="dxa"/>
            <w:tcBorders>
              <w:top w:val="single" w:sz="4" w:space="0" w:color="auto"/>
              <w:left w:val="nil"/>
              <w:bottom w:val="single" w:sz="4" w:space="0" w:color="auto"/>
              <w:right w:val="nil"/>
            </w:tcBorders>
          </w:tcPr>
          <w:p w14:paraId="3ACDE5EB" w14:textId="77777777" w:rsidR="00E842CF" w:rsidRDefault="00E842CF" w:rsidP="00F00469">
            <w:pPr>
              <w:autoSpaceDE w:val="0"/>
              <w:autoSpaceDN w:val="0"/>
              <w:adjustRightInd w:val="0"/>
              <w:spacing w:before="4" w:line="220" w:lineRule="exact"/>
              <w:rPr>
                <w:sz w:val="20"/>
                <w:szCs w:val="20"/>
              </w:rPr>
            </w:pPr>
          </w:p>
          <w:p w14:paraId="07FA33E7" w14:textId="77777777" w:rsidR="00E842CF" w:rsidRDefault="00E842CF" w:rsidP="00F00469">
            <w:pPr>
              <w:autoSpaceDE w:val="0"/>
              <w:autoSpaceDN w:val="0"/>
              <w:adjustRightInd w:val="0"/>
              <w:spacing w:before="4" w:line="220" w:lineRule="exact"/>
              <w:rPr>
                <w:sz w:val="20"/>
                <w:szCs w:val="20"/>
              </w:rPr>
            </w:pPr>
          </w:p>
        </w:tc>
      </w:tr>
      <w:tr w:rsidR="00E842CF" w14:paraId="5407674E" w14:textId="77777777" w:rsidTr="000D0689">
        <w:tc>
          <w:tcPr>
            <w:tcW w:w="7110" w:type="dxa"/>
            <w:tcBorders>
              <w:top w:val="single" w:sz="4" w:space="0" w:color="auto"/>
              <w:left w:val="nil"/>
              <w:bottom w:val="single" w:sz="4" w:space="0" w:color="auto"/>
              <w:right w:val="nil"/>
            </w:tcBorders>
          </w:tcPr>
          <w:p w14:paraId="09F56629" w14:textId="77777777" w:rsidR="00E842CF" w:rsidRDefault="00E842CF" w:rsidP="00F00469">
            <w:pPr>
              <w:autoSpaceDE w:val="0"/>
              <w:autoSpaceDN w:val="0"/>
              <w:adjustRightInd w:val="0"/>
              <w:spacing w:before="4" w:line="220" w:lineRule="exact"/>
              <w:rPr>
                <w:sz w:val="20"/>
                <w:szCs w:val="20"/>
              </w:rPr>
            </w:pPr>
          </w:p>
          <w:p w14:paraId="265CDFEE" w14:textId="77777777" w:rsidR="00E842CF" w:rsidRDefault="00E842CF" w:rsidP="00F00469">
            <w:pPr>
              <w:autoSpaceDE w:val="0"/>
              <w:autoSpaceDN w:val="0"/>
              <w:adjustRightInd w:val="0"/>
              <w:spacing w:before="4" w:line="220" w:lineRule="exact"/>
              <w:rPr>
                <w:sz w:val="20"/>
                <w:szCs w:val="20"/>
              </w:rPr>
            </w:pPr>
          </w:p>
        </w:tc>
      </w:tr>
    </w:tbl>
    <w:p w14:paraId="3B12FDDE" w14:textId="77777777" w:rsidR="00E842CF" w:rsidRDefault="00E842CF" w:rsidP="00E842CF">
      <w:pPr>
        <w:autoSpaceDE w:val="0"/>
        <w:autoSpaceDN w:val="0"/>
        <w:adjustRightInd w:val="0"/>
        <w:spacing w:before="4" w:line="220" w:lineRule="exact"/>
        <w:rPr>
          <w:sz w:val="20"/>
          <w:szCs w:val="20"/>
        </w:rPr>
      </w:pPr>
    </w:p>
    <w:p w14:paraId="62A20204" w14:textId="77777777" w:rsidR="00E842CF" w:rsidRDefault="00E842CF" w:rsidP="00E842CF">
      <w:pPr>
        <w:autoSpaceDE w:val="0"/>
        <w:autoSpaceDN w:val="0"/>
        <w:adjustRightInd w:val="0"/>
        <w:spacing w:before="29"/>
        <w:ind w:left="140" w:right="-76"/>
        <w:rPr>
          <w:sz w:val="20"/>
          <w:szCs w:val="20"/>
        </w:rPr>
      </w:pPr>
      <w:r>
        <w:rPr>
          <w:sz w:val="20"/>
          <w:szCs w:val="20"/>
        </w:rPr>
        <w:t>Advise</w:t>
      </w:r>
      <w:r>
        <w:rPr>
          <w:spacing w:val="-1"/>
          <w:sz w:val="20"/>
          <w:szCs w:val="20"/>
        </w:rPr>
        <w:t xml:space="preserve"> </w:t>
      </w:r>
      <w:r>
        <w:rPr>
          <w:sz w:val="20"/>
          <w:szCs w:val="20"/>
        </w:rPr>
        <w:t>th</w:t>
      </w:r>
      <w:r>
        <w:rPr>
          <w:spacing w:val="-1"/>
          <w:sz w:val="20"/>
          <w:szCs w:val="20"/>
        </w:rPr>
        <w:t>r</w:t>
      </w:r>
      <w:r>
        <w:rPr>
          <w:sz w:val="20"/>
          <w:szCs w:val="20"/>
        </w:rPr>
        <w:t>ou</w:t>
      </w:r>
      <w:r>
        <w:rPr>
          <w:spacing w:val="-2"/>
          <w:sz w:val="20"/>
          <w:szCs w:val="20"/>
        </w:rPr>
        <w:t>g</w:t>
      </w:r>
      <w:r>
        <w:rPr>
          <w:sz w:val="20"/>
          <w:szCs w:val="20"/>
        </w:rPr>
        <w:t>h:</w:t>
      </w:r>
    </w:p>
    <w:p w14:paraId="7C344185" w14:textId="77777777" w:rsidR="00E842CF" w:rsidRDefault="00E842CF" w:rsidP="00E842CF">
      <w:pPr>
        <w:autoSpaceDE w:val="0"/>
        <w:autoSpaceDN w:val="0"/>
        <w:adjustRightInd w:val="0"/>
        <w:spacing w:before="4" w:line="220" w:lineRule="exact"/>
        <w:rPr>
          <w:sz w:val="20"/>
          <w:szCs w:val="20"/>
        </w:rPr>
      </w:pPr>
    </w:p>
    <w:tbl>
      <w:tblPr>
        <w:tblW w:w="7110" w:type="dxa"/>
        <w:tblInd w:w="2358" w:type="dxa"/>
        <w:tblBorders>
          <w:bottom w:val="single" w:sz="4" w:space="0" w:color="auto"/>
          <w:insideV w:val="single" w:sz="4" w:space="0" w:color="auto"/>
        </w:tblBorders>
        <w:tblLook w:val="04A0" w:firstRow="1" w:lastRow="0" w:firstColumn="1" w:lastColumn="0" w:noHBand="0" w:noVBand="1"/>
      </w:tblPr>
      <w:tblGrid>
        <w:gridCol w:w="7110"/>
      </w:tblGrid>
      <w:tr w:rsidR="00E842CF" w14:paraId="59E24CE3" w14:textId="77777777" w:rsidTr="000D0689">
        <w:tc>
          <w:tcPr>
            <w:tcW w:w="7110" w:type="dxa"/>
            <w:tcBorders>
              <w:top w:val="nil"/>
              <w:left w:val="nil"/>
              <w:bottom w:val="single" w:sz="4" w:space="0" w:color="auto"/>
              <w:right w:val="nil"/>
            </w:tcBorders>
          </w:tcPr>
          <w:p w14:paraId="7BC284FF" w14:textId="77777777" w:rsidR="00E842CF" w:rsidRDefault="00E842CF" w:rsidP="00F00469">
            <w:pPr>
              <w:autoSpaceDE w:val="0"/>
              <w:autoSpaceDN w:val="0"/>
              <w:adjustRightInd w:val="0"/>
              <w:spacing w:before="4" w:line="220" w:lineRule="exact"/>
              <w:rPr>
                <w:sz w:val="20"/>
                <w:szCs w:val="20"/>
              </w:rPr>
            </w:pPr>
          </w:p>
          <w:p w14:paraId="70752A3D" w14:textId="77777777" w:rsidR="00E842CF" w:rsidRDefault="00E842CF" w:rsidP="00F00469">
            <w:pPr>
              <w:autoSpaceDE w:val="0"/>
              <w:autoSpaceDN w:val="0"/>
              <w:adjustRightInd w:val="0"/>
              <w:spacing w:before="4" w:line="220" w:lineRule="exact"/>
              <w:rPr>
                <w:sz w:val="20"/>
                <w:szCs w:val="20"/>
              </w:rPr>
            </w:pPr>
          </w:p>
        </w:tc>
      </w:tr>
      <w:tr w:rsidR="00E842CF" w14:paraId="3F24C85E" w14:textId="77777777" w:rsidTr="000D0689">
        <w:tc>
          <w:tcPr>
            <w:tcW w:w="7110" w:type="dxa"/>
            <w:tcBorders>
              <w:top w:val="single" w:sz="4" w:space="0" w:color="auto"/>
              <w:left w:val="nil"/>
              <w:bottom w:val="nil"/>
              <w:right w:val="nil"/>
            </w:tcBorders>
            <w:hideMark/>
          </w:tcPr>
          <w:p w14:paraId="59AC7B80" w14:textId="77777777" w:rsidR="00E842CF" w:rsidRDefault="00E842CF" w:rsidP="00F00469">
            <w:pPr>
              <w:autoSpaceDE w:val="0"/>
              <w:autoSpaceDN w:val="0"/>
              <w:adjustRightInd w:val="0"/>
              <w:spacing w:before="4" w:line="220" w:lineRule="exact"/>
              <w:rPr>
                <w:sz w:val="20"/>
                <w:szCs w:val="20"/>
              </w:rPr>
            </w:pPr>
            <w:r>
              <w:rPr>
                <w:sz w:val="20"/>
                <w:szCs w:val="20"/>
              </w:rPr>
              <w:t>(Print Name/address of the Second Beneficiary’s Bank, if known—</w:t>
            </w:r>
          </w:p>
          <w:p w14:paraId="490AD1F0" w14:textId="77777777" w:rsidR="00E842CF" w:rsidRDefault="00E842CF" w:rsidP="00F00469">
            <w:pPr>
              <w:autoSpaceDE w:val="0"/>
              <w:autoSpaceDN w:val="0"/>
              <w:adjustRightInd w:val="0"/>
              <w:spacing w:before="4" w:line="220" w:lineRule="exact"/>
              <w:rPr>
                <w:sz w:val="20"/>
                <w:szCs w:val="20"/>
              </w:rPr>
            </w:pPr>
            <w:r>
              <w:rPr>
                <w:sz w:val="20"/>
                <w:szCs w:val="20"/>
              </w:rPr>
              <w:t>if left blank, the Transferring Bank will select the advising bank)</w:t>
            </w:r>
          </w:p>
        </w:tc>
      </w:tr>
      <w:tr w:rsidR="00E842CF" w14:paraId="0142A5B9" w14:textId="77777777" w:rsidTr="000D0689">
        <w:tc>
          <w:tcPr>
            <w:tcW w:w="7110" w:type="dxa"/>
            <w:tcBorders>
              <w:top w:val="nil"/>
              <w:left w:val="nil"/>
              <w:bottom w:val="single" w:sz="4" w:space="0" w:color="auto"/>
              <w:right w:val="nil"/>
            </w:tcBorders>
          </w:tcPr>
          <w:p w14:paraId="0127925F" w14:textId="77777777" w:rsidR="00E842CF" w:rsidRDefault="00E842CF" w:rsidP="00F00469">
            <w:pPr>
              <w:autoSpaceDE w:val="0"/>
              <w:autoSpaceDN w:val="0"/>
              <w:adjustRightInd w:val="0"/>
              <w:spacing w:before="4" w:line="220" w:lineRule="exact"/>
              <w:rPr>
                <w:sz w:val="20"/>
                <w:szCs w:val="20"/>
              </w:rPr>
            </w:pPr>
          </w:p>
          <w:p w14:paraId="66270048" w14:textId="77777777" w:rsidR="00E842CF" w:rsidRDefault="00E842CF" w:rsidP="00F00469">
            <w:pPr>
              <w:autoSpaceDE w:val="0"/>
              <w:autoSpaceDN w:val="0"/>
              <w:adjustRightInd w:val="0"/>
              <w:spacing w:before="4" w:line="220" w:lineRule="exact"/>
              <w:rPr>
                <w:sz w:val="20"/>
                <w:szCs w:val="20"/>
              </w:rPr>
            </w:pPr>
          </w:p>
        </w:tc>
      </w:tr>
      <w:tr w:rsidR="00E842CF" w14:paraId="3FB73121" w14:textId="77777777" w:rsidTr="000D0689">
        <w:tc>
          <w:tcPr>
            <w:tcW w:w="7110" w:type="dxa"/>
            <w:tcBorders>
              <w:top w:val="single" w:sz="4" w:space="0" w:color="auto"/>
              <w:left w:val="nil"/>
              <w:bottom w:val="single" w:sz="4" w:space="0" w:color="auto"/>
              <w:right w:val="nil"/>
            </w:tcBorders>
          </w:tcPr>
          <w:p w14:paraId="74DC67CC" w14:textId="77777777" w:rsidR="00E842CF" w:rsidRDefault="00E842CF" w:rsidP="00F00469">
            <w:pPr>
              <w:autoSpaceDE w:val="0"/>
              <w:autoSpaceDN w:val="0"/>
              <w:adjustRightInd w:val="0"/>
              <w:spacing w:before="4" w:line="220" w:lineRule="exact"/>
              <w:rPr>
                <w:sz w:val="20"/>
                <w:szCs w:val="20"/>
              </w:rPr>
            </w:pPr>
          </w:p>
          <w:p w14:paraId="4686E2CA" w14:textId="77777777" w:rsidR="00E842CF" w:rsidRDefault="00E842CF" w:rsidP="00F00469">
            <w:pPr>
              <w:autoSpaceDE w:val="0"/>
              <w:autoSpaceDN w:val="0"/>
              <w:adjustRightInd w:val="0"/>
              <w:spacing w:before="4" w:line="220" w:lineRule="exact"/>
              <w:rPr>
                <w:sz w:val="20"/>
                <w:szCs w:val="20"/>
              </w:rPr>
            </w:pPr>
          </w:p>
        </w:tc>
      </w:tr>
      <w:tr w:rsidR="00E842CF" w14:paraId="2B3F0BE4" w14:textId="77777777" w:rsidTr="000D0689">
        <w:tc>
          <w:tcPr>
            <w:tcW w:w="7110" w:type="dxa"/>
            <w:tcBorders>
              <w:top w:val="single" w:sz="4" w:space="0" w:color="auto"/>
              <w:left w:val="nil"/>
              <w:bottom w:val="single" w:sz="4" w:space="0" w:color="auto"/>
              <w:right w:val="nil"/>
            </w:tcBorders>
          </w:tcPr>
          <w:p w14:paraId="71E49F58" w14:textId="77777777" w:rsidR="00E842CF" w:rsidRDefault="00E842CF" w:rsidP="00F00469">
            <w:pPr>
              <w:autoSpaceDE w:val="0"/>
              <w:autoSpaceDN w:val="0"/>
              <w:adjustRightInd w:val="0"/>
              <w:spacing w:before="4" w:line="220" w:lineRule="exact"/>
              <w:rPr>
                <w:sz w:val="20"/>
                <w:szCs w:val="20"/>
              </w:rPr>
            </w:pPr>
          </w:p>
          <w:p w14:paraId="6AC1E36F" w14:textId="77777777" w:rsidR="00E842CF" w:rsidRDefault="00E842CF" w:rsidP="00F00469">
            <w:pPr>
              <w:autoSpaceDE w:val="0"/>
              <w:autoSpaceDN w:val="0"/>
              <w:adjustRightInd w:val="0"/>
              <w:spacing w:before="4" w:line="220" w:lineRule="exact"/>
              <w:rPr>
                <w:sz w:val="20"/>
                <w:szCs w:val="20"/>
              </w:rPr>
            </w:pPr>
          </w:p>
        </w:tc>
      </w:tr>
    </w:tbl>
    <w:p w14:paraId="2CB7F941" w14:textId="77777777" w:rsidR="00E842CF" w:rsidRDefault="00E842CF" w:rsidP="00E842CF">
      <w:pPr>
        <w:autoSpaceDE w:val="0"/>
        <w:autoSpaceDN w:val="0"/>
        <w:adjustRightInd w:val="0"/>
        <w:spacing w:line="200" w:lineRule="exact"/>
        <w:rPr>
          <w:sz w:val="20"/>
          <w:szCs w:val="20"/>
        </w:rPr>
      </w:pPr>
    </w:p>
    <w:p w14:paraId="28E1FAC5" w14:textId="77777777" w:rsidR="00E842CF" w:rsidRDefault="00E842CF" w:rsidP="00E842CF">
      <w:pPr>
        <w:autoSpaceDE w:val="0"/>
        <w:autoSpaceDN w:val="0"/>
        <w:adjustRightInd w:val="0"/>
        <w:spacing w:before="29"/>
        <w:ind w:right="10" w:firstLine="720"/>
        <w:jc w:val="both"/>
        <w:rPr>
          <w:sz w:val="20"/>
          <w:szCs w:val="20"/>
        </w:rPr>
      </w:pPr>
      <w:r>
        <w:rPr>
          <w:spacing w:val="-3"/>
          <w:sz w:val="20"/>
          <w:szCs w:val="20"/>
        </w:rPr>
        <w:t>I</w:t>
      </w:r>
      <w:r>
        <w:rPr>
          <w:sz w:val="20"/>
          <w:szCs w:val="20"/>
        </w:rPr>
        <w:t>n</w:t>
      </w:r>
      <w:r>
        <w:rPr>
          <w:spacing w:val="2"/>
          <w:sz w:val="20"/>
          <w:szCs w:val="20"/>
        </w:rPr>
        <w:t xml:space="preserve"> </w:t>
      </w:r>
      <w:r>
        <w:rPr>
          <w:spacing w:val="-1"/>
          <w:sz w:val="20"/>
          <w:szCs w:val="20"/>
        </w:rPr>
        <w:t>acc</w:t>
      </w:r>
      <w:r>
        <w:rPr>
          <w:spacing w:val="2"/>
          <w:sz w:val="20"/>
          <w:szCs w:val="20"/>
        </w:rPr>
        <w:t>o</w:t>
      </w:r>
      <w:r>
        <w:rPr>
          <w:spacing w:val="-1"/>
          <w:sz w:val="20"/>
          <w:szCs w:val="20"/>
        </w:rPr>
        <w:t>r</w:t>
      </w:r>
      <w:r>
        <w:rPr>
          <w:sz w:val="20"/>
          <w:szCs w:val="20"/>
        </w:rPr>
        <w:t>d</w:t>
      </w:r>
      <w:r>
        <w:rPr>
          <w:spacing w:val="-1"/>
          <w:sz w:val="20"/>
          <w:szCs w:val="20"/>
        </w:rPr>
        <w:t>a</w:t>
      </w:r>
      <w:r>
        <w:rPr>
          <w:spacing w:val="2"/>
          <w:sz w:val="20"/>
          <w:szCs w:val="20"/>
        </w:rPr>
        <w:t>n</w:t>
      </w:r>
      <w:r>
        <w:rPr>
          <w:spacing w:val="-1"/>
          <w:sz w:val="20"/>
          <w:szCs w:val="20"/>
        </w:rPr>
        <w:t>c</w:t>
      </w:r>
      <w:r>
        <w:rPr>
          <w:sz w:val="20"/>
          <w:szCs w:val="20"/>
        </w:rPr>
        <w:t>e</w:t>
      </w:r>
      <w:r>
        <w:rPr>
          <w:spacing w:val="-1"/>
          <w:sz w:val="20"/>
          <w:szCs w:val="20"/>
        </w:rPr>
        <w:t xml:space="preserve"> </w:t>
      </w:r>
      <w:r>
        <w:rPr>
          <w:sz w:val="20"/>
          <w:szCs w:val="20"/>
        </w:rPr>
        <w:t>with U</w:t>
      </w:r>
      <w:r>
        <w:rPr>
          <w:spacing w:val="1"/>
          <w:sz w:val="20"/>
          <w:szCs w:val="20"/>
        </w:rPr>
        <w:t>C</w:t>
      </w:r>
      <w:r>
        <w:rPr>
          <w:sz w:val="20"/>
          <w:szCs w:val="20"/>
        </w:rPr>
        <w:t>P</w:t>
      </w:r>
      <w:r>
        <w:rPr>
          <w:spacing w:val="1"/>
          <w:sz w:val="20"/>
          <w:szCs w:val="20"/>
        </w:rPr>
        <w:t xml:space="preserve"> </w:t>
      </w:r>
      <w:r>
        <w:rPr>
          <w:sz w:val="20"/>
          <w:szCs w:val="20"/>
        </w:rPr>
        <w:t>600 A</w:t>
      </w:r>
      <w:r>
        <w:rPr>
          <w:spacing w:val="-1"/>
          <w:sz w:val="20"/>
          <w:szCs w:val="20"/>
        </w:rPr>
        <w:t>r</w:t>
      </w:r>
      <w:r>
        <w:rPr>
          <w:sz w:val="20"/>
          <w:szCs w:val="20"/>
        </w:rPr>
        <w:t>ti</w:t>
      </w:r>
      <w:r>
        <w:rPr>
          <w:spacing w:val="-1"/>
          <w:sz w:val="20"/>
          <w:szCs w:val="20"/>
        </w:rPr>
        <w:t>c</w:t>
      </w:r>
      <w:r>
        <w:rPr>
          <w:sz w:val="20"/>
          <w:szCs w:val="20"/>
        </w:rPr>
        <w:t>le</w:t>
      </w:r>
      <w:r>
        <w:rPr>
          <w:spacing w:val="-1"/>
          <w:sz w:val="20"/>
          <w:szCs w:val="20"/>
        </w:rPr>
        <w:t xml:space="preserve"> </w:t>
      </w:r>
      <w:r>
        <w:rPr>
          <w:sz w:val="20"/>
          <w:szCs w:val="20"/>
        </w:rPr>
        <w:t>38 or</w:t>
      </w:r>
      <w:r>
        <w:rPr>
          <w:spacing w:val="2"/>
          <w:sz w:val="20"/>
          <w:szCs w:val="20"/>
        </w:rPr>
        <w:t xml:space="preserve"> </w:t>
      </w:r>
      <w:r>
        <w:rPr>
          <w:spacing w:val="-3"/>
          <w:sz w:val="20"/>
          <w:szCs w:val="20"/>
        </w:rPr>
        <w:t>I</w:t>
      </w:r>
      <w:r>
        <w:rPr>
          <w:spacing w:val="1"/>
          <w:sz w:val="20"/>
          <w:szCs w:val="20"/>
        </w:rPr>
        <w:t>S</w:t>
      </w:r>
      <w:r>
        <w:rPr>
          <w:sz w:val="20"/>
          <w:szCs w:val="20"/>
        </w:rPr>
        <w:t>P</w:t>
      </w:r>
      <w:r>
        <w:rPr>
          <w:spacing w:val="1"/>
          <w:sz w:val="20"/>
          <w:szCs w:val="20"/>
        </w:rPr>
        <w:t xml:space="preserve"> </w:t>
      </w:r>
      <w:r>
        <w:rPr>
          <w:sz w:val="20"/>
          <w:szCs w:val="20"/>
        </w:rPr>
        <w:t>98,</w:t>
      </w:r>
      <w:r>
        <w:rPr>
          <w:spacing w:val="2"/>
          <w:sz w:val="20"/>
          <w:szCs w:val="20"/>
        </w:rPr>
        <w:t xml:space="preserve"> </w:t>
      </w:r>
      <w:r>
        <w:rPr>
          <w:spacing w:val="1"/>
          <w:sz w:val="20"/>
          <w:szCs w:val="20"/>
        </w:rPr>
        <w:t>R</w:t>
      </w:r>
      <w:r>
        <w:rPr>
          <w:sz w:val="20"/>
          <w:szCs w:val="20"/>
        </w:rPr>
        <w:t>ule</w:t>
      </w:r>
      <w:r>
        <w:rPr>
          <w:spacing w:val="-1"/>
          <w:sz w:val="20"/>
          <w:szCs w:val="20"/>
        </w:rPr>
        <w:t xml:space="preserve"> </w:t>
      </w:r>
      <w:r>
        <w:rPr>
          <w:sz w:val="20"/>
          <w:szCs w:val="20"/>
        </w:rPr>
        <w:t xml:space="preserve">6 </w:t>
      </w:r>
      <w:r>
        <w:rPr>
          <w:spacing w:val="-1"/>
          <w:sz w:val="20"/>
          <w:szCs w:val="20"/>
        </w:rPr>
        <w:t>r</w:t>
      </w:r>
      <w:r>
        <w:rPr>
          <w:spacing w:val="1"/>
          <w:sz w:val="20"/>
          <w:szCs w:val="20"/>
        </w:rPr>
        <w:t>e</w:t>
      </w:r>
      <w:r>
        <w:rPr>
          <w:spacing w:val="-2"/>
          <w:sz w:val="20"/>
          <w:szCs w:val="20"/>
        </w:rPr>
        <w:t>g</w:t>
      </w:r>
      <w:r>
        <w:rPr>
          <w:spacing w:val="-1"/>
          <w:sz w:val="20"/>
          <w:szCs w:val="20"/>
        </w:rPr>
        <w:t>ar</w:t>
      </w:r>
      <w:r>
        <w:rPr>
          <w:sz w:val="20"/>
          <w:szCs w:val="20"/>
        </w:rPr>
        <w:t>di</w:t>
      </w:r>
      <w:r>
        <w:rPr>
          <w:spacing w:val="2"/>
          <w:sz w:val="20"/>
          <w:szCs w:val="20"/>
        </w:rPr>
        <w:t>n</w:t>
      </w:r>
      <w:r>
        <w:rPr>
          <w:sz w:val="20"/>
          <w:szCs w:val="20"/>
        </w:rPr>
        <w:t>g</w:t>
      </w:r>
      <w:r>
        <w:rPr>
          <w:spacing w:val="-2"/>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z w:val="20"/>
          <w:szCs w:val="20"/>
        </w:rPr>
        <w:t>of d</w:t>
      </w:r>
      <w:r>
        <w:rPr>
          <w:spacing w:val="-1"/>
          <w:sz w:val="20"/>
          <w:szCs w:val="20"/>
        </w:rPr>
        <w:t>ra</w:t>
      </w:r>
      <w:r>
        <w:rPr>
          <w:sz w:val="20"/>
          <w:szCs w:val="20"/>
        </w:rPr>
        <w:t>wi</w:t>
      </w:r>
      <w:r>
        <w:rPr>
          <w:spacing w:val="2"/>
          <w:sz w:val="20"/>
          <w:szCs w:val="20"/>
        </w:rPr>
        <w:t>n</w:t>
      </w:r>
      <w:r>
        <w:rPr>
          <w:sz w:val="20"/>
          <w:szCs w:val="20"/>
        </w:rPr>
        <w:t>g</w:t>
      </w:r>
      <w:r>
        <w:rPr>
          <w:spacing w:val="-2"/>
          <w:sz w:val="20"/>
          <w:szCs w:val="20"/>
        </w:rPr>
        <w:t xml:space="preserve"> </w:t>
      </w:r>
      <w:r>
        <w:rPr>
          <w:spacing w:val="-1"/>
          <w:sz w:val="20"/>
          <w:szCs w:val="20"/>
        </w:rPr>
        <w:t>r</w:t>
      </w:r>
      <w:r>
        <w:rPr>
          <w:spacing w:val="3"/>
          <w:sz w:val="20"/>
          <w:szCs w:val="20"/>
        </w:rPr>
        <w:t>i</w:t>
      </w:r>
      <w:r>
        <w:rPr>
          <w:spacing w:val="-2"/>
          <w:sz w:val="20"/>
          <w:szCs w:val="20"/>
        </w:rPr>
        <w:t>g</w:t>
      </w:r>
      <w:r>
        <w:rPr>
          <w:sz w:val="20"/>
          <w:szCs w:val="20"/>
        </w:rPr>
        <w:t xml:space="preserve">hts </w:t>
      </w:r>
      <w:r>
        <w:rPr>
          <w:spacing w:val="-1"/>
          <w:sz w:val="20"/>
          <w:szCs w:val="20"/>
        </w:rPr>
        <w:t>(</w:t>
      </w:r>
      <w:r>
        <w:rPr>
          <w:sz w:val="20"/>
          <w:szCs w:val="20"/>
        </w:rPr>
        <w:t>whi</w:t>
      </w:r>
      <w:r>
        <w:rPr>
          <w:spacing w:val="-1"/>
          <w:sz w:val="20"/>
          <w:szCs w:val="20"/>
        </w:rPr>
        <w:t>c</w:t>
      </w:r>
      <w:r>
        <w:rPr>
          <w:spacing w:val="2"/>
          <w:sz w:val="20"/>
          <w:szCs w:val="20"/>
        </w:rPr>
        <w:t>h</w:t>
      </w:r>
      <w:r>
        <w:rPr>
          <w:spacing w:val="-1"/>
          <w:sz w:val="20"/>
          <w:szCs w:val="20"/>
        </w:rPr>
        <w:t>e</w:t>
      </w:r>
      <w:r>
        <w:rPr>
          <w:sz w:val="20"/>
          <w:szCs w:val="20"/>
        </w:rPr>
        <w:t>v</w:t>
      </w:r>
      <w:r>
        <w:rPr>
          <w:spacing w:val="1"/>
          <w:sz w:val="20"/>
          <w:szCs w:val="20"/>
        </w:rPr>
        <w:t>e</w:t>
      </w:r>
      <w:r>
        <w:rPr>
          <w:sz w:val="20"/>
          <w:szCs w:val="20"/>
        </w:rPr>
        <w:t>r</w:t>
      </w:r>
      <w:r>
        <w:rPr>
          <w:spacing w:val="-1"/>
          <w:sz w:val="20"/>
          <w:szCs w:val="20"/>
        </w:rPr>
        <w:t xml:space="preserve"> </w:t>
      </w:r>
      <w:r>
        <w:rPr>
          <w:sz w:val="20"/>
          <w:szCs w:val="20"/>
        </w:rPr>
        <w:t>s</w:t>
      </w:r>
      <w:r>
        <w:rPr>
          <w:spacing w:val="-1"/>
          <w:sz w:val="20"/>
          <w:szCs w:val="20"/>
        </w:rPr>
        <w:t>e</w:t>
      </w:r>
      <w:r>
        <w:rPr>
          <w:sz w:val="20"/>
          <w:szCs w:val="20"/>
        </w:rPr>
        <w:t>t of</w:t>
      </w:r>
      <w:r>
        <w:rPr>
          <w:spacing w:val="-1"/>
          <w:sz w:val="20"/>
          <w:szCs w:val="20"/>
        </w:rPr>
        <w:t xml:space="preserve"> r</w:t>
      </w:r>
      <w:r>
        <w:rPr>
          <w:sz w:val="20"/>
          <w:szCs w:val="20"/>
        </w:rPr>
        <w:t>ul</w:t>
      </w:r>
      <w:r>
        <w:rPr>
          <w:spacing w:val="-1"/>
          <w:sz w:val="20"/>
          <w:szCs w:val="20"/>
        </w:rPr>
        <w:t>e</w:t>
      </w:r>
      <w:r>
        <w:rPr>
          <w:sz w:val="20"/>
          <w:szCs w:val="20"/>
        </w:rPr>
        <w:t>s the</w:t>
      </w:r>
      <w:r>
        <w:rPr>
          <w:spacing w:val="-1"/>
          <w:sz w:val="20"/>
          <w:szCs w:val="20"/>
        </w:rPr>
        <w:t xml:space="preserve"> </w:t>
      </w:r>
      <w:r>
        <w:rPr>
          <w:spacing w:val="1"/>
          <w:sz w:val="20"/>
          <w:szCs w:val="20"/>
        </w:rPr>
        <w:t>C</w:t>
      </w:r>
      <w:r>
        <w:rPr>
          <w:spacing w:val="2"/>
          <w:sz w:val="20"/>
          <w:szCs w:val="20"/>
        </w:rPr>
        <w:t>r</w:t>
      </w:r>
      <w:r>
        <w:rPr>
          <w:spacing w:val="-1"/>
          <w:sz w:val="20"/>
          <w:szCs w:val="20"/>
        </w:rPr>
        <w:t>e</w:t>
      </w:r>
      <w:r>
        <w:rPr>
          <w:sz w:val="20"/>
          <w:szCs w:val="20"/>
        </w:rPr>
        <w:t>dit is subj</w:t>
      </w:r>
      <w:r>
        <w:rPr>
          <w:spacing w:val="-1"/>
          <w:sz w:val="20"/>
          <w:szCs w:val="20"/>
        </w:rPr>
        <w:t>ec</w:t>
      </w:r>
      <w:r>
        <w:rPr>
          <w:sz w:val="20"/>
          <w:szCs w:val="20"/>
        </w:rPr>
        <w:t>t to</w:t>
      </w:r>
      <w:r>
        <w:rPr>
          <w:spacing w:val="-1"/>
          <w:sz w:val="20"/>
          <w:szCs w:val="20"/>
        </w:rPr>
        <w:t>)</w:t>
      </w:r>
      <w:r>
        <w:rPr>
          <w:sz w:val="20"/>
          <w:szCs w:val="20"/>
        </w:rPr>
        <w:t xml:space="preserve">, </w:t>
      </w:r>
      <w:r>
        <w:rPr>
          <w:spacing w:val="-1"/>
          <w:sz w:val="20"/>
          <w:szCs w:val="20"/>
        </w:rPr>
        <w:t>a</w:t>
      </w:r>
      <w:r>
        <w:rPr>
          <w:sz w:val="20"/>
          <w:szCs w:val="20"/>
        </w:rPr>
        <w:t xml:space="preserve">ll </w:t>
      </w:r>
      <w:r>
        <w:rPr>
          <w:spacing w:val="-1"/>
          <w:sz w:val="20"/>
          <w:szCs w:val="20"/>
        </w:rPr>
        <w:t>r</w:t>
      </w:r>
      <w:r>
        <w:rPr>
          <w:sz w:val="20"/>
          <w:szCs w:val="20"/>
        </w:rPr>
        <w:t>i</w:t>
      </w:r>
      <w:r>
        <w:rPr>
          <w:spacing w:val="-2"/>
          <w:sz w:val="20"/>
          <w:szCs w:val="20"/>
        </w:rPr>
        <w:t>g</w:t>
      </w:r>
      <w:r>
        <w:rPr>
          <w:sz w:val="20"/>
          <w:szCs w:val="20"/>
        </w:rPr>
        <w:t>hts of</w:t>
      </w:r>
      <w:r>
        <w:rPr>
          <w:spacing w:val="-1"/>
          <w:sz w:val="20"/>
          <w:szCs w:val="20"/>
        </w:rPr>
        <w:t xml:space="preserve"> </w:t>
      </w:r>
      <w:r>
        <w:rPr>
          <w:spacing w:val="3"/>
          <w:sz w:val="20"/>
          <w:szCs w:val="20"/>
        </w:rPr>
        <w:t>t</w:t>
      </w:r>
      <w:r>
        <w:rPr>
          <w:sz w:val="20"/>
          <w:szCs w:val="20"/>
        </w:rPr>
        <w: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 xml:space="preserve">d </w:t>
      </w:r>
      <w:r>
        <w:rPr>
          <w:spacing w:val="-1"/>
          <w:sz w:val="20"/>
          <w:szCs w:val="20"/>
        </w:rPr>
        <w:t>F</w:t>
      </w:r>
      <w:r>
        <w:rPr>
          <w:spacing w:val="3"/>
          <w:sz w:val="20"/>
          <w:szCs w:val="20"/>
        </w:rPr>
        <w:t>i</w:t>
      </w:r>
      <w:r>
        <w:rPr>
          <w:spacing w:val="-1"/>
          <w:sz w:val="20"/>
          <w:szCs w:val="20"/>
        </w:rPr>
        <w:t>r</w:t>
      </w:r>
      <w:r>
        <w:rPr>
          <w:sz w:val="20"/>
          <w:szCs w:val="20"/>
        </w:rPr>
        <w:t xml:space="preserve">st </w:t>
      </w:r>
      <w:r>
        <w:rPr>
          <w:spacing w:val="-2"/>
          <w:sz w:val="20"/>
          <w:szCs w:val="20"/>
        </w:rPr>
        <w:t>B</w:t>
      </w:r>
      <w:r>
        <w:rPr>
          <w:spacing w:val="-1"/>
          <w:sz w:val="20"/>
          <w:szCs w:val="20"/>
        </w:rPr>
        <w:t>e</w:t>
      </w:r>
      <w:r>
        <w:rPr>
          <w:spacing w:val="2"/>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in su</w:t>
      </w:r>
      <w:r>
        <w:rPr>
          <w:spacing w:val="-1"/>
          <w:sz w:val="20"/>
          <w:szCs w:val="20"/>
        </w:rPr>
        <w:t>c</w:t>
      </w:r>
      <w:r>
        <w:rPr>
          <w:sz w:val="20"/>
          <w:szCs w:val="20"/>
        </w:rPr>
        <w:t xml:space="preserve">h </w:t>
      </w:r>
      <w:r>
        <w:rPr>
          <w:spacing w:val="1"/>
          <w:sz w:val="20"/>
          <w:szCs w:val="20"/>
        </w:rPr>
        <w:t>C</w:t>
      </w:r>
      <w:r>
        <w:rPr>
          <w:spacing w:val="-1"/>
          <w:sz w:val="20"/>
          <w:szCs w:val="20"/>
        </w:rPr>
        <w:t>re</w:t>
      </w:r>
      <w:r>
        <w:rPr>
          <w:sz w:val="20"/>
          <w:szCs w:val="20"/>
        </w:rPr>
        <w:t xml:space="preserve">dit </w:t>
      </w:r>
      <w:r>
        <w:rPr>
          <w:spacing w:val="1"/>
          <w:sz w:val="20"/>
          <w:szCs w:val="20"/>
        </w:rPr>
        <w:t>a</w:t>
      </w:r>
      <w:r>
        <w:rPr>
          <w:spacing w:val="-1"/>
          <w:sz w:val="20"/>
          <w:szCs w:val="20"/>
        </w:rPr>
        <w:t>r</w:t>
      </w:r>
      <w:r>
        <w:rPr>
          <w:sz w:val="20"/>
          <w:szCs w:val="20"/>
        </w:rPr>
        <w:t>e</w:t>
      </w:r>
      <w:r>
        <w:rPr>
          <w:spacing w:val="-1"/>
          <w:sz w:val="20"/>
          <w:szCs w:val="20"/>
        </w:rPr>
        <w:t xml:space="preserve"> </w:t>
      </w:r>
      <w:r>
        <w:rPr>
          <w:sz w:val="20"/>
          <w:szCs w:val="20"/>
        </w:rPr>
        <w:t>t</w:t>
      </w:r>
      <w:r>
        <w:rPr>
          <w:spacing w:val="2"/>
          <w:sz w:val="20"/>
          <w:szCs w:val="20"/>
        </w:rPr>
        <w:t>r</w:t>
      </w:r>
      <w:r>
        <w:rPr>
          <w:spacing w:val="-1"/>
          <w:sz w:val="20"/>
          <w:szCs w:val="20"/>
        </w:rPr>
        <w:t>a</w:t>
      </w:r>
      <w:r>
        <w:rPr>
          <w:sz w:val="20"/>
          <w:szCs w:val="20"/>
        </w:rPr>
        <w:t>ns</w:t>
      </w:r>
      <w:r>
        <w:rPr>
          <w:spacing w:val="-1"/>
          <w:sz w:val="20"/>
          <w:szCs w:val="20"/>
        </w:rPr>
        <w:t>fe</w:t>
      </w:r>
      <w:r>
        <w:rPr>
          <w:spacing w:val="2"/>
          <w:sz w:val="20"/>
          <w:szCs w:val="20"/>
        </w:rPr>
        <w:t>r</w:t>
      </w:r>
      <w:r>
        <w:rPr>
          <w:spacing w:val="-1"/>
          <w:sz w:val="20"/>
          <w:szCs w:val="20"/>
        </w:rPr>
        <w:t>re</w:t>
      </w:r>
      <w:r>
        <w:rPr>
          <w:sz w:val="20"/>
          <w:szCs w:val="20"/>
        </w:rPr>
        <w:t>d to the</w:t>
      </w:r>
      <w:r>
        <w:rPr>
          <w:spacing w:val="-1"/>
          <w:sz w:val="20"/>
          <w:szCs w:val="20"/>
        </w:rPr>
        <w:t xml:space="preserve"> </w:t>
      </w:r>
      <w:r>
        <w:rPr>
          <w:spacing w:val="1"/>
          <w:sz w:val="20"/>
          <w:szCs w:val="20"/>
        </w:rPr>
        <w:t>S</w:t>
      </w:r>
      <w:r>
        <w:rPr>
          <w:spacing w:val="-1"/>
          <w:sz w:val="20"/>
          <w:szCs w:val="20"/>
        </w:rPr>
        <w:t>ec</w:t>
      </w:r>
      <w:r>
        <w:rPr>
          <w:sz w:val="20"/>
          <w:szCs w:val="20"/>
        </w:rPr>
        <w:t>ond</w:t>
      </w:r>
      <w:r>
        <w:rPr>
          <w:spacing w:val="2"/>
          <w:sz w:val="20"/>
          <w:szCs w:val="20"/>
        </w:rPr>
        <w:t xml:space="preserve">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 The</w:t>
      </w:r>
      <w:r>
        <w:rPr>
          <w:spacing w:val="-1"/>
          <w:sz w:val="20"/>
          <w:szCs w:val="20"/>
        </w:rPr>
        <w:t xml:space="preserve"> </w:t>
      </w:r>
      <w:r>
        <w:rPr>
          <w:spacing w:val="1"/>
          <w:sz w:val="20"/>
          <w:szCs w:val="20"/>
        </w:rPr>
        <w:t>S</w:t>
      </w:r>
      <w:r>
        <w:rPr>
          <w:spacing w:val="-1"/>
          <w:sz w:val="20"/>
          <w:szCs w:val="20"/>
        </w:rPr>
        <w:t>ec</w:t>
      </w:r>
      <w:r>
        <w:rPr>
          <w:sz w:val="20"/>
          <w:szCs w:val="20"/>
        </w:rPr>
        <w:t>ond</w:t>
      </w:r>
      <w:r>
        <w:rPr>
          <w:spacing w:val="2"/>
          <w:sz w:val="20"/>
          <w:szCs w:val="20"/>
        </w:rPr>
        <w:t xml:space="preserve">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2"/>
          <w:sz w:val="20"/>
          <w:szCs w:val="20"/>
        </w:rPr>
        <w:t xml:space="preserve"> </w:t>
      </w:r>
      <w:r>
        <w:rPr>
          <w:sz w:val="20"/>
          <w:szCs w:val="20"/>
        </w:rPr>
        <w:t>sh</w:t>
      </w:r>
      <w:r>
        <w:rPr>
          <w:spacing w:val="-1"/>
          <w:sz w:val="20"/>
          <w:szCs w:val="20"/>
        </w:rPr>
        <w:t>a</w:t>
      </w:r>
      <w:r>
        <w:rPr>
          <w:sz w:val="20"/>
          <w:szCs w:val="20"/>
        </w:rPr>
        <w:t>ll h</w:t>
      </w:r>
      <w:r>
        <w:rPr>
          <w:spacing w:val="-1"/>
          <w:sz w:val="20"/>
          <w:szCs w:val="20"/>
        </w:rPr>
        <w:t>a</w:t>
      </w:r>
      <w:r>
        <w:rPr>
          <w:sz w:val="20"/>
          <w:szCs w:val="20"/>
        </w:rPr>
        <w:t>ve</w:t>
      </w:r>
      <w:r>
        <w:rPr>
          <w:spacing w:val="-1"/>
          <w:sz w:val="20"/>
          <w:szCs w:val="20"/>
        </w:rPr>
        <w:t xml:space="preserve"> </w:t>
      </w:r>
      <w:r>
        <w:rPr>
          <w:sz w:val="20"/>
          <w:szCs w:val="20"/>
        </w:rPr>
        <w:t>the</w:t>
      </w:r>
      <w:r>
        <w:rPr>
          <w:spacing w:val="-1"/>
          <w:sz w:val="20"/>
          <w:szCs w:val="20"/>
        </w:rPr>
        <w:t xml:space="preserve"> </w:t>
      </w:r>
      <w:r>
        <w:rPr>
          <w:sz w:val="20"/>
          <w:szCs w:val="20"/>
        </w:rPr>
        <w:t>sole</w:t>
      </w:r>
      <w:r>
        <w:rPr>
          <w:spacing w:val="-1"/>
          <w:sz w:val="20"/>
          <w:szCs w:val="20"/>
        </w:rPr>
        <w:t xml:space="preserve"> r</w:t>
      </w:r>
      <w:r>
        <w:rPr>
          <w:spacing w:val="3"/>
          <w:sz w:val="20"/>
          <w:szCs w:val="20"/>
        </w:rPr>
        <w:t>i</w:t>
      </w:r>
      <w:r>
        <w:rPr>
          <w:spacing w:val="-2"/>
          <w:sz w:val="20"/>
          <w:szCs w:val="20"/>
        </w:rPr>
        <w:t>g</w:t>
      </w:r>
      <w:r>
        <w:rPr>
          <w:sz w:val="20"/>
          <w:szCs w:val="20"/>
        </w:rPr>
        <w:t>hts</w:t>
      </w:r>
      <w:r>
        <w:rPr>
          <w:spacing w:val="3"/>
          <w:sz w:val="20"/>
          <w:szCs w:val="20"/>
        </w:rPr>
        <w:t xml:space="preserve"> </w:t>
      </w:r>
      <w:r>
        <w:rPr>
          <w:spacing w:val="-1"/>
          <w:sz w:val="20"/>
          <w:szCs w:val="20"/>
        </w:rPr>
        <w:t>a</w:t>
      </w:r>
      <w:r>
        <w:rPr>
          <w:sz w:val="20"/>
          <w:szCs w:val="20"/>
        </w:rPr>
        <w:t>s b</w:t>
      </w:r>
      <w:r>
        <w:rPr>
          <w:spacing w:val="-1"/>
          <w:sz w:val="20"/>
          <w:szCs w:val="20"/>
        </w:rPr>
        <w:t>e</w:t>
      </w:r>
      <w:r>
        <w:rPr>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th</w:t>
      </w:r>
      <w:r>
        <w:rPr>
          <w:spacing w:val="1"/>
          <w:sz w:val="20"/>
          <w:szCs w:val="20"/>
        </w:rPr>
        <w:t>e</w:t>
      </w:r>
      <w:r>
        <w:rPr>
          <w:spacing w:val="-1"/>
          <w:sz w:val="20"/>
          <w:szCs w:val="20"/>
        </w:rPr>
        <w:t>re</w:t>
      </w:r>
      <w:r>
        <w:rPr>
          <w:sz w:val="20"/>
          <w:szCs w:val="20"/>
        </w:rPr>
        <w:t>o</w:t>
      </w:r>
      <w:r>
        <w:rPr>
          <w:spacing w:val="-1"/>
          <w:sz w:val="20"/>
          <w:szCs w:val="20"/>
        </w:rPr>
        <w:t>f</w:t>
      </w:r>
      <w:r>
        <w:rPr>
          <w:sz w:val="20"/>
          <w:szCs w:val="20"/>
        </w:rPr>
        <w:t>, i</w:t>
      </w:r>
      <w:r>
        <w:rPr>
          <w:spacing w:val="2"/>
          <w:sz w:val="20"/>
          <w:szCs w:val="20"/>
        </w:rPr>
        <w:t>n</w:t>
      </w:r>
      <w:r>
        <w:rPr>
          <w:spacing w:val="-1"/>
          <w:sz w:val="20"/>
          <w:szCs w:val="20"/>
        </w:rPr>
        <w:t>c</w:t>
      </w:r>
      <w:r>
        <w:rPr>
          <w:sz w:val="20"/>
          <w:szCs w:val="20"/>
        </w:rPr>
        <w:t>luding</w:t>
      </w:r>
      <w:r>
        <w:rPr>
          <w:spacing w:val="-2"/>
          <w:sz w:val="20"/>
          <w:szCs w:val="20"/>
        </w:rPr>
        <w:t xml:space="preserve"> </w:t>
      </w:r>
      <w:r>
        <w:rPr>
          <w:sz w:val="20"/>
          <w:szCs w:val="20"/>
        </w:rPr>
        <w:t xml:space="preserve">sole </w:t>
      </w:r>
      <w:r>
        <w:rPr>
          <w:spacing w:val="-1"/>
          <w:sz w:val="20"/>
          <w:szCs w:val="20"/>
        </w:rPr>
        <w:t>r</w:t>
      </w:r>
      <w:r>
        <w:rPr>
          <w:sz w:val="20"/>
          <w:szCs w:val="20"/>
        </w:rPr>
        <w:t>i</w:t>
      </w:r>
      <w:r>
        <w:rPr>
          <w:spacing w:val="-2"/>
          <w:sz w:val="20"/>
          <w:szCs w:val="20"/>
        </w:rPr>
        <w:t>g</w:t>
      </w:r>
      <w:r>
        <w:rPr>
          <w:sz w:val="20"/>
          <w:szCs w:val="20"/>
        </w:rPr>
        <w:t xml:space="preserve">hts </w:t>
      </w:r>
      <w:r>
        <w:rPr>
          <w:spacing w:val="-1"/>
          <w:sz w:val="20"/>
          <w:szCs w:val="20"/>
        </w:rPr>
        <w:t>re</w:t>
      </w:r>
      <w:r>
        <w:rPr>
          <w:spacing w:val="3"/>
          <w:sz w:val="20"/>
          <w:szCs w:val="20"/>
        </w:rPr>
        <w:t>l</w:t>
      </w:r>
      <w:r>
        <w:rPr>
          <w:spacing w:val="-1"/>
          <w:sz w:val="20"/>
          <w:szCs w:val="20"/>
        </w:rPr>
        <w:t>a</w:t>
      </w:r>
      <w:r>
        <w:rPr>
          <w:sz w:val="20"/>
          <w:szCs w:val="20"/>
        </w:rPr>
        <w:t>ting</w:t>
      </w:r>
      <w:r>
        <w:rPr>
          <w:spacing w:val="-2"/>
          <w:sz w:val="20"/>
          <w:szCs w:val="20"/>
        </w:rPr>
        <w:t xml:space="preserve"> </w:t>
      </w:r>
      <w:r>
        <w:rPr>
          <w:sz w:val="20"/>
          <w:szCs w:val="20"/>
        </w:rPr>
        <w:t xml:space="preserve">to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nts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z w:val="20"/>
          <w:szCs w:val="20"/>
        </w:rPr>
        <w:t>in</w:t>
      </w:r>
      <w:r>
        <w:rPr>
          <w:spacing w:val="-1"/>
          <w:sz w:val="20"/>
          <w:szCs w:val="20"/>
        </w:rPr>
        <w:t>c</w:t>
      </w:r>
      <w:r>
        <w:rPr>
          <w:spacing w:val="2"/>
          <w:sz w:val="20"/>
          <w:szCs w:val="20"/>
        </w:rPr>
        <w:t>r</w:t>
      </w:r>
      <w:r>
        <w:rPr>
          <w:spacing w:val="-1"/>
          <w:sz w:val="20"/>
          <w:szCs w:val="20"/>
        </w:rPr>
        <w:t>ea</w:t>
      </w:r>
      <w:r>
        <w:rPr>
          <w:spacing w:val="3"/>
          <w:sz w:val="20"/>
          <w:szCs w:val="20"/>
        </w:rPr>
        <w:t>s</w:t>
      </w:r>
      <w:r>
        <w:rPr>
          <w:spacing w:val="-1"/>
          <w:sz w:val="20"/>
          <w:szCs w:val="20"/>
        </w:rPr>
        <w:t>e</w:t>
      </w:r>
      <w:r>
        <w:rPr>
          <w:sz w:val="20"/>
          <w:szCs w:val="20"/>
        </w:rPr>
        <w:t>s or</w:t>
      </w:r>
      <w:r>
        <w:rPr>
          <w:spacing w:val="-1"/>
          <w:sz w:val="20"/>
          <w:szCs w:val="20"/>
        </w:rPr>
        <w:t xml:space="preserve"> e</w:t>
      </w:r>
      <w:r>
        <w:rPr>
          <w:spacing w:val="2"/>
          <w:sz w:val="20"/>
          <w:szCs w:val="20"/>
        </w:rPr>
        <w:t>x</w:t>
      </w:r>
      <w:r>
        <w:rPr>
          <w:sz w:val="20"/>
          <w:szCs w:val="20"/>
        </w:rPr>
        <w:t>t</w:t>
      </w:r>
      <w:r>
        <w:rPr>
          <w:spacing w:val="-1"/>
          <w:sz w:val="20"/>
          <w:szCs w:val="20"/>
        </w:rPr>
        <w:t>e</w:t>
      </w:r>
      <w:r>
        <w:rPr>
          <w:sz w:val="20"/>
          <w:szCs w:val="20"/>
        </w:rPr>
        <w:t>nsions or</w:t>
      </w:r>
      <w:r>
        <w:rPr>
          <w:spacing w:val="-1"/>
          <w:sz w:val="20"/>
          <w:szCs w:val="20"/>
        </w:rPr>
        <w:t xml:space="preserve"> </w:t>
      </w:r>
      <w:r>
        <w:rPr>
          <w:sz w:val="20"/>
          <w:szCs w:val="20"/>
        </w:rPr>
        <w:t>oth</w:t>
      </w:r>
      <w:r>
        <w:rPr>
          <w:spacing w:val="-1"/>
          <w:sz w:val="20"/>
          <w:szCs w:val="20"/>
        </w:rPr>
        <w:t>e</w:t>
      </w:r>
      <w:r>
        <w:rPr>
          <w:sz w:val="20"/>
          <w:szCs w:val="20"/>
        </w:rPr>
        <w:t>r</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 xml:space="preserve">nts </w:t>
      </w:r>
      <w:r>
        <w:rPr>
          <w:spacing w:val="-1"/>
          <w:sz w:val="20"/>
          <w:szCs w:val="20"/>
        </w:rPr>
        <w:t>a</w:t>
      </w:r>
      <w:r>
        <w:rPr>
          <w:sz w:val="20"/>
          <w:szCs w:val="20"/>
        </w:rPr>
        <w:t>nd wh</w:t>
      </w:r>
      <w:r>
        <w:rPr>
          <w:spacing w:val="-1"/>
          <w:sz w:val="20"/>
          <w:szCs w:val="20"/>
        </w:rPr>
        <w:t>e</w:t>
      </w:r>
      <w:r>
        <w:rPr>
          <w:sz w:val="20"/>
          <w:szCs w:val="20"/>
        </w:rPr>
        <w:t>th</w:t>
      </w:r>
      <w:r>
        <w:rPr>
          <w:spacing w:val="-1"/>
          <w:sz w:val="20"/>
          <w:szCs w:val="20"/>
        </w:rPr>
        <w:t>e</w:t>
      </w:r>
      <w:r>
        <w:rPr>
          <w:sz w:val="20"/>
          <w:szCs w:val="20"/>
        </w:rPr>
        <w:t>r</w:t>
      </w:r>
      <w:r>
        <w:rPr>
          <w:spacing w:val="-1"/>
          <w:sz w:val="20"/>
          <w:szCs w:val="20"/>
        </w:rPr>
        <w:t xml:space="preserve"> </w:t>
      </w:r>
      <w:r>
        <w:rPr>
          <w:spacing w:val="2"/>
          <w:sz w:val="20"/>
          <w:szCs w:val="20"/>
        </w:rPr>
        <w:t>n</w:t>
      </w:r>
      <w:r>
        <w:rPr>
          <w:sz w:val="20"/>
          <w:szCs w:val="20"/>
        </w:rPr>
        <w:t xml:space="preserve">ow </w:t>
      </w:r>
      <w:r>
        <w:rPr>
          <w:spacing w:val="-1"/>
          <w:sz w:val="20"/>
          <w:szCs w:val="20"/>
        </w:rPr>
        <w:t>e</w:t>
      </w:r>
      <w:r>
        <w:rPr>
          <w:spacing w:val="2"/>
          <w:sz w:val="20"/>
          <w:szCs w:val="20"/>
        </w:rPr>
        <w:t>x</w:t>
      </w:r>
      <w:r>
        <w:rPr>
          <w:sz w:val="20"/>
          <w:szCs w:val="20"/>
        </w:rPr>
        <w:t>isti</w:t>
      </w:r>
      <w:r>
        <w:rPr>
          <w:spacing w:val="-2"/>
          <w:sz w:val="20"/>
          <w:szCs w:val="20"/>
        </w:rPr>
        <w:t>n</w:t>
      </w:r>
      <w:r>
        <w:rPr>
          <w:sz w:val="20"/>
          <w:szCs w:val="20"/>
        </w:rPr>
        <w:t>g</w:t>
      </w:r>
      <w:r>
        <w:rPr>
          <w:spacing w:val="-2"/>
          <w:sz w:val="20"/>
          <w:szCs w:val="20"/>
        </w:rPr>
        <w:t xml:space="preserve"> </w:t>
      </w:r>
      <w:r>
        <w:rPr>
          <w:sz w:val="20"/>
          <w:szCs w:val="20"/>
        </w:rPr>
        <w:t>or</w:t>
      </w:r>
      <w:r>
        <w:rPr>
          <w:spacing w:val="-1"/>
          <w:sz w:val="20"/>
          <w:szCs w:val="20"/>
        </w:rPr>
        <w:t xml:space="preserve"> </w:t>
      </w:r>
      <w:r>
        <w:rPr>
          <w:spacing w:val="2"/>
          <w:sz w:val="20"/>
          <w:szCs w:val="20"/>
        </w:rPr>
        <w:t>h</w:t>
      </w:r>
      <w:r>
        <w:rPr>
          <w:spacing w:val="-1"/>
          <w:sz w:val="20"/>
          <w:szCs w:val="20"/>
        </w:rPr>
        <w:t>er</w:t>
      </w:r>
      <w:r>
        <w:rPr>
          <w:spacing w:val="1"/>
          <w:sz w:val="20"/>
          <w:szCs w:val="20"/>
        </w:rPr>
        <w:t>e</w:t>
      </w:r>
      <w:r>
        <w:rPr>
          <w:spacing w:val="-1"/>
          <w:sz w:val="20"/>
          <w:szCs w:val="20"/>
        </w:rPr>
        <w:t>af</w:t>
      </w:r>
      <w:r>
        <w:rPr>
          <w:sz w:val="20"/>
          <w:szCs w:val="20"/>
        </w:rPr>
        <w:t>t</w:t>
      </w:r>
      <w:r>
        <w:rPr>
          <w:spacing w:val="1"/>
          <w:sz w:val="20"/>
          <w:szCs w:val="20"/>
        </w:rPr>
        <w:t>e</w:t>
      </w:r>
      <w:r>
        <w:rPr>
          <w:sz w:val="20"/>
          <w:szCs w:val="20"/>
        </w:rPr>
        <w:t>r</w:t>
      </w:r>
      <w:r>
        <w:rPr>
          <w:spacing w:val="-1"/>
          <w:sz w:val="20"/>
          <w:szCs w:val="20"/>
        </w:rPr>
        <w:t xml:space="preserve"> </w:t>
      </w:r>
      <w:r>
        <w:rPr>
          <w:sz w:val="20"/>
          <w:szCs w:val="20"/>
        </w:rPr>
        <w:t>m</w:t>
      </w:r>
      <w:r>
        <w:rPr>
          <w:spacing w:val="-1"/>
          <w:sz w:val="20"/>
          <w:szCs w:val="20"/>
        </w:rPr>
        <w:t>a</w:t>
      </w:r>
      <w:r>
        <w:rPr>
          <w:sz w:val="20"/>
          <w:szCs w:val="20"/>
        </w:rPr>
        <w:t>d</w:t>
      </w:r>
      <w:r>
        <w:rPr>
          <w:spacing w:val="-1"/>
          <w:sz w:val="20"/>
          <w:szCs w:val="20"/>
        </w:rPr>
        <w:t>e</w:t>
      </w:r>
      <w:r>
        <w:rPr>
          <w:sz w:val="20"/>
          <w:szCs w:val="20"/>
        </w:rPr>
        <w:t>.   All</w:t>
      </w:r>
      <w:r>
        <w:rPr>
          <w:spacing w:val="3"/>
          <w:sz w:val="20"/>
          <w:szCs w:val="20"/>
        </w:rPr>
        <w:t xml:space="preserve"> </w:t>
      </w:r>
      <w:r>
        <w:rPr>
          <w:spacing w:val="-1"/>
          <w:sz w:val="20"/>
          <w:szCs w:val="20"/>
        </w:rPr>
        <w:t>a</w:t>
      </w:r>
      <w:r>
        <w:rPr>
          <w:sz w:val="20"/>
          <w:szCs w:val="20"/>
        </w:rPr>
        <w:t>m</w:t>
      </w:r>
      <w:r>
        <w:rPr>
          <w:spacing w:val="-1"/>
          <w:sz w:val="20"/>
          <w:szCs w:val="20"/>
        </w:rPr>
        <w:t>e</w:t>
      </w:r>
      <w:r>
        <w:rPr>
          <w:sz w:val="20"/>
          <w:szCs w:val="20"/>
        </w:rPr>
        <w:t>ndm</w:t>
      </w:r>
      <w:r>
        <w:rPr>
          <w:spacing w:val="-1"/>
          <w:sz w:val="20"/>
          <w:szCs w:val="20"/>
        </w:rPr>
        <w:t>e</w:t>
      </w:r>
      <w:r>
        <w:rPr>
          <w:sz w:val="20"/>
          <w:szCs w:val="20"/>
        </w:rPr>
        <w:t xml:space="preserve">nts </w:t>
      </w:r>
      <w:r>
        <w:rPr>
          <w:spacing w:val="-1"/>
          <w:sz w:val="20"/>
          <w:szCs w:val="20"/>
        </w:rPr>
        <w:t>a</w:t>
      </w:r>
      <w:r>
        <w:rPr>
          <w:spacing w:val="2"/>
          <w:sz w:val="20"/>
          <w:szCs w:val="20"/>
        </w:rPr>
        <w:t>r</w:t>
      </w:r>
      <w:r>
        <w:rPr>
          <w:sz w:val="20"/>
          <w:szCs w:val="20"/>
        </w:rPr>
        <w:t>e</w:t>
      </w:r>
      <w:r>
        <w:rPr>
          <w:spacing w:val="-1"/>
          <w:sz w:val="20"/>
          <w:szCs w:val="20"/>
        </w:rPr>
        <w:t xml:space="preserve"> </w:t>
      </w:r>
      <w:r>
        <w:rPr>
          <w:sz w:val="20"/>
          <w:szCs w:val="20"/>
        </w:rPr>
        <w:t>to be</w:t>
      </w:r>
      <w:r>
        <w:rPr>
          <w:spacing w:val="-1"/>
          <w:sz w:val="20"/>
          <w:szCs w:val="20"/>
        </w:rPr>
        <w:t xml:space="preserve"> a</w:t>
      </w:r>
      <w:r>
        <w:rPr>
          <w:spacing w:val="2"/>
          <w:sz w:val="20"/>
          <w:szCs w:val="20"/>
        </w:rPr>
        <w:t>d</w:t>
      </w:r>
      <w:r>
        <w:rPr>
          <w:sz w:val="20"/>
          <w:szCs w:val="20"/>
        </w:rPr>
        <w:t>vis</w:t>
      </w:r>
      <w:r>
        <w:rPr>
          <w:spacing w:val="-1"/>
          <w:sz w:val="20"/>
          <w:szCs w:val="20"/>
        </w:rPr>
        <w:t>e</w:t>
      </w:r>
      <w:r>
        <w:rPr>
          <w:sz w:val="20"/>
          <w:szCs w:val="20"/>
        </w:rPr>
        <w:t>d di</w:t>
      </w:r>
      <w:r>
        <w:rPr>
          <w:spacing w:val="-1"/>
          <w:sz w:val="20"/>
          <w:szCs w:val="20"/>
        </w:rPr>
        <w:t>rec</w:t>
      </w:r>
      <w:r>
        <w:rPr>
          <w:sz w:val="20"/>
          <w:szCs w:val="20"/>
        </w:rPr>
        <w:t>t</w:t>
      </w:r>
      <w:r>
        <w:rPr>
          <w:spacing w:val="5"/>
          <w:sz w:val="20"/>
          <w:szCs w:val="20"/>
        </w:rPr>
        <w:t>l</w:t>
      </w:r>
      <w:r>
        <w:rPr>
          <w:sz w:val="20"/>
          <w:szCs w:val="20"/>
        </w:rPr>
        <w:t>y to the</w:t>
      </w:r>
      <w:r>
        <w:rPr>
          <w:spacing w:val="-1"/>
          <w:sz w:val="20"/>
          <w:szCs w:val="20"/>
        </w:rPr>
        <w:t xml:space="preserve"> </w:t>
      </w:r>
      <w:r>
        <w:rPr>
          <w:spacing w:val="1"/>
          <w:sz w:val="20"/>
          <w:szCs w:val="20"/>
        </w:rPr>
        <w:t>S</w:t>
      </w:r>
      <w:r>
        <w:rPr>
          <w:spacing w:val="-1"/>
          <w:sz w:val="20"/>
          <w:szCs w:val="20"/>
        </w:rPr>
        <w:t>ec</w:t>
      </w:r>
      <w:r>
        <w:rPr>
          <w:sz w:val="20"/>
          <w:szCs w:val="20"/>
        </w:rPr>
        <w:t xml:space="preserve">ond </w:t>
      </w:r>
      <w:r>
        <w:rPr>
          <w:spacing w:val="-2"/>
          <w:sz w:val="20"/>
          <w:szCs w:val="20"/>
        </w:rPr>
        <w:t>B</w:t>
      </w:r>
      <w:r>
        <w:rPr>
          <w:spacing w:val="-1"/>
          <w:sz w:val="20"/>
          <w:szCs w:val="20"/>
        </w:rPr>
        <w:t>e</w:t>
      </w:r>
      <w:r>
        <w:rPr>
          <w:spacing w:val="2"/>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2"/>
          <w:sz w:val="20"/>
          <w:szCs w:val="20"/>
        </w:rPr>
        <w:t>r</w:t>
      </w:r>
      <w:r>
        <w:rPr>
          <w:sz w:val="20"/>
          <w:szCs w:val="20"/>
        </w:rPr>
        <w:t>y</w:t>
      </w:r>
      <w:r>
        <w:rPr>
          <w:spacing w:val="-2"/>
          <w:sz w:val="20"/>
          <w:szCs w:val="20"/>
        </w:rPr>
        <w:t xml:space="preserve"> </w:t>
      </w:r>
      <w:r>
        <w:rPr>
          <w:sz w:val="20"/>
          <w:szCs w:val="20"/>
        </w:rPr>
        <w:t>without n</w:t>
      </w:r>
      <w:r>
        <w:rPr>
          <w:spacing w:val="-1"/>
          <w:sz w:val="20"/>
          <w:szCs w:val="20"/>
        </w:rPr>
        <w:t>e</w:t>
      </w:r>
      <w:r>
        <w:rPr>
          <w:spacing w:val="1"/>
          <w:sz w:val="20"/>
          <w:szCs w:val="20"/>
        </w:rPr>
        <w:t>c</w:t>
      </w:r>
      <w:r>
        <w:rPr>
          <w:spacing w:val="-1"/>
          <w:sz w:val="20"/>
          <w:szCs w:val="20"/>
        </w:rPr>
        <w:t>e</w:t>
      </w:r>
      <w:r>
        <w:rPr>
          <w:sz w:val="20"/>
          <w:szCs w:val="20"/>
        </w:rPr>
        <w:t>ssi</w:t>
      </w:r>
      <w:r>
        <w:rPr>
          <w:spacing w:val="3"/>
          <w:sz w:val="20"/>
          <w:szCs w:val="20"/>
        </w:rPr>
        <w:t>t</w:t>
      </w:r>
      <w:r>
        <w:rPr>
          <w:sz w:val="20"/>
          <w:szCs w:val="20"/>
        </w:rPr>
        <w:t>y</w:t>
      </w:r>
      <w:r>
        <w:rPr>
          <w:spacing w:val="-5"/>
          <w:sz w:val="20"/>
          <w:szCs w:val="20"/>
        </w:rPr>
        <w:t xml:space="preserve"> </w:t>
      </w:r>
      <w:r>
        <w:rPr>
          <w:sz w:val="20"/>
          <w:szCs w:val="20"/>
        </w:rPr>
        <w:t>of</w:t>
      </w:r>
      <w:r>
        <w:rPr>
          <w:spacing w:val="2"/>
          <w:sz w:val="20"/>
          <w:szCs w:val="20"/>
        </w:rPr>
        <w:t xml:space="preserve"> </w:t>
      </w:r>
      <w:r>
        <w:rPr>
          <w:spacing w:val="-1"/>
          <w:sz w:val="20"/>
          <w:szCs w:val="20"/>
        </w:rPr>
        <w:t>a</w:t>
      </w:r>
      <w:r>
        <w:rPr>
          <w:spacing w:val="2"/>
          <w:sz w:val="20"/>
          <w:szCs w:val="20"/>
        </w:rPr>
        <w:t>n</w:t>
      </w:r>
      <w:r>
        <w:rPr>
          <w:sz w:val="20"/>
          <w:szCs w:val="20"/>
        </w:rPr>
        <w:t>y</w:t>
      </w:r>
      <w:r>
        <w:rPr>
          <w:spacing w:val="-2"/>
          <w:sz w:val="20"/>
          <w:szCs w:val="20"/>
        </w:rPr>
        <w:t xml:space="preserve"> </w:t>
      </w:r>
      <w:r>
        <w:rPr>
          <w:spacing w:val="-1"/>
          <w:sz w:val="20"/>
          <w:szCs w:val="20"/>
        </w:rPr>
        <w:t>c</w:t>
      </w:r>
      <w:r>
        <w:rPr>
          <w:sz w:val="20"/>
          <w:szCs w:val="20"/>
        </w:rPr>
        <w:t>on</w:t>
      </w:r>
      <w:r>
        <w:rPr>
          <w:spacing w:val="3"/>
          <w:sz w:val="20"/>
          <w:szCs w:val="20"/>
        </w:rPr>
        <w:t>s</w:t>
      </w:r>
      <w:r>
        <w:rPr>
          <w:spacing w:val="-1"/>
          <w:sz w:val="20"/>
          <w:szCs w:val="20"/>
        </w:rPr>
        <w:t>e</w:t>
      </w:r>
      <w:r>
        <w:rPr>
          <w:sz w:val="20"/>
          <w:szCs w:val="20"/>
        </w:rPr>
        <w:t>nt of</w:t>
      </w:r>
      <w:r>
        <w:rPr>
          <w:spacing w:val="-1"/>
          <w:sz w:val="20"/>
          <w:szCs w:val="20"/>
        </w:rPr>
        <w:t xml:space="preserve"> </w:t>
      </w:r>
      <w:r>
        <w:rPr>
          <w:sz w:val="20"/>
          <w:szCs w:val="20"/>
        </w:rPr>
        <w:t>or</w:t>
      </w:r>
      <w:r>
        <w:rPr>
          <w:spacing w:val="-1"/>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w:t>
      </w:r>
      <w:r>
        <w:rPr>
          <w:sz w:val="20"/>
          <w:szCs w:val="20"/>
        </w:rPr>
        <w:t xml:space="preserve">to </w:t>
      </w:r>
      <w:r>
        <w:rPr>
          <w:spacing w:val="3"/>
          <w:sz w:val="20"/>
          <w:szCs w:val="20"/>
        </w:rPr>
        <w:t>t</w:t>
      </w:r>
      <w:r>
        <w:rPr>
          <w:sz w:val="20"/>
          <w:szCs w:val="20"/>
        </w:rPr>
        <w: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 xml:space="preserve">d </w:t>
      </w:r>
      <w:r>
        <w:rPr>
          <w:spacing w:val="-1"/>
          <w:sz w:val="20"/>
          <w:szCs w:val="20"/>
        </w:rPr>
        <w:t>F</w:t>
      </w:r>
      <w:r>
        <w:rPr>
          <w:spacing w:val="3"/>
          <w:sz w:val="20"/>
          <w:szCs w:val="20"/>
        </w:rPr>
        <w:t>i</w:t>
      </w:r>
      <w:r>
        <w:rPr>
          <w:spacing w:val="-1"/>
          <w:sz w:val="20"/>
          <w:szCs w:val="20"/>
        </w:rPr>
        <w:t>r</w:t>
      </w:r>
      <w:r>
        <w:rPr>
          <w:sz w:val="20"/>
          <w:szCs w:val="20"/>
        </w:rPr>
        <w:t xml:space="preserve">st </w:t>
      </w:r>
      <w:r>
        <w:rPr>
          <w:spacing w:val="-2"/>
          <w:sz w:val="20"/>
          <w:szCs w:val="20"/>
        </w:rPr>
        <w:t>B</w:t>
      </w:r>
      <w:r>
        <w:rPr>
          <w:spacing w:val="-1"/>
          <w:sz w:val="20"/>
          <w:szCs w:val="20"/>
        </w:rPr>
        <w:t>e</w:t>
      </w:r>
      <w:r>
        <w:rPr>
          <w:spacing w:val="2"/>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w:t>
      </w:r>
    </w:p>
    <w:p w14:paraId="005E2E56" w14:textId="77777777" w:rsidR="00E842CF" w:rsidRDefault="00E842CF" w:rsidP="00E842CF">
      <w:pPr>
        <w:autoSpaceDE w:val="0"/>
        <w:autoSpaceDN w:val="0"/>
        <w:adjustRightInd w:val="0"/>
        <w:spacing w:before="2" w:line="240" w:lineRule="exact"/>
        <w:ind w:right="10" w:firstLine="720"/>
        <w:rPr>
          <w:sz w:val="20"/>
          <w:szCs w:val="20"/>
        </w:rPr>
      </w:pPr>
    </w:p>
    <w:p w14:paraId="382459C2" w14:textId="77777777" w:rsidR="00E842CF" w:rsidRDefault="00E842CF" w:rsidP="00E842CF">
      <w:pPr>
        <w:autoSpaceDE w:val="0"/>
        <w:autoSpaceDN w:val="0"/>
        <w:adjustRightInd w:val="0"/>
        <w:ind w:right="10" w:firstLine="720"/>
        <w:jc w:val="both"/>
        <w:rPr>
          <w:sz w:val="20"/>
          <w:szCs w:val="20"/>
        </w:rPr>
      </w:pPr>
      <w:r>
        <w:rPr>
          <w:sz w:val="20"/>
          <w:szCs w:val="20"/>
        </w:rPr>
        <w:t>The</w:t>
      </w:r>
      <w:r>
        <w:rPr>
          <w:spacing w:val="-1"/>
          <w:sz w:val="20"/>
          <w:szCs w:val="20"/>
        </w:rPr>
        <w:t xml:space="preserve"> </w:t>
      </w:r>
      <w:r>
        <w:rPr>
          <w:sz w:val="20"/>
          <w:szCs w:val="20"/>
        </w:rPr>
        <w:t>o</w:t>
      </w:r>
      <w:r>
        <w:rPr>
          <w:spacing w:val="-1"/>
          <w:sz w:val="20"/>
          <w:szCs w:val="20"/>
        </w:rPr>
        <w:t>r</w:t>
      </w:r>
      <w:r>
        <w:rPr>
          <w:spacing w:val="3"/>
          <w:sz w:val="20"/>
          <w:szCs w:val="20"/>
        </w:rPr>
        <w:t>i</w:t>
      </w:r>
      <w:r>
        <w:rPr>
          <w:spacing w:val="-2"/>
          <w:sz w:val="20"/>
          <w:szCs w:val="20"/>
        </w:rPr>
        <w:t>g</w:t>
      </w:r>
      <w:r>
        <w:rPr>
          <w:sz w:val="20"/>
          <w:szCs w:val="20"/>
        </w:rPr>
        <w:t>in</w:t>
      </w:r>
      <w:r>
        <w:rPr>
          <w:spacing w:val="-1"/>
          <w:sz w:val="20"/>
          <w:szCs w:val="20"/>
        </w:rPr>
        <w:t>a</w:t>
      </w:r>
      <w:r>
        <w:rPr>
          <w:sz w:val="20"/>
          <w:szCs w:val="20"/>
        </w:rPr>
        <w:t xml:space="preserve">l </w:t>
      </w:r>
      <w:r>
        <w:rPr>
          <w:spacing w:val="1"/>
          <w:sz w:val="20"/>
          <w:szCs w:val="20"/>
        </w:rPr>
        <w:t>C</w:t>
      </w:r>
      <w:r>
        <w:rPr>
          <w:spacing w:val="-1"/>
          <w:sz w:val="20"/>
          <w:szCs w:val="20"/>
        </w:rPr>
        <w:t>re</w:t>
      </w:r>
      <w:r>
        <w:rPr>
          <w:sz w:val="20"/>
          <w:szCs w:val="20"/>
        </w:rPr>
        <w:t>dit, in</w:t>
      </w:r>
      <w:r>
        <w:rPr>
          <w:spacing w:val="-1"/>
          <w:sz w:val="20"/>
          <w:szCs w:val="20"/>
        </w:rPr>
        <w:t>c</w:t>
      </w:r>
      <w:r>
        <w:rPr>
          <w:sz w:val="20"/>
          <w:szCs w:val="20"/>
        </w:rPr>
        <w:t>luding</w:t>
      </w:r>
      <w:r>
        <w:rPr>
          <w:spacing w:val="-2"/>
          <w:sz w:val="20"/>
          <w:szCs w:val="20"/>
        </w:rPr>
        <w:t xml:space="preserve"> </w:t>
      </w:r>
      <w:r>
        <w:rPr>
          <w:spacing w:val="-1"/>
          <w:sz w:val="20"/>
          <w:szCs w:val="20"/>
        </w:rPr>
        <w:t>a</w:t>
      </w:r>
      <w:r>
        <w:rPr>
          <w:sz w:val="20"/>
          <w:szCs w:val="20"/>
        </w:rPr>
        <w:t>m</w:t>
      </w:r>
      <w:r>
        <w:rPr>
          <w:spacing w:val="-1"/>
          <w:sz w:val="20"/>
          <w:szCs w:val="20"/>
        </w:rPr>
        <w:t>e</w:t>
      </w:r>
      <w:r>
        <w:rPr>
          <w:sz w:val="20"/>
          <w:szCs w:val="20"/>
        </w:rPr>
        <w:t>nd</w:t>
      </w:r>
      <w:r>
        <w:rPr>
          <w:spacing w:val="3"/>
          <w:sz w:val="20"/>
          <w:szCs w:val="20"/>
        </w:rPr>
        <w:t>m</w:t>
      </w:r>
      <w:r>
        <w:rPr>
          <w:spacing w:val="-1"/>
          <w:sz w:val="20"/>
          <w:szCs w:val="20"/>
        </w:rPr>
        <w:t>e</w:t>
      </w:r>
      <w:r>
        <w:rPr>
          <w:sz w:val="20"/>
          <w:szCs w:val="20"/>
        </w:rPr>
        <w:t>nts to this d</w:t>
      </w:r>
      <w:r>
        <w:rPr>
          <w:spacing w:val="-1"/>
          <w:sz w:val="20"/>
          <w:szCs w:val="20"/>
        </w:rPr>
        <w:t>a</w:t>
      </w:r>
      <w:r>
        <w:rPr>
          <w:sz w:val="20"/>
          <w:szCs w:val="20"/>
        </w:rPr>
        <w:t>t</w:t>
      </w:r>
      <w:r>
        <w:rPr>
          <w:spacing w:val="-1"/>
          <w:sz w:val="20"/>
          <w:szCs w:val="20"/>
        </w:rPr>
        <w:t>e</w:t>
      </w:r>
      <w:r>
        <w:rPr>
          <w:sz w:val="20"/>
          <w:szCs w:val="20"/>
        </w:rPr>
        <w:t xml:space="preserve">, is </w:t>
      </w:r>
      <w:r>
        <w:rPr>
          <w:spacing w:val="-1"/>
          <w:sz w:val="20"/>
          <w:szCs w:val="20"/>
        </w:rPr>
        <w:t>a</w:t>
      </w:r>
      <w:r>
        <w:rPr>
          <w:sz w:val="20"/>
          <w:szCs w:val="20"/>
        </w:rPr>
        <w:t>tt</w:t>
      </w:r>
      <w:r>
        <w:rPr>
          <w:spacing w:val="-1"/>
          <w:sz w:val="20"/>
          <w:szCs w:val="20"/>
        </w:rPr>
        <w:t>ac</w:t>
      </w:r>
      <w:r>
        <w:rPr>
          <w:sz w:val="20"/>
          <w:szCs w:val="20"/>
        </w:rPr>
        <w:t>h</w:t>
      </w:r>
      <w:r>
        <w:rPr>
          <w:spacing w:val="-1"/>
          <w:sz w:val="20"/>
          <w:szCs w:val="20"/>
        </w:rPr>
        <w:t>e</w:t>
      </w:r>
      <w:r>
        <w:rPr>
          <w:sz w:val="20"/>
          <w:szCs w:val="20"/>
        </w:rPr>
        <w:t>d</w:t>
      </w:r>
      <w:r>
        <w:rPr>
          <w:spacing w:val="2"/>
          <w:sz w:val="20"/>
          <w:szCs w:val="20"/>
        </w:rPr>
        <w:t xml:space="preserve"> </w:t>
      </w:r>
      <w:r>
        <w:rPr>
          <w:spacing w:val="-1"/>
          <w:sz w:val="20"/>
          <w:szCs w:val="20"/>
        </w:rPr>
        <w:t>a</w:t>
      </w:r>
      <w:r>
        <w:rPr>
          <w:sz w:val="20"/>
          <w:szCs w:val="20"/>
        </w:rPr>
        <w:t>nd the und</w:t>
      </w:r>
      <w:r>
        <w:rPr>
          <w:spacing w:val="-1"/>
          <w:sz w:val="20"/>
          <w:szCs w:val="20"/>
        </w:rPr>
        <w:t>er</w:t>
      </w:r>
      <w:r>
        <w:rPr>
          <w:sz w:val="20"/>
          <w:szCs w:val="20"/>
        </w:rPr>
        <w:t>si</w:t>
      </w:r>
      <w:r>
        <w:rPr>
          <w:spacing w:val="-2"/>
          <w:sz w:val="20"/>
          <w:szCs w:val="20"/>
        </w:rPr>
        <w:t>g</w:t>
      </w:r>
      <w:r>
        <w:rPr>
          <w:spacing w:val="2"/>
          <w:sz w:val="20"/>
          <w:szCs w:val="20"/>
        </w:rPr>
        <w:t>n</w:t>
      </w:r>
      <w:r>
        <w:rPr>
          <w:spacing w:val="-1"/>
          <w:sz w:val="20"/>
          <w:szCs w:val="20"/>
        </w:rPr>
        <w:t>e</w:t>
      </w:r>
      <w:r>
        <w:rPr>
          <w:sz w:val="20"/>
          <w:szCs w:val="20"/>
        </w:rPr>
        <w:t xml:space="preserve">d </w:t>
      </w:r>
      <w:r>
        <w:rPr>
          <w:spacing w:val="-1"/>
          <w:sz w:val="20"/>
          <w:szCs w:val="20"/>
        </w:rPr>
        <w:t>F</w:t>
      </w:r>
      <w:r>
        <w:rPr>
          <w:spacing w:val="3"/>
          <w:sz w:val="20"/>
          <w:szCs w:val="20"/>
        </w:rPr>
        <w:t>i</w:t>
      </w:r>
      <w:r>
        <w:rPr>
          <w:spacing w:val="-1"/>
          <w:sz w:val="20"/>
          <w:szCs w:val="20"/>
        </w:rPr>
        <w:t>r</w:t>
      </w:r>
      <w:r>
        <w:rPr>
          <w:sz w:val="20"/>
          <w:szCs w:val="20"/>
        </w:rPr>
        <w:t xml:space="preserve">st </w:t>
      </w:r>
      <w:r>
        <w:rPr>
          <w:spacing w:val="-2"/>
          <w:sz w:val="20"/>
          <w:szCs w:val="20"/>
        </w:rPr>
        <w:t>B</w:t>
      </w:r>
      <w:r>
        <w:rPr>
          <w:spacing w:val="-1"/>
          <w:sz w:val="20"/>
          <w:szCs w:val="20"/>
        </w:rPr>
        <w:t>e</w:t>
      </w:r>
      <w:r>
        <w:rPr>
          <w:spacing w:val="2"/>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r</w:t>
      </w:r>
      <w:r>
        <w:rPr>
          <w:spacing w:val="-1"/>
          <w:sz w:val="20"/>
          <w:szCs w:val="20"/>
        </w:rPr>
        <w:t>e</w:t>
      </w:r>
      <w:r>
        <w:rPr>
          <w:sz w:val="20"/>
          <w:szCs w:val="20"/>
        </w:rPr>
        <w:t>qu</w:t>
      </w:r>
      <w:r>
        <w:rPr>
          <w:spacing w:val="-1"/>
          <w:sz w:val="20"/>
          <w:szCs w:val="20"/>
        </w:rPr>
        <w:t>e</w:t>
      </w:r>
      <w:r>
        <w:rPr>
          <w:sz w:val="20"/>
          <w:szCs w:val="20"/>
        </w:rPr>
        <w:t>sts th</w:t>
      </w:r>
      <w:r>
        <w:rPr>
          <w:spacing w:val="-1"/>
          <w:sz w:val="20"/>
          <w:szCs w:val="20"/>
        </w:rPr>
        <w:t>a</w:t>
      </w:r>
      <w:r>
        <w:rPr>
          <w:sz w:val="20"/>
          <w:szCs w:val="20"/>
        </w:rPr>
        <w:t>t</w:t>
      </w:r>
      <w:r>
        <w:rPr>
          <w:spacing w:val="5"/>
          <w:sz w:val="20"/>
          <w:szCs w:val="20"/>
        </w:rPr>
        <w:t xml:space="preserve"> </w:t>
      </w:r>
      <w:r>
        <w:rPr>
          <w:spacing w:val="-5"/>
          <w:sz w:val="20"/>
          <w:szCs w:val="20"/>
        </w:rPr>
        <w:t>y</w:t>
      </w:r>
      <w:r>
        <w:rPr>
          <w:sz w:val="20"/>
          <w:szCs w:val="20"/>
        </w:rPr>
        <w:t xml:space="preserve">ou </w:t>
      </w:r>
      <w:r>
        <w:rPr>
          <w:spacing w:val="-1"/>
          <w:sz w:val="20"/>
          <w:szCs w:val="20"/>
        </w:rPr>
        <w:t>e</w:t>
      </w:r>
      <w:r>
        <w:rPr>
          <w:spacing w:val="2"/>
          <w:sz w:val="20"/>
          <w:szCs w:val="20"/>
        </w:rPr>
        <w:t>n</w:t>
      </w:r>
      <w:r>
        <w:rPr>
          <w:sz w:val="20"/>
          <w:szCs w:val="20"/>
        </w:rPr>
        <w:t>do</w:t>
      </w:r>
      <w:r>
        <w:rPr>
          <w:spacing w:val="-1"/>
          <w:sz w:val="20"/>
          <w:szCs w:val="20"/>
        </w:rPr>
        <w:t>r</w:t>
      </w:r>
      <w:r>
        <w:rPr>
          <w:sz w:val="20"/>
          <w:szCs w:val="20"/>
        </w:rPr>
        <w:t>se</w:t>
      </w:r>
      <w:r>
        <w:rPr>
          <w:spacing w:val="-1"/>
          <w:sz w:val="20"/>
          <w:szCs w:val="20"/>
        </w:rPr>
        <w:t xml:space="preserve"> a</w:t>
      </w:r>
      <w:r>
        <w:rPr>
          <w:sz w:val="20"/>
          <w:szCs w:val="20"/>
        </w:rPr>
        <w:t xml:space="preserve">n </w:t>
      </w:r>
      <w:r>
        <w:rPr>
          <w:spacing w:val="1"/>
          <w:sz w:val="20"/>
          <w:szCs w:val="20"/>
        </w:rPr>
        <w:t>a</w:t>
      </w:r>
      <w:r>
        <w:rPr>
          <w:spacing w:val="-1"/>
          <w:sz w:val="20"/>
          <w:szCs w:val="20"/>
        </w:rPr>
        <w:t>c</w:t>
      </w:r>
      <w:r>
        <w:rPr>
          <w:sz w:val="20"/>
          <w:szCs w:val="20"/>
        </w:rPr>
        <w:t>knowl</w:t>
      </w:r>
      <w:r>
        <w:rPr>
          <w:spacing w:val="-1"/>
          <w:sz w:val="20"/>
          <w:szCs w:val="20"/>
        </w:rPr>
        <w:t>e</w:t>
      </w:r>
      <w:r>
        <w:rPr>
          <w:spacing w:val="2"/>
          <w:sz w:val="20"/>
          <w:szCs w:val="20"/>
        </w:rPr>
        <w:t>d</w:t>
      </w:r>
      <w:r>
        <w:rPr>
          <w:spacing w:val="-2"/>
          <w:sz w:val="20"/>
          <w:szCs w:val="20"/>
        </w:rPr>
        <w:t>g</w:t>
      </w:r>
      <w:r>
        <w:rPr>
          <w:sz w:val="20"/>
          <w:szCs w:val="20"/>
        </w:rPr>
        <w:t>m</w:t>
      </w:r>
      <w:r>
        <w:rPr>
          <w:spacing w:val="-1"/>
          <w:sz w:val="20"/>
          <w:szCs w:val="20"/>
        </w:rPr>
        <w:t>e</w:t>
      </w:r>
      <w:r>
        <w:rPr>
          <w:spacing w:val="2"/>
          <w:sz w:val="20"/>
          <w:szCs w:val="20"/>
        </w:rPr>
        <w:t>n</w:t>
      </w:r>
      <w:r>
        <w:rPr>
          <w:sz w:val="20"/>
          <w:szCs w:val="20"/>
        </w:rPr>
        <w:t>t of</w:t>
      </w:r>
      <w:r>
        <w:rPr>
          <w:spacing w:val="-1"/>
          <w:sz w:val="20"/>
          <w:szCs w:val="20"/>
        </w:rPr>
        <w:t xml:space="preserve"> </w:t>
      </w:r>
      <w:r>
        <w:rPr>
          <w:sz w:val="20"/>
          <w:szCs w:val="20"/>
        </w:rPr>
        <w:t>this t</w:t>
      </w:r>
      <w:r>
        <w:rPr>
          <w:spacing w:val="-1"/>
          <w:sz w:val="20"/>
          <w:szCs w:val="20"/>
        </w:rPr>
        <w:t>ra</w:t>
      </w:r>
      <w:r>
        <w:rPr>
          <w:sz w:val="20"/>
          <w:szCs w:val="20"/>
        </w:rPr>
        <w:t>ns</w:t>
      </w:r>
      <w:r>
        <w:rPr>
          <w:spacing w:val="-1"/>
          <w:sz w:val="20"/>
          <w:szCs w:val="20"/>
        </w:rPr>
        <w:t>fe</w:t>
      </w:r>
      <w:r>
        <w:rPr>
          <w:sz w:val="20"/>
          <w:szCs w:val="20"/>
        </w:rPr>
        <w:t>r</w:t>
      </w:r>
      <w:r>
        <w:rPr>
          <w:spacing w:val="-1"/>
          <w:sz w:val="20"/>
          <w:szCs w:val="20"/>
        </w:rPr>
        <w:t xml:space="preserve"> </w:t>
      </w:r>
      <w:r>
        <w:rPr>
          <w:sz w:val="20"/>
          <w:szCs w:val="20"/>
        </w:rPr>
        <w:t>on t</w:t>
      </w:r>
      <w:r>
        <w:rPr>
          <w:spacing w:val="2"/>
          <w:sz w:val="20"/>
          <w:szCs w:val="20"/>
        </w:rPr>
        <w:t>h</w:t>
      </w:r>
      <w:r>
        <w:rPr>
          <w:sz w:val="20"/>
          <w:szCs w:val="20"/>
        </w:rPr>
        <w:t>e</w:t>
      </w:r>
      <w:r>
        <w:rPr>
          <w:spacing w:val="-1"/>
          <w:sz w:val="20"/>
          <w:szCs w:val="20"/>
        </w:rPr>
        <w:t xml:space="preserve"> re</w:t>
      </w:r>
      <w:r>
        <w:rPr>
          <w:spacing w:val="2"/>
          <w:sz w:val="20"/>
          <w:szCs w:val="20"/>
        </w:rPr>
        <w:t>v</w:t>
      </w:r>
      <w:r>
        <w:rPr>
          <w:spacing w:val="-1"/>
          <w:sz w:val="20"/>
          <w:szCs w:val="20"/>
        </w:rPr>
        <w:t>er</w:t>
      </w:r>
      <w:r>
        <w:rPr>
          <w:sz w:val="20"/>
          <w:szCs w:val="20"/>
        </w:rPr>
        <w:t>se</w:t>
      </w:r>
      <w:r>
        <w:rPr>
          <w:spacing w:val="-1"/>
          <w:sz w:val="20"/>
          <w:szCs w:val="20"/>
        </w:rPr>
        <w:t xml:space="preserve"> </w:t>
      </w:r>
      <w:r>
        <w:rPr>
          <w:sz w:val="20"/>
          <w:szCs w:val="20"/>
        </w:rPr>
        <w:t>t</w:t>
      </w:r>
      <w:r>
        <w:rPr>
          <w:spacing w:val="2"/>
          <w:sz w:val="20"/>
          <w:szCs w:val="20"/>
        </w:rPr>
        <w:t>h</w:t>
      </w:r>
      <w:r>
        <w:rPr>
          <w:spacing w:val="-1"/>
          <w:sz w:val="20"/>
          <w:szCs w:val="20"/>
        </w:rPr>
        <w:t>ere</w:t>
      </w:r>
      <w:r>
        <w:rPr>
          <w:sz w:val="20"/>
          <w:szCs w:val="20"/>
        </w:rPr>
        <w:t>o</w:t>
      </w:r>
      <w:r>
        <w:rPr>
          <w:spacing w:val="-1"/>
          <w:sz w:val="20"/>
          <w:szCs w:val="20"/>
        </w:rPr>
        <w:t>f</w:t>
      </w:r>
      <w:r>
        <w:rPr>
          <w:sz w:val="20"/>
          <w:szCs w:val="20"/>
        </w:rPr>
        <w:t>.  T</w:t>
      </w:r>
      <w:r>
        <w:rPr>
          <w:spacing w:val="2"/>
          <w:sz w:val="20"/>
          <w:szCs w:val="20"/>
        </w:rPr>
        <w:t>h</w:t>
      </w:r>
      <w:r>
        <w:rPr>
          <w:sz w:val="20"/>
          <w:szCs w:val="20"/>
        </w:rPr>
        <w:t>e</w:t>
      </w:r>
      <w:r>
        <w:rPr>
          <w:spacing w:val="-1"/>
          <w:sz w:val="20"/>
          <w:szCs w:val="20"/>
        </w:rPr>
        <w:t xml:space="preserve"> </w:t>
      </w:r>
      <w:r>
        <w:rPr>
          <w:sz w:val="20"/>
          <w:szCs w:val="20"/>
        </w:rPr>
        <w:t>und</w:t>
      </w:r>
      <w:r>
        <w:rPr>
          <w:spacing w:val="1"/>
          <w:sz w:val="20"/>
          <w:szCs w:val="20"/>
        </w:rPr>
        <w:t>e</w:t>
      </w:r>
      <w:r>
        <w:rPr>
          <w:spacing w:val="-1"/>
          <w:sz w:val="20"/>
          <w:szCs w:val="20"/>
        </w:rPr>
        <w:t>r</w:t>
      </w:r>
      <w:r>
        <w:rPr>
          <w:sz w:val="20"/>
          <w:szCs w:val="20"/>
        </w:rPr>
        <w:t>si</w:t>
      </w:r>
      <w:r>
        <w:rPr>
          <w:spacing w:val="-2"/>
          <w:sz w:val="20"/>
          <w:szCs w:val="20"/>
        </w:rPr>
        <w:t>g</w:t>
      </w:r>
      <w:r>
        <w:rPr>
          <w:spacing w:val="2"/>
          <w:sz w:val="20"/>
          <w:szCs w:val="20"/>
        </w:rPr>
        <w:t>n</w:t>
      </w:r>
      <w:r>
        <w:rPr>
          <w:spacing w:val="-1"/>
          <w:sz w:val="20"/>
          <w:szCs w:val="20"/>
        </w:rPr>
        <w:t>e</w:t>
      </w:r>
      <w:r>
        <w:rPr>
          <w:sz w:val="20"/>
          <w:szCs w:val="20"/>
        </w:rPr>
        <w:t>d</w:t>
      </w:r>
      <w:r>
        <w:rPr>
          <w:spacing w:val="2"/>
          <w:sz w:val="20"/>
          <w:szCs w:val="20"/>
        </w:rPr>
        <w:t xml:space="preserve"> </w:t>
      </w:r>
      <w:r>
        <w:rPr>
          <w:spacing w:val="-1"/>
          <w:sz w:val="20"/>
          <w:szCs w:val="20"/>
        </w:rPr>
        <w:t>F</w:t>
      </w:r>
      <w:r>
        <w:rPr>
          <w:sz w:val="20"/>
          <w:szCs w:val="20"/>
        </w:rPr>
        <w:t>i</w:t>
      </w:r>
      <w:r>
        <w:rPr>
          <w:spacing w:val="-1"/>
          <w:sz w:val="20"/>
          <w:szCs w:val="20"/>
        </w:rPr>
        <w:t>r</w:t>
      </w:r>
      <w:r>
        <w:rPr>
          <w:sz w:val="20"/>
          <w:szCs w:val="20"/>
        </w:rPr>
        <w:t xml:space="preserve">st </w:t>
      </w:r>
      <w:r>
        <w:rPr>
          <w:spacing w:val="1"/>
          <w:sz w:val="20"/>
          <w:szCs w:val="20"/>
        </w:rPr>
        <w:t>B</w:t>
      </w:r>
      <w:r>
        <w:rPr>
          <w:spacing w:val="-1"/>
          <w:sz w:val="20"/>
          <w:szCs w:val="20"/>
        </w:rPr>
        <w:t>e</w:t>
      </w:r>
      <w:r>
        <w:rPr>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r</w:t>
      </w:r>
      <w:r>
        <w:rPr>
          <w:spacing w:val="-1"/>
          <w:sz w:val="20"/>
          <w:szCs w:val="20"/>
        </w:rPr>
        <w:t>e</w:t>
      </w:r>
      <w:r>
        <w:rPr>
          <w:sz w:val="20"/>
          <w:szCs w:val="20"/>
        </w:rPr>
        <w:t>qu</w:t>
      </w:r>
      <w:r>
        <w:rPr>
          <w:spacing w:val="-1"/>
          <w:sz w:val="20"/>
          <w:szCs w:val="20"/>
        </w:rPr>
        <w:t>e</w:t>
      </w:r>
      <w:r>
        <w:rPr>
          <w:sz w:val="20"/>
          <w:szCs w:val="20"/>
        </w:rPr>
        <w:t>s</w:t>
      </w:r>
      <w:r>
        <w:rPr>
          <w:spacing w:val="3"/>
          <w:sz w:val="20"/>
          <w:szCs w:val="20"/>
        </w:rPr>
        <w:t>t</w:t>
      </w:r>
      <w:r>
        <w:rPr>
          <w:sz w:val="20"/>
          <w:szCs w:val="20"/>
        </w:rPr>
        <w:t>s th</w:t>
      </w:r>
      <w:r>
        <w:rPr>
          <w:spacing w:val="-1"/>
          <w:sz w:val="20"/>
          <w:szCs w:val="20"/>
        </w:rPr>
        <w:t>a</w:t>
      </w:r>
      <w:r>
        <w:rPr>
          <w:sz w:val="20"/>
          <w:szCs w:val="20"/>
        </w:rPr>
        <w:t>t</w:t>
      </w:r>
      <w:r>
        <w:rPr>
          <w:spacing w:val="3"/>
          <w:sz w:val="20"/>
          <w:szCs w:val="20"/>
        </w:rPr>
        <w:t xml:space="preserve"> </w:t>
      </w:r>
      <w:r>
        <w:rPr>
          <w:spacing w:val="-5"/>
          <w:sz w:val="20"/>
          <w:szCs w:val="20"/>
        </w:rPr>
        <w:t>y</w:t>
      </w:r>
      <w:r>
        <w:rPr>
          <w:sz w:val="20"/>
          <w:szCs w:val="20"/>
        </w:rPr>
        <w:t>ou noti</w:t>
      </w:r>
      <w:r>
        <w:rPr>
          <w:spacing w:val="2"/>
          <w:sz w:val="20"/>
          <w:szCs w:val="20"/>
        </w:rPr>
        <w:t>f</w:t>
      </w:r>
      <w:r>
        <w:rPr>
          <w:sz w:val="20"/>
          <w:szCs w:val="20"/>
        </w:rPr>
        <w:t>y</w:t>
      </w:r>
      <w:r>
        <w:rPr>
          <w:spacing w:val="-5"/>
          <w:sz w:val="20"/>
          <w:szCs w:val="20"/>
        </w:rPr>
        <w:t xml:space="preserve"> </w:t>
      </w:r>
      <w:r>
        <w:rPr>
          <w:sz w:val="20"/>
          <w:szCs w:val="20"/>
        </w:rPr>
        <w:t>the</w:t>
      </w:r>
      <w:r>
        <w:rPr>
          <w:spacing w:val="-1"/>
          <w:sz w:val="20"/>
          <w:szCs w:val="20"/>
        </w:rPr>
        <w:t xml:space="preserve"> </w:t>
      </w:r>
      <w:r>
        <w:rPr>
          <w:spacing w:val="1"/>
          <w:sz w:val="20"/>
          <w:szCs w:val="20"/>
        </w:rPr>
        <w:t>S</w:t>
      </w:r>
      <w:r>
        <w:rPr>
          <w:spacing w:val="-1"/>
          <w:sz w:val="20"/>
          <w:szCs w:val="20"/>
        </w:rPr>
        <w:t>ec</w:t>
      </w:r>
      <w:r>
        <w:rPr>
          <w:sz w:val="20"/>
          <w:szCs w:val="20"/>
        </w:rPr>
        <w:t>ond</w:t>
      </w:r>
      <w:r>
        <w:rPr>
          <w:spacing w:val="2"/>
          <w:sz w:val="20"/>
          <w:szCs w:val="20"/>
        </w:rPr>
        <w:t xml:space="preserve"> </w:t>
      </w:r>
      <w:r>
        <w:rPr>
          <w:spacing w:val="1"/>
          <w:sz w:val="20"/>
          <w:szCs w:val="20"/>
        </w:rPr>
        <w:t>B</w:t>
      </w:r>
      <w:r>
        <w:rPr>
          <w:spacing w:val="-1"/>
          <w:sz w:val="20"/>
          <w:szCs w:val="20"/>
        </w:rPr>
        <w:t>e</w:t>
      </w:r>
      <w:r>
        <w:rPr>
          <w:sz w:val="20"/>
          <w:szCs w:val="20"/>
        </w:rPr>
        <w:t>n</w:t>
      </w:r>
      <w:r>
        <w:rPr>
          <w:spacing w:val="-1"/>
          <w:sz w:val="20"/>
          <w:szCs w:val="20"/>
        </w:rPr>
        <w:t>ef</w:t>
      </w:r>
      <w:r>
        <w:rPr>
          <w:spacing w:val="3"/>
          <w:sz w:val="20"/>
          <w:szCs w:val="20"/>
        </w:rPr>
        <w:t>i</w:t>
      </w:r>
      <w:r>
        <w:rPr>
          <w:spacing w:val="-1"/>
          <w:sz w:val="20"/>
          <w:szCs w:val="20"/>
        </w:rPr>
        <w:t>c</w:t>
      </w:r>
      <w:r>
        <w:rPr>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z w:val="20"/>
          <w:szCs w:val="20"/>
        </w:rPr>
        <w:t>of</w:t>
      </w:r>
      <w:r>
        <w:rPr>
          <w:spacing w:val="-1"/>
          <w:sz w:val="20"/>
          <w:szCs w:val="20"/>
        </w:rPr>
        <w:t xml:space="preserve"> </w:t>
      </w:r>
      <w:r>
        <w:rPr>
          <w:sz w:val="20"/>
          <w:szCs w:val="20"/>
        </w:rPr>
        <w:t xml:space="preserve">this </w:t>
      </w:r>
      <w:r>
        <w:rPr>
          <w:spacing w:val="1"/>
          <w:sz w:val="20"/>
          <w:szCs w:val="20"/>
        </w:rPr>
        <w:t>C</w:t>
      </w:r>
      <w:r>
        <w:rPr>
          <w:spacing w:val="-1"/>
          <w:sz w:val="20"/>
          <w:szCs w:val="20"/>
        </w:rPr>
        <w:t>re</w:t>
      </w:r>
      <w:r>
        <w:rPr>
          <w:sz w:val="20"/>
          <w:szCs w:val="20"/>
        </w:rPr>
        <w:t>dit in su</w:t>
      </w:r>
      <w:r>
        <w:rPr>
          <w:spacing w:val="1"/>
          <w:sz w:val="20"/>
          <w:szCs w:val="20"/>
        </w:rPr>
        <w:t>c</w:t>
      </w:r>
      <w:r>
        <w:rPr>
          <w:sz w:val="20"/>
          <w:szCs w:val="20"/>
        </w:rPr>
        <w:t xml:space="preserve">h </w:t>
      </w:r>
      <w:r>
        <w:rPr>
          <w:spacing w:val="-1"/>
          <w:sz w:val="20"/>
          <w:szCs w:val="20"/>
        </w:rPr>
        <w:t>f</w:t>
      </w:r>
      <w:r>
        <w:rPr>
          <w:sz w:val="20"/>
          <w:szCs w:val="20"/>
        </w:rPr>
        <w:t>o</w:t>
      </w:r>
      <w:r>
        <w:rPr>
          <w:spacing w:val="-1"/>
          <w:sz w:val="20"/>
          <w:szCs w:val="20"/>
        </w:rPr>
        <w:t>r</w:t>
      </w:r>
      <w:r>
        <w:rPr>
          <w:sz w:val="20"/>
          <w:szCs w:val="20"/>
        </w:rPr>
        <w:t xml:space="preserve">m </w:t>
      </w:r>
      <w:r>
        <w:rPr>
          <w:spacing w:val="-1"/>
          <w:sz w:val="20"/>
          <w:szCs w:val="20"/>
        </w:rPr>
        <w:t>a</w:t>
      </w:r>
      <w:r>
        <w:rPr>
          <w:sz w:val="20"/>
          <w:szCs w:val="20"/>
        </w:rPr>
        <w:t>nd m</w:t>
      </w:r>
      <w:r>
        <w:rPr>
          <w:spacing w:val="-1"/>
          <w:sz w:val="20"/>
          <w:szCs w:val="20"/>
        </w:rPr>
        <w:t>a</w:t>
      </w:r>
      <w:r>
        <w:rPr>
          <w:sz w:val="20"/>
          <w:szCs w:val="20"/>
        </w:rPr>
        <w:t>nn</w:t>
      </w:r>
      <w:r>
        <w:rPr>
          <w:spacing w:val="1"/>
          <w:sz w:val="20"/>
          <w:szCs w:val="20"/>
        </w:rPr>
        <w:t>e</w:t>
      </w:r>
      <w:r>
        <w:rPr>
          <w:sz w:val="20"/>
          <w:szCs w:val="20"/>
        </w:rPr>
        <w:t>r</w:t>
      </w:r>
      <w:r>
        <w:rPr>
          <w:spacing w:val="-1"/>
          <w:sz w:val="20"/>
          <w:szCs w:val="20"/>
        </w:rPr>
        <w:t xml:space="preserve"> a</w:t>
      </w:r>
      <w:r>
        <w:rPr>
          <w:sz w:val="20"/>
          <w:szCs w:val="20"/>
        </w:rPr>
        <w:t>s</w:t>
      </w:r>
      <w:r>
        <w:rPr>
          <w:spacing w:val="5"/>
          <w:sz w:val="20"/>
          <w:szCs w:val="20"/>
        </w:rPr>
        <w:t xml:space="preserve"> </w:t>
      </w:r>
      <w:r>
        <w:rPr>
          <w:spacing w:val="-5"/>
          <w:sz w:val="20"/>
          <w:szCs w:val="20"/>
        </w:rPr>
        <w:t>y</w:t>
      </w:r>
      <w:r>
        <w:rPr>
          <w:spacing w:val="2"/>
          <w:sz w:val="20"/>
          <w:szCs w:val="20"/>
        </w:rPr>
        <w:t>o</w:t>
      </w:r>
      <w:r>
        <w:rPr>
          <w:sz w:val="20"/>
          <w:szCs w:val="20"/>
        </w:rPr>
        <w:t>u d</w:t>
      </w:r>
      <w:r>
        <w:rPr>
          <w:spacing w:val="-1"/>
          <w:sz w:val="20"/>
          <w:szCs w:val="20"/>
        </w:rPr>
        <w:t>ee</w:t>
      </w:r>
      <w:r>
        <w:rPr>
          <w:sz w:val="20"/>
          <w:szCs w:val="20"/>
        </w:rPr>
        <w:t xml:space="preserve">m </w:t>
      </w:r>
      <w:r>
        <w:rPr>
          <w:spacing w:val="-1"/>
          <w:sz w:val="20"/>
          <w:szCs w:val="20"/>
        </w:rPr>
        <w:t>a</w:t>
      </w:r>
      <w:r>
        <w:rPr>
          <w:sz w:val="20"/>
          <w:szCs w:val="20"/>
        </w:rPr>
        <w:t>pp</w:t>
      </w:r>
      <w:r>
        <w:rPr>
          <w:spacing w:val="-1"/>
          <w:sz w:val="20"/>
          <w:szCs w:val="20"/>
        </w:rPr>
        <w:t>r</w:t>
      </w:r>
      <w:r>
        <w:rPr>
          <w:sz w:val="20"/>
          <w:szCs w:val="20"/>
        </w:rPr>
        <w:t>op</w:t>
      </w:r>
      <w:r>
        <w:rPr>
          <w:spacing w:val="-1"/>
          <w:sz w:val="20"/>
          <w:szCs w:val="20"/>
        </w:rPr>
        <w:t>r</w:t>
      </w:r>
      <w:r>
        <w:rPr>
          <w:sz w:val="20"/>
          <w:szCs w:val="20"/>
        </w:rPr>
        <w:t>i</w:t>
      </w:r>
      <w:r>
        <w:rPr>
          <w:spacing w:val="-1"/>
          <w:sz w:val="20"/>
          <w:szCs w:val="20"/>
        </w:rPr>
        <w:t>a</w:t>
      </w:r>
      <w:r>
        <w:rPr>
          <w:sz w:val="20"/>
          <w:szCs w:val="20"/>
        </w:rPr>
        <w:t>t</w:t>
      </w:r>
      <w:r>
        <w:rPr>
          <w:spacing w:val="-1"/>
          <w:sz w:val="20"/>
          <w:szCs w:val="20"/>
        </w:rPr>
        <w:t>e</w:t>
      </w:r>
      <w:r>
        <w:rPr>
          <w:sz w:val="20"/>
          <w:szCs w:val="20"/>
        </w:rPr>
        <w:t>,</w:t>
      </w:r>
      <w:r>
        <w:rPr>
          <w:spacing w:val="2"/>
          <w:sz w:val="20"/>
          <w:szCs w:val="20"/>
        </w:rPr>
        <w:t xml:space="preserve"> </w:t>
      </w:r>
      <w:r>
        <w:rPr>
          <w:spacing w:val="-1"/>
          <w:sz w:val="20"/>
          <w:szCs w:val="20"/>
        </w:rPr>
        <w:t>a</w:t>
      </w:r>
      <w:r>
        <w:rPr>
          <w:sz w:val="20"/>
          <w:szCs w:val="20"/>
        </w:rPr>
        <w:t>nd the</w:t>
      </w:r>
      <w:r>
        <w:rPr>
          <w:spacing w:val="-1"/>
          <w:sz w:val="20"/>
          <w:szCs w:val="20"/>
        </w:rPr>
        <w:t xml:space="preserve"> </w:t>
      </w:r>
      <w:r>
        <w:rPr>
          <w:sz w:val="20"/>
          <w:szCs w:val="20"/>
        </w:rPr>
        <w:t>t</w:t>
      </w:r>
      <w:r>
        <w:rPr>
          <w:spacing w:val="-1"/>
          <w:sz w:val="20"/>
          <w:szCs w:val="20"/>
        </w:rPr>
        <w:t>er</w:t>
      </w:r>
      <w:r>
        <w:rPr>
          <w:spacing w:val="3"/>
          <w:sz w:val="20"/>
          <w:szCs w:val="20"/>
        </w:rPr>
        <w:t>m</w:t>
      </w:r>
      <w:r>
        <w:rPr>
          <w:sz w:val="20"/>
          <w:szCs w:val="20"/>
        </w:rPr>
        <w:t xml:space="preserve">s </w:t>
      </w:r>
      <w:r>
        <w:rPr>
          <w:spacing w:val="-1"/>
          <w:sz w:val="20"/>
          <w:szCs w:val="20"/>
        </w:rPr>
        <w:t>a</w:t>
      </w:r>
      <w:r>
        <w:rPr>
          <w:sz w:val="20"/>
          <w:szCs w:val="20"/>
        </w:rPr>
        <w:t xml:space="preserve">nd </w:t>
      </w:r>
      <w:r>
        <w:rPr>
          <w:spacing w:val="-1"/>
          <w:sz w:val="20"/>
          <w:szCs w:val="20"/>
        </w:rPr>
        <w:t>c</w:t>
      </w:r>
      <w:r>
        <w:rPr>
          <w:sz w:val="20"/>
          <w:szCs w:val="20"/>
        </w:rPr>
        <w:t>onditions of</w:t>
      </w:r>
      <w:r>
        <w:rPr>
          <w:spacing w:val="-1"/>
          <w:sz w:val="20"/>
          <w:szCs w:val="20"/>
        </w:rPr>
        <w:t xml:space="preserve"> </w:t>
      </w:r>
      <w:r>
        <w:rPr>
          <w:sz w:val="20"/>
          <w:szCs w:val="20"/>
        </w:rPr>
        <w:t>the</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s t</w:t>
      </w:r>
      <w:r>
        <w:rPr>
          <w:spacing w:val="-1"/>
          <w:sz w:val="20"/>
          <w:szCs w:val="20"/>
        </w:rPr>
        <w:t>ra</w:t>
      </w:r>
      <w:r>
        <w:rPr>
          <w:sz w:val="20"/>
          <w:szCs w:val="20"/>
        </w:rPr>
        <w:t>ns</w:t>
      </w:r>
      <w:r>
        <w:rPr>
          <w:spacing w:val="2"/>
          <w:sz w:val="20"/>
          <w:szCs w:val="20"/>
        </w:rPr>
        <w:t>f</w:t>
      </w:r>
      <w:r>
        <w:rPr>
          <w:spacing w:val="-1"/>
          <w:sz w:val="20"/>
          <w:szCs w:val="20"/>
        </w:rPr>
        <w:t>er</w:t>
      </w:r>
      <w:r>
        <w:rPr>
          <w:spacing w:val="2"/>
          <w:sz w:val="20"/>
          <w:szCs w:val="20"/>
        </w:rPr>
        <w:t>r</w:t>
      </w:r>
      <w:r>
        <w:rPr>
          <w:spacing w:val="-1"/>
          <w:sz w:val="20"/>
          <w:szCs w:val="20"/>
        </w:rPr>
        <w:t>e</w:t>
      </w:r>
      <w:r>
        <w:rPr>
          <w:sz w:val="20"/>
          <w:szCs w:val="20"/>
        </w:rPr>
        <w:t>d.</w:t>
      </w:r>
    </w:p>
    <w:p w14:paraId="65942A03" w14:textId="77777777" w:rsidR="00E842CF" w:rsidRDefault="00E842CF" w:rsidP="00E842CF">
      <w:pPr>
        <w:autoSpaceDE w:val="0"/>
        <w:autoSpaceDN w:val="0"/>
        <w:adjustRightInd w:val="0"/>
        <w:ind w:left="140" w:right="688" w:firstLine="720"/>
        <w:rPr>
          <w:sz w:val="20"/>
          <w:szCs w:val="20"/>
        </w:rPr>
      </w:pPr>
    </w:p>
    <w:p w14:paraId="001CA8B5" w14:textId="77777777" w:rsidR="00E842CF" w:rsidRDefault="00E842CF" w:rsidP="000D0689">
      <w:pPr>
        <w:widowControl/>
        <w:rPr>
          <w:sz w:val="20"/>
          <w:szCs w:val="20"/>
        </w:rPr>
        <w:sectPr w:rsidR="00E842CF" w:rsidSect="000D0689">
          <w:pgSz w:w="12240" w:h="15840"/>
          <w:pgMar w:top="1080" w:right="1325" w:bottom="1080" w:left="1325" w:header="432" w:footer="720" w:gutter="0"/>
          <w:cols w:space="720"/>
        </w:sectPr>
      </w:pPr>
    </w:p>
    <w:p w14:paraId="6680E5A5" w14:textId="77777777" w:rsidR="00E842CF" w:rsidRDefault="00E842CF" w:rsidP="00E842CF">
      <w:pPr>
        <w:autoSpaceDE w:val="0"/>
        <w:autoSpaceDN w:val="0"/>
        <w:adjustRightInd w:val="0"/>
        <w:spacing w:line="271" w:lineRule="exact"/>
        <w:ind w:right="10" w:firstLine="720"/>
        <w:rPr>
          <w:sz w:val="20"/>
          <w:szCs w:val="20"/>
        </w:rPr>
      </w:pPr>
      <w:r>
        <w:rPr>
          <w:position w:val="-1"/>
          <w:sz w:val="20"/>
          <w:szCs w:val="20"/>
        </w:rPr>
        <w:lastRenderedPageBreak/>
        <w:t>En</w:t>
      </w:r>
      <w:r>
        <w:rPr>
          <w:spacing w:val="-1"/>
          <w:position w:val="-1"/>
          <w:sz w:val="20"/>
          <w:szCs w:val="20"/>
        </w:rPr>
        <w:t>c</w:t>
      </w:r>
      <w:r>
        <w:rPr>
          <w:position w:val="-1"/>
          <w:sz w:val="20"/>
          <w:szCs w:val="20"/>
        </w:rPr>
        <w:t>los</w:t>
      </w:r>
      <w:r>
        <w:rPr>
          <w:spacing w:val="-1"/>
          <w:position w:val="-1"/>
          <w:sz w:val="20"/>
          <w:szCs w:val="20"/>
        </w:rPr>
        <w:t>e</w:t>
      </w:r>
      <w:r>
        <w:rPr>
          <w:position w:val="-1"/>
          <w:sz w:val="20"/>
          <w:szCs w:val="20"/>
        </w:rPr>
        <w:t xml:space="preserve">d is </w:t>
      </w:r>
      <w:r>
        <w:rPr>
          <w:spacing w:val="-1"/>
          <w:position w:val="-1"/>
          <w:sz w:val="20"/>
          <w:szCs w:val="20"/>
        </w:rPr>
        <w:t>re</w:t>
      </w:r>
      <w:r>
        <w:rPr>
          <w:position w:val="-1"/>
          <w:sz w:val="20"/>
          <w:szCs w:val="20"/>
        </w:rPr>
        <w:t>mitt</w:t>
      </w:r>
      <w:r>
        <w:rPr>
          <w:spacing w:val="-1"/>
          <w:position w:val="-1"/>
          <w:sz w:val="20"/>
          <w:szCs w:val="20"/>
        </w:rPr>
        <w:t>a</w:t>
      </w:r>
      <w:r>
        <w:rPr>
          <w:position w:val="-1"/>
          <w:sz w:val="20"/>
          <w:szCs w:val="20"/>
        </w:rPr>
        <w:t>n</w:t>
      </w:r>
      <w:r>
        <w:rPr>
          <w:spacing w:val="-1"/>
          <w:position w:val="-1"/>
          <w:sz w:val="20"/>
          <w:szCs w:val="20"/>
        </w:rPr>
        <w:t>c</w:t>
      </w:r>
      <w:r>
        <w:rPr>
          <w:position w:val="-1"/>
          <w:sz w:val="20"/>
          <w:szCs w:val="20"/>
        </w:rPr>
        <w:t>e</w:t>
      </w:r>
      <w:r>
        <w:rPr>
          <w:spacing w:val="-1"/>
          <w:position w:val="-1"/>
          <w:sz w:val="20"/>
          <w:szCs w:val="20"/>
        </w:rPr>
        <w:t xml:space="preserve"> </w:t>
      </w:r>
      <w:r>
        <w:rPr>
          <w:spacing w:val="2"/>
          <w:position w:val="-1"/>
          <w:sz w:val="20"/>
          <w:szCs w:val="20"/>
        </w:rPr>
        <w:t>o</w:t>
      </w:r>
      <w:r>
        <w:rPr>
          <w:position w:val="-1"/>
          <w:sz w:val="20"/>
          <w:szCs w:val="20"/>
        </w:rPr>
        <w:t>f</w:t>
      </w:r>
      <w:r>
        <w:rPr>
          <w:spacing w:val="2"/>
          <w:position w:val="-1"/>
          <w:sz w:val="20"/>
          <w:szCs w:val="20"/>
        </w:rPr>
        <w:t xml:space="preserve"> </w:t>
      </w:r>
      <w:r>
        <w:rPr>
          <w:position w:val="-1"/>
          <w:sz w:val="20"/>
          <w:szCs w:val="20"/>
        </w:rPr>
        <w:t>$[_____________]_in p</w:t>
      </w:r>
      <w:r>
        <w:rPr>
          <w:spacing w:val="1"/>
          <w:position w:val="-1"/>
          <w:sz w:val="20"/>
          <w:szCs w:val="20"/>
        </w:rPr>
        <w:t>a</w:t>
      </w:r>
      <w:r>
        <w:rPr>
          <w:spacing w:val="-5"/>
          <w:position w:val="-1"/>
          <w:sz w:val="20"/>
          <w:szCs w:val="20"/>
        </w:rPr>
        <w:t>y</w:t>
      </w:r>
      <w:r>
        <w:rPr>
          <w:position w:val="-1"/>
          <w:sz w:val="20"/>
          <w:szCs w:val="20"/>
        </w:rPr>
        <w:t>m</w:t>
      </w:r>
      <w:r>
        <w:rPr>
          <w:spacing w:val="-1"/>
          <w:position w:val="-1"/>
          <w:sz w:val="20"/>
          <w:szCs w:val="20"/>
        </w:rPr>
        <w:t>e</w:t>
      </w:r>
      <w:r>
        <w:rPr>
          <w:position w:val="-1"/>
          <w:sz w:val="20"/>
          <w:szCs w:val="20"/>
        </w:rPr>
        <w:t>nt of</w:t>
      </w:r>
      <w:r>
        <w:rPr>
          <w:spacing w:val="4"/>
          <w:position w:val="-1"/>
          <w:sz w:val="20"/>
          <w:szCs w:val="20"/>
        </w:rPr>
        <w:t xml:space="preserve"> </w:t>
      </w:r>
      <w:r>
        <w:rPr>
          <w:spacing w:val="-5"/>
          <w:position w:val="-1"/>
          <w:sz w:val="20"/>
          <w:szCs w:val="20"/>
        </w:rPr>
        <w:t>y</w:t>
      </w:r>
      <w:r>
        <w:rPr>
          <w:position w:val="-1"/>
          <w:sz w:val="20"/>
          <w:szCs w:val="20"/>
        </w:rPr>
        <w:t>o</w:t>
      </w:r>
      <w:r>
        <w:rPr>
          <w:spacing w:val="2"/>
          <w:position w:val="-1"/>
          <w:sz w:val="20"/>
          <w:szCs w:val="20"/>
        </w:rPr>
        <w:t>u</w:t>
      </w:r>
      <w:r>
        <w:rPr>
          <w:position w:val="-1"/>
          <w:sz w:val="20"/>
          <w:szCs w:val="20"/>
        </w:rPr>
        <w:t>r</w:t>
      </w:r>
      <w:r>
        <w:rPr>
          <w:spacing w:val="-1"/>
          <w:position w:val="-1"/>
          <w:sz w:val="20"/>
          <w:szCs w:val="20"/>
        </w:rPr>
        <w:t xml:space="preserve"> </w:t>
      </w:r>
      <w:r>
        <w:rPr>
          <w:position w:val="-1"/>
          <w:sz w:val="20"/>
          <w:szCs w:val="20"/>
        </w:rPr>
        <w:t>t</w:t>
      </w:r>
      <w:r>
        <w:rPr>
          <w:spacing w:val="-1"/>
          <w:position w:val="-1"/>
          <w:sz w:val="20"/>
          <w:szCs w:val="20"/>
        </w:rPr>
        <w:t>r</w:t>
      </w:r>
      <w:r>
        <w:rPr>
          <w:spacing w:val="1"/>
          <w:position w:val="-1"/>
          <w:sz w:val="20"/>
          <w:szCs w:val="20"/>
        </w:rPr>
        <w:t>a</w:t>
      </w:r>
      <w:r>
        <w:rPr>
          <w:position w:val="-1"/>
          <w:sz w:val="20"/>
          <w:szCs w:val="20"/>
        </w:rPr>
        <w:t>ns</w:t>
      </w:r>
      <w:r>
        <w:rPr>
          <w:spacing w:val="-1"/>
          <w:position w:val="-1"/>
          <w:sz w:val="20"/>
          <w:szCs w:val="20"/>
        </w:rPr>
        <w:t>fe</w:t>
      </w:r>
      <w:r>
        <w:rPr>
          <w:position w:val="-1"/>
          <w:sz w:val="20"/>
          <w:szCs w:val="20"/>
        </w:rPr>
        <w:t>r</w:t>
      </w:r>
      <w:r>
        <w:rPr>
          <w:sz w:val="20"/>
          <w:szCs w:val="20"/>
        </w:rPr>
        <w:t xml:space="preserve"> </w:t>
      </w:r>
      <w:r>
        <w:rPr>
          <w:spacing w:val="-1"/>
          <w:sz w:val="20"/>
          <w:szCs w:val="20"/>
        </w:rPr>
        <w:t>c</w:t>
      </w:r>
      <w:r>
        <w:rPr>
          <w:sz w:val="20"/>
          <w:szCs w:val="20"/>
        </w:rPr>
        <w:t xml:space="preserve">ommission </w:t>
      </w:r>
      <w:r>
        <w:rPr>
          <w:spacing w:val="-1"/>
          <w:sz w:val="20"/>
          <w:szCs w:val="20"/>
        </w:rPr>
        <w:t>a</w:t>
      </w:r>
      <w:r>
        <w:rPr>
          <w:sz w:val="20"/>
          <w:szCs w:val="20"/>
        </w:rPr>
        <w:t xml:space="preserve">nd in </w:t>
      </w:r>
      <w:r>
        <w:rPr>
          <w:spacing w:val="-1"/>
          <w:sz w:val="20"/>
          <w:szCs w:val="20"/>
        </w:rPr>
        <w:t>a</w:t>
      </w:r>
      <w:r>
        <w:rPr>
          <w:sz w:val="20"/>
          <w:szCs w:val="20"/>
        </w:rPr>
        <w:t>ddit</w:t>
      </w:r>
      <w:r>
        <w:rPr>
          <w:spacing w:val="-2"/>
          <w:sz w:val="20"/>
          <w:szCs w:val="20"/>
        </w:rPr>
        <w:t>i</w:t>
      </w:r>
      <w:r>
        <w:rPr>
          <w:sz w:val="20"/>
          <w:szCs w:val="20"/>
        </w:rPr>
        <w:t>on th</w:t>
      </w:r>
      <w:r>
        <w:rPr>
          <w:spacing w:val="-1"/>
          <w:sz w:val="20"/>
          <w:szCs w:val="20"/>
        </w:rPr>
        <w:t>ere</w:t>
      </w:r>
      <w:r>
        <w:rPr>
          <w:sz w:val="20"/>
          <w:szCs w:val="20"/>
        </w:rPr>
        <w:t>to we</w:t>
      </w:r>
      <w:r>
        <w:rPr>
          <w:spacing w:val="1"/>
          <w:sz w:val="20"/>
          <w:szCs w:val="20"/>
        </w:rPr>
        <w:t xml:space="preserve"> a</w:t>
      </w:r>
      <w:r>
        <w:rPr>
          <w:spacing w:val="-2"/>
          <w:sz w:val="20"/>
          <w:szCs w:val="20"/>
        </w:rPr>
        <w:t>g</w:t>
      </w:r>
      <w:r>
        <w:rPr>
          <w:spacing w:val="-1"/>
          <w:sz w:val="20"/>
          <w:szCs w:val="20"/>
        </w:rPr>
        <w:t>r</w:t>
      </w:r>
      <w:r>
        <w:rPr>
          <w:spacing w:val="1"/>
          <w:sz w:val="20"/>
          <w:szCs w:val="20"/>
        </w:rPr>
        <w:t>e</w:t>
      </w:r>
      <w:r>
        <w:rPr>
          <w:sz w:val="20"/>
          <w:szCs w:val="20"/>
        </w:rPr>
        <w:t>e</w:t>
      </w:r>
      <w:r>
        <w:rPr>
          <w:spacing w:val="-1"/>
          <w:sz w:val="20"/>
          <w:szCs w:val="20"/>
        </w:rPr>
        <w:t xml:space="preserve"> </w:t>
      </w:r>
      <w:r>
        <w:rPr>
          <w:sz w:val="20"/>
          <w:szCs w:val="20"/>
        </w:rPr>
        <w:t>to p</w:t>
      </w:r>
      <w:r>
        <w:rPr>
          <w:spacing w:val="1"/>
          <w:sz w:val="20"/>
          <w:szCs w:val="20"/>
        </w:rPr>
        <w:t>a</w:t>
      </w:r>
      <w:r>
        <w:rPr>
          <w:sz w:val="20"/>
          <w:szCs w:val="20"/>
        </w:rPr>
        <w:t>y</w:t>
      </w:r>
      <w:r>
        <w:rPr>
          <w:spacing w:val="-2"/>
          <w:sz w:val="20"/>
          <w:szCs w:val="20"/>
        </w:rPr>
        <w:t xml:space="preserve"> </w:t>
      </w:r>
      <w:r>
        <w:rPr>
          <w:sz w:val="20"/>
          <w:szCs w:val="20"/>
        </w:rPr>
        <w:t>to</w:t>
      </w:r>
      <w:r>
        <w:rPr>
          <w:spacing w:val="5"/>
          <w:sz w:val="20"/>
          <w:szCs w:val="20"/>
        </w:rPr>
        <w:t xml:space="preserve"> </w:t>
      </w:r>
      <w:r>
        <w:rPr>
          <w:spacing w:val="-5"/>
          <w:sz w:val="20"/>
          <w:szCs w:val="20"/>
        </w:rPr>
        <w:t>y</w:t>
      </w:r>
      <w:r>
        <w:rPr>
          <w:sz w:val="20"/>
          <w:szCs w:val="20"/>
        </w:rPr>
        <w:t>ou on d</w:t>
      </w:r>
      <w:r>
        <w:rPr>
          <w:spacing w:val="-1"/>
          <w:sz w:val="20"/>
          <w:szCs w:val="20"/>
        </w:rPr>
        <w:t>e</w:t>
      </w:r>
      <w:r>
        <w:rPr>
          <w:sz w:val="20"/>
          <w:szCs w:val="20"/>
        </w:rPr>
        <w:t>m</w:t>
      </w:r>
      <w:r>
        <w:rPr>
          <w:spacing w:val="-1"/>
          <w:sz w:val="20"/>
          <w:szCs w:val="20"/>
        </w:rPr>
        <w:t>a</w:t>
      </w:r>
      <w:r>
        <w:rPr>
          <w:sz w:val="20"/>
          <w:szCs w:val="20"/>
        </w:rPr>
        <w:t>nd</w:t>
      </w:r>
      <w:r>
        <w:rPr>
          <w:spacing w:val="2"/>
          <w:sz w:val="20"/>
          <w:szCs w:val="20"/>
        </w:rPr>
        <w:t xml:space="preserve"> </w:t>
      </w:r>
      <w:r>
        <w:rPr>
          <w:spacing w:val="-1"/>
          <w:sz w:val="20"/>
          <w:szCs w:val="20"/>
        </w:rPr>
        <w:t>a</w:t>
      </w:r>
      <w:r>
        <w:rPr>
          <w:spacing w:val="5"/>
          <w:sz w:val="20"/>
          <w:szCs w:val="20"/>
        </w:rPr>
        <w:t>n</w:t>
      </w:r>
      <w:r>
        <w:rPr>
          <w:sz w:val="20"/>
          <w:szCs w:val="20"/>
        </w:rPr>
        <w:t>y</w:t>
      </w:r>
      <w:r>
        <w:rPr>
          <w:spacing w:val="-2"/>
          <w:sz w:val="20"/>
          <w:szCs w:val="20"/>
        </w:rPr>
        <w:t xml:space="preserve"> </w:t>
      </w:r>
      <w:r>
        <w:rPr>
          <w:spacing w:val="-1"/>
          <w:sz w:val="20"/>
          <w:szCs w:val="20"/>
        </w:rPr>
        <w:t>e</w:t>
      </w:r>
      <w:r>
        <w:rPr>
          <w:spacing w:val="2"/>
          <w:sz w:val="20"/>
          <w:szCs w:val="20"/>
        </w:rPr>
        <w:t>x</w:t>
      </w:r>
      <w:r>
        <w:rPr>
          <w:sz w:val="20"/>
          <w:szCs w:val="20"/>
        </w:rPr>
        <w:t>p</w:t>
      </w:r>
      <w:r>
        <w:rPr>
          <w:spacing w:val="-1"/>
          <w:sz w:val="20"/>
          <w:szCs w:val="20"/>
        </w:rPr>
        <w:t>e</w:t>
      </w:r>
      <w:r>
        <w:rPr>
          <w:sz w:val="20"/>
          <w:szCs w:val="20"/>
        </w:rPr>
        <w:t>ns</w:t>
      </w:r>
      <w:r>
        <w:rPr>
          <w:spacing w:val="-1"/>
          <w:sz w:val="20"/>
          <w:szCs w:val="20"/>
        </w:rPr>
        <w:t>e</w:t>
      </w:r>
      <w:r>
        <w:rPr>
          <w:sz w:val="20"/>
          <w:szCs w:val="20"/>
        </w:rPr>
        <w:t>s whi</w:t>
      </w:r>
      <w:r>
        <w:rPr>
          <w:spacing w:val="-1"/>
          <w:sz w:val="20"/>
          <w:szCs w:val="20"/>
        </w:rPr>
        <w:t>c</w:t>
      </w:r>
      <w:r>
        <w:rPr>
          <w:sz w:val="20"/>
          <w:szCs w:val="20"/>
        </w:rPr>
        <w:t>h m</w:t>
      </w:r>
      <w:r>
        <w:rPr>
          <w:spacing w:val="4"/>
          <w:sz w:val="20"/>
          <w:szCs w:val="20"/>
        </w:rPr>
        <w:t>a</w:t>
      </w:r>
      <w:r>
        <w:rPr>
          <w:sz w:val="20"/>
          <w:szCs w:val="20"/>
        </w:rPr>
        <w:t>y</w:t>
      </w:r>
      <w:r>
        <w:rPr>
          <w:spacing w:val="-5"/>
          <w:sz w:val="20"/>
          <w:szCs w:val="20"/>
        </w:rPr>
        <w:t xml:space="preserve"> </w:t>
      </w:r>
      <w:r>
        <w:rPr>
          <w:sz w:val="20"/>
          <w:szCs w:val="20"/>
        </w:rPr>
        <w:t>be</w:t>
      </w:r>
      <w:r>
        <w:rPr>
          <w:spacing w:val="-1"/>
          <w:sz w:val="20"/>
          <w:szCs w:val="20"/>
        </w:rPr>
        <w:t xml:space="preserve"> </w:t>
      </w:r>
      <w:r>
        <w:rPr>
          <w:sz w:val="20"/>
          <w:szCs w:val="20"/>
        </w:rPr>
        <w:t>in</w:t>
      </w:r>
      <w:r>
        <w:rPr>
          <w:spacing w:val="-1"/>
          <w:sz w:val="20"/>
          <w:szCs w:val="20"/>
        </w:rPr>
        <w:t>c</w:t>
      </w:r>
      <w:r>
        <w:rPr>
          <w:sz w:val="20"/>
          <w:szCs w:val="20"/>
        </w:rPr>
        <w:t>u</w:t>
      </w:r>
      <w:r>
        <w:rPr>
          <w:spacing w:val="2"/>
          <w:sz w:val="20"/>
          <w:szCs w:val="20"/>
        </w:rPr>
        <w:t>r</w:t>
      </w:r>
      <w:r>
        <w:rPr>
          <w:spacing w:val="-1"/>
          <w:sz w:val="20"/>
          <w:szCs w:val="20"/>
        </w:rPr>
        <w:t>re</w:t>
      </w:r>
      <w:r>
        <w:rPr>
          <w:sz w:val="20"/>
          <w:szCs w:val="20"/>
        </w:rPr>
        <w:t xml:space="preserve">d </w:t>
      </w:r>
      <w:r>
        <w:rPr>
          <w:spacing w:val="2"/>
          <w:sz w:val="20"/>
          <w:szCs w:val="20"/>
        </w:rPr>
        <w:t>b</w:t>
      </w:r>
      <w:r>
        <w:rPr>
          <w:sz w:val="20"/>
          <w:szCs w:val="20"/>
        </w:rPr>
        <w:t xml:space="preserve">y </w:t>
      </w:r>
      <w:r>
        <w:rPr>
          <w:spacing w:val="-5"/>
          <w:sz w:val="20"/>
          <w:szCs w:val="20"/>
        </w:rPr>
        <w:t>y</w:t>
      </w:r>
      <w:r>
        <w:rPr>
          <w:spacing w:val="2"/>
          <w:sz w:val="20"/>
          <w:szCs w:val="20"/>
        </w:rPr>
        <w:t>o</w:t>
      </w:r>
      <w:r>
        <w:rPr>
          <w:sz w:val="20"/>
          <w:szCs w:val="20"/>
        </w:rPr>
        <w:t xml:space="preserve">u in </w:t>
      </w:r>
      <w:r>
        <w:rPr>
          <w:spacing w:val="-1"/>
          <w:sz w:val="20"/>
          <w:szCs w:val="20"/>
        </w:rPr>
        <w:t>c</w:t>
      </w:r>
      <w:r>
        <w:rPr>
          <w:sz w:val="20"/>
          <w:szCs w:val="20"/>
        </w:rPr>
        <w:t>on</w:t>
      </w:r>
      <w:r>
        <w:rPr>
          <w:spacing w:val="2"/>
          <w:sz w:val="20"/>
          <w:szCs w:val="20"/>
        </w:rPr>
        <w:t>n</w:t>
      </w:r>
      <w:r>
        <w:rPr>
          <w:spacing w:val="-1"/>
          <w:sz w:val="20"/>
          <w:szCs w:val="20"/>
        </w:rPr>
        <w:t>ec</w:t>
      </w:r>
      <w:r>
        <w:rPr>
          <w:sz w:val="20"/>
          <w:szCs w:val="20"/>
        </w:rPr>
        <w:t>tion with this t</w:t>
      </w:r>
      <w:r>
        <w:rPr>
          <w:spacing w:val="-1"/>
          <w:sz w:val="20"/>
          <w:szCs w:val="20"/>
        </w:rPr>
        <w:t>ra</w:t>
      </w:r>
      <w:r>
        <w:rPr>
          <w:sz w:val="20"/>
          <w:szCs w:val="20"/>
        </w:rPr>
        <w:t>ns</w:t>
      </w:r>
      <w:r>
        <w:rPr>
          <w:spacing w:val="-1"/>
          <w:sz w:val="20"/>
          <w:szCs w:val="20"/>
        </w:rPr>
        <w:t>fer</w:t>
      </w:r>
      <w:r>
        <w:rPr>
          <w:sz w:val="20"/>
          <w:szCs w:val="20"/>
        </w:rPr>
        <w:t>.</w:t>
      </w:r>
    </w:p>
    <w:p w14:paraId="79F6C621" w14:textId="77777777" w:rsidR="00E842CF" w:rsidRDefault="00E842CF" w:rsidP="00E842CF">
      <w:pPr>
        <w:autoSpaceDE w:val="0"/>
        <w:autoSpaceDN w:val="0"/>
        <w:adjustRightInd w:val="0"/>
        <w:spacing w:before="16" w:line="260" w:lineRule="exact"/>
        <w:rPr>
          <w:sz w:val="20"/>
          <w:szCs w:val="20"/>
        </w:rPr>
      </w:pPr>
    </w:p>
    <w:p w14:paraId="0B1BCA64" w14:textId="3B47D308" w:rsidR="00E842CF" w:rsidRDefault="00E842CF" w:rsidP="00E842CF">
      <w:pPr>
        <w:autoSpaceDE w:val="0"/>
        <w:autoSpaceDN w:val="0"/>
        <w:adjustRightInd w:val="0"/>
        <w:spacing w:line="271" w:lineRule="exact"/>
        <w:ind w:left="140" w:right="-20"/>
        <w:rPr>
          <w:sz w:val="20"/>
          <w:szCs w:val="20"/>
        </w:rPr>
      </w:pPr>
      <w:r>
        <w:rPr>
          <w:noProof/>
        </w:rPr>
        <mc:AlternateContent>
          <mc:Choice Requires="wps">
            <w:drawing>
              <wp:anchor distT="4294967293" distB="4294967293" distL="114300" distR="114300" simplePos="0" relativeHeight="251672576" behindDoc="1" locked="0" layoutInCell="0" allowOverlap="1" wp14:anchorId="661B752A" wp14:editId="466ABCE0">
                <wp:simplePos x="0" y="0"/>
                <wp:positionH relativeFrom="page">
                  <wp:posOffset>1143000</wp:posOffset>
                </wp:positionH>
                <wp:positionV relativeFrom="paragraph">
                  <wp:posOffset>347345</wp:posOffset>
                </wp:positionV>
                <wp:extent cx="1828800" cy="0"/>
                <wp:effectExtent l="0" t="0" r="0" b="0"/>
                <wp:wrapNone/>
                <wp:docPr id="820" name="Freeform: Shape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D516" id="Freeform: Shape 820" o:spid="_x0000_s1026" style="position:absolute;margin-left:90pt;margin-top:27.35pt;width:2in;height:0;z-index:-25164390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" o:allowincell="f" path="m,l2880,e" filled="f" strokeweight=".48pt">
                <v:path arrowok="t" o:connecttype="custom" o:connectlocs="0,0;1828800,0" o:connectangles="0,0"/>
                <w10:wrap anchorx="page"/>
              </v:shape>
            </w:pict>
          </mc:Fallback>
        </mc:AlternateContent>
      </w:r>
      <w:r>
        <w:rPr>
          <w:noProof/>
        </w:rPr>
        <mc:AlternateContent>
          <mc:Choice Requires="wps">
            <w:drawing>
              <wp:anchor distT="4294967293" distB="4294967293" distL="114300" distR="114300" simplePos="0" relativeHeight="251673600" behindDoc="1" locked="0" layoutInCell="0" allowOverlap="1" wp14:anchorId="07DCB771" wp14:editId="39762A44">
                <wp:simplePos x="0" y="0"/>
                <wp:positionH relativeFrom="page">
                  <wp:posOffset>1143000</wp:posOffset>
                </wp:positionH>
                <wp:positionV relativeFrom="paragraph">
                  <wp:posOffset>522605</wp:posOffset>
                </wp:positionV>
                <wp:extent cx="1828800" cy="0"/>
                <wp:effectExtent l="0" t="0" r="0" b="0"/>
                <wp:wrapNone/>
                <wp:docPr id="819" name="Freeform: 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6943E" id="Freeform: Shape 819" o:spid="_x0000_s1026" style="position:absolute;margin-left:90pt;margin-top:41.15pt;width:2in;height:0;z-index:-251642880;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" o:allowincell="f" path="m,l2880,e" filled="f" strokeweight=".48pt">
                <v:path arrowok="t" o:connecttype="custom" o:connectlocs="0,0;1828800,0" o:connectangles="0,0"/>
                <w10:wrap anchorx="page"/>
              </v:shape>
            </w:pict>
          </mc:Fallback>
        </mc:AlternateContent>
      </w:r>
      <w:r>
        <w:rPr>
          <w:position w:val="-1"/>
          <w:sz w:val="20"/>
          <w:szCs w:val="20"/>
        </w:rPr>
        <w:t>T</w:t>
      </w:r>
      <w:r>
        <w:rPr>
          <w:spacing w:val="-1"/>
          <w:position w:val="-1"/>
          <w:sz w:val="20"/>
          <w:szCs w:val="20"/>
        </w:rPr>
        <w:t>ra</w:t>
      </w:r>
      <w:r>
        <w:rPr>
          <w:position w:val="-1"/>
          <w:sz w:val="20"/>
          <w:szCs w:val="20"/>
        </w:rPr>
        <w:t>ns</w:t>
      </w:r>
      <w:r>
        <w:rPr>
          <w:spacing w:val="-1"/>
          <w:position w:val="-1"/>
          <w:sz w:val="20"/>
          <w:szCs w:val="20"/>
        </w:rPr>
        <w:t>f</w:t>
      </w:r>
      <w:r>
        <w:rPr>
          <w:spacing w:val="1"/>
          <w:position w:val="-1"/>
          <w:sz w:val="20"/>
          <w:szCs w:val="20"/>
        </w:rPr>
        <w:t>e</w:t>
      </w:r>
      <w:r>
        <w:rPr>
          <w:position w:val="-1"/>
          <w:sz w:val="20"/>
          <w:szCs w:val="20"/>
        </w:rPr>
        <w:t>r</w:t>
      </w:r>
      <w:r>
        <w:rPr>
          <w:spacing w:val="-1"/>
          <w:position w:val="-1"/>
          <w:sz w:val="20"/>
          <w:szCs w:val="20"/>
        </w:rPr>
        <w:t xml:space="preserve"> </w:t>
      </w:r>
      <w:r>
        <w:rPr>
          <w:spacing w:val="1"/>
          <w:position w:val="-1"/>
          <w:sz w:val="20"/>
          <w:szCs w:val="20"/>
        </w:rPr>
        <w:t>C</w:t>
      </w:r>
      <w:r>
        <w:rPr>
          <w:position w:val="-1"/>
          <w:sz w:val="20"/>
          <w:szCs w:val="20"/>
        </w:rPr>
        <w:t xml:space="preserve">ommission </w:t>
      </w:r>
      <w:r>
        <w:rPr>
          <w:spacing w:val="1"/>
          <w:position w:val="-1"/>
          <w:sz w:val="20"/>
          <w:szCs w:val="20"/>
        </w:rPr>
        <w:t>C</w:t>
      </w:r>
      <w:r>
        <w:rPr>
          <w:spacing w:val="-2"/>
          <w:position w:val="-1"/>
          <w:sz w:val="20"/>
          <w:szCs w:val="20"/>
        </w:rPr>
        <w:t>h</w:t>
      </w:r>
      <w:r>
        <w:rPr>
          <w:spacing w:val="-1"/>
          <w:position w:val="-1"/>
          <w:sz w:val="20"/>
          <w:szCs w:val="20"/>
        </w:rPr>
        <w:t>a</w:t>
      </w:r>
      <w:r>
        <w:rPr>
          <w:spacing w:val="2"/>
          <w:position w:val="-1"/>
          <w:sz w:val="20"/>
          <w:szCs w:val="20"/>
        </w:rPr>
        <w:t>r</w:t>
      </w:r>
      <w:r>
        <w:rPr>
          <w:spacing w:val="-2"/>
          <w:position w:val="-1"/>
          <w:sz w:val="20"/>
          <w:szCs w:val="20"/>
        </w:rPr>
        <w:t>g</w:t>
      </w:r>
      <w:r>
        <w:rPr>
          <w:spacing w:val="-1"/>
          <w:position w:val="-1"/>
          <w:sz w:val="20"/>
          <w:szCs w:val="20"/>
        </w:rPr>
        <w:t>e</w:t>
      </w:r>
      <w:r>
        <w:rPr>
          <w:position w:val="-1"/>
          <w:sz w:val="20"/>
          <w:szCs w:val="20"/>
        </w:rPr>
        <w:t>s</w:t>
      </w:r>
    </w:p>
    <w:p w14:paraId="44300F1B" w14:textId="77777777" w:rsidR="00E842CF" w:rsidRDefault="00E842CF" w:rsidP="00E842CF">
      <w:pPr>
        <w:autoSpaceDE w:val="0"/>
        <w:autoSpaceDN w:val="0"/>
        <w:adjustRightInd w:val="0"/>
        <w:spacing w:line="200" w:lineRule="exact"/>
        <w:rPr>
          <w:sz w:val="20"/>
          <w:szCs w:val="20"/>
        </w:rPr>
      </w:pPr>
    </w:p>
    <w:p w14:paraId="02C0622B" w14:textId="77777777" w:rsidR="00E842CF" w:rsidRDefault="00E842CF" w:rsidP="00E842CF">
      <w:pPr>
        <w:autoSpaceDE w:val="0"/>
        <w:autoSpaceDN w:val="0"/>
        <w:adjustRightInd w:val="0"/>
        <w:spacing w:line="200" w:lineRule="exact"/>
        <w:rPr>
          <w:sz w:val="20"/>
          <w:szCs w:val="20"/>
        </w:rPr>
      </w:pPr>
    </w:p>
    <w:p w14:paraId="2982B98E" w14:textId="77777777" w:rsidR="00E842CF" w:rsidRDefault="00E842CF" w:rsidP="00E842CF">
      <w:pPr>
        <w:autoSpaceDE w:val="0"/>
        <w:autoSpaceDN w:val="0"/>
        <w:adjustRightInd w:val="0"/>
        <w:spacing w:line="200" w:lineRule="exact"/>
        <w:rPr>
          <w:sz w:val="20"/>
          <w:szCs w:val="20"/>
        </w:rPr>
      </w:pPr>
    </w:p>
    <w:p w14:paraId="17153D54" w14:textId="77777777" w:rsidR="00E842CF" w:rsidRDefault="00E842CF" w:rsidP="00E842CF">
      <w:pPr>
        <w:autoSpaceDE w:val="0"/>
        <w:autoSpaceDN w:val="0"/>
        <w:adjustRightInd w:val="0"/>
        <w:spacing w:line="200" w:lineRule="exact"/>
        <w:rPr>
          <w:sz w:val="20"/>
          <w:szCs w:val="20"/>
        </w:rPr>
      </w:pPr>
    </w:p>
    <w:p w14:paraId="24DE8799" w14:textId="77777777" w:rsidR="00E842CF" w:rsidRDefault="00E842CF" w:rsidP="00E842CF">
      <w:pPr>
        <w:autoSpaceDE w:val="0"/>
        <w:autoSpaceDN w:val="0"/>
        <w:adjustRightInd w:val="0"/>
        <w:spacing w:line="200" w:lineRule="exact"/>
        <w:rPr>
          <w:sz w:val="20"/>
          <w:szCs w:val="20"/>
        </w:rPr>
      </w:pPr>
    </w:p>
    <w:p w14:paraId="0804C862" w14:textId="77777777" w:rsidR="00E842CF" w:rsidRDefault="00E842CF" w:rsidP="00E842CF">
      <w:pPr>
        <w:autoSpaceDE w:val="0"/>
        <w:autoSpaceDN w:val="0"/>
        <w:adjustRightInd w:val="0"/>
        <w:spacing w:before="29"/>
        <w:ind w:right="10" w:firstLine="860"/>
        <w:jc w:val="both"/>
        <w:rPr>
          <w:sz w:val="20"/>
          <w:szCs w:val="20"/>
        </w:rPr>
      </w:pPr>
      <w:r>
        <w:rPr>
          <w:spacing w:val="-1"/>
          <w:sz w:val="20"/>
          <w:szCs w:val="20"/>
        </w:rPr>
        <w:t>F</w:t>
      </w:r>
      <w:r>
        <w:rPr>
          <w:sz w:val="20"/>
          <w:szCs w:val="20"/>
        </w:rPr>
        <w:t>i</w:t>
      </w:r>
      <w:r>
        <w:rPr>
          <w:spacing w:val="-1"/>
          <w:sz w:val="20"/>
          <w:szCs w:val="20"/>
        </w:rPr>
        <w:t>r</w:t>
      </w:r>
      <w:r>
        <w:rPr>
          <w:sz w:val="20"/>
          <w:szCs w:val="20"/>
        </w:rPr>
        <w:t xml:space="preserve">st </w:t>
      </w:r>
      <w:r>
        <w:rPr>
          <w:spacing w:val="1"/>
          <w:sz w:val="20"/>
          <w:szCs w:val="20"/>
        </w:rPr>
        <w:t>B</w:t>
      </w:r>
      <w:r>
        <w:rPr>
          <w:spacing w:val="-1"/>
          <w:sz w:val="20"/>
          <w:szCs w:val="20"/>
        </w:rPr>
        <w:t>e</w:t>
      </w:r>
      <w:r>
        <w:rPr>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z w:val="20"/>
          <w:szCs w:val="20"/>
        </w:rPr>
        <w:t>y</w:t>
      </w:r>
      <w:r>
        <w:rPr>
          <w:spacing w:val="-5"/>
          <w:sz w:val="20"/>
          <w:szCs w:val="20"/>
        </w:rPr>
        <w:t xml:space="preserve"> </w:t>
      </w:r>
      <w:r>
        <w:rPr>
          <w:spacing w:val="2"/>
          <w:sz w:val="20"/>
          <w:szCs w:val="20"/>
        </w:rPr>
        <w:t>r</w:t>
      </w:r>
      <w:r>
        <w:rPr>
          <w:spacing w:val="-1"/>
          <w:sz w:val="20"/>
          <w:szCs w:val="20"/>
        </w:rPr>
        <w:t>e</w:t>
      </w:r>
      <w:r>
        <w:rPr>
          <w:sz w:val="20"/>
          <w:szCs w:val="20"/>
        </w:rPr>
        <w:t>p</w:t>
      </w:r>
      <w:r>
        <w:rPr>
          <w:spacing w:val="-1"/>
          <w:sz w:val="20"/>
          <w:szCs w:val="20"/>
        </w:rPr>
        <w:t>re</w:t>
      </w:r>
      <w:r>
        <w:rPr>
          <w:spacing w:val="3"/>
          <w:sz w:val="20"/>
          <w:szCs w:val="20"/>
        </w:rPr>
        <w:t>s</w:t>
      </w:r>
      <w:r>
        <w:rPr>
          <w:spacing w:val="1"/>
          <w:sz w:val="20"/>
          <w:szCs w:val="20"/>
        </w:rPr>
        <w:t>e</w:t>
      </w:r>
      <w:r>
        <w:rPr>
          <w:sz w:val="20"/>
          <w:szCs w:val="20"/>
        </w:rPr>
        <w:t xml:space="preserve">nts </w:t>
      </w:r>
      <w:r>
        <w:rPr>
          <w:spacing w:val="-1"/>
          <w:sz w:val="20"/>
          <w:szCs w:val="20"/>
        </w:rPr>
        <w:t>a</w:t>
      </w:r>
      <w:r>
        <w:rPr>
          <w:sz w:val="20"/>
          <w:szCs w:val="20"/>
        </w:rPr>
        <w:t>nd w</w:t>
      </w:r>
      <w:r>
        <w:rPr>
          <w:spacing w:val="-1"/>
          <w:sz w:val="20"/>
          <w:szCs w:val="20"/>
        </w:rPr>
        <w:t>ar</w:t>
      </w:r>
      <w:r>
        <w:rPr>
          <w:spacing w:val="2"/>
          <w:sz w:val="20"/>
          <w:szCs w:val="20"/>
        </w:rPr>
        <w:t>r</w:t>
      </w:r>
      <w:r>
        <w:rPr>
          <w:spacing w:val="-1"/>
          <w:sz w:val="20"/>
          <w:szCs w:val="20"/>
        </w:rPr>
        <w:t>a</w:t>
      </w:r>
      <w:r>
        <w:rPr>
          <w:sz w:val="20"/>
          <w:szCs w:val="20"/>
        </w:rPr>
        <w:t>nts to T</w:t>
      </w:r>
      <w:r>
        <w:rPr>
          <w:spacing w:val="-1"/>
          <w:sz w:val="20"/>
          <w:szCs w:val="20"/>
        </w:rPr>
        <w:t>ra</w:t>
      </w:r>
      <w:r>
        <w:rPr>
          <w:sz w:val="20"/>
          <w:szCs w:val="20"/>
        </w:rPr>
        <w:t>n</w:t>
      </w:r>
      <w:r>
        <w:rPr>
          <w:spacing w:val="3"/>
          <w:sz w:val="20"/>
          <w:szCs w:val="20"/>
        </w:rPr>
        <w:t>s</w:t>
      </w:r>
      <w:r>
        <w:rPr>
          <w:spacing w:val="-1"/>
          <w:sz w:val="20"/>
          <w:szCs w:val="20"/>
        </w:rPr>
        <w:t>ferr</w:t>
      </w:r>
      <w:r>
        <w:rPr>
          <w:sz w:val="20"/>
          <w:szCs w:val="20"/>
        </w:rPr>
        <w:t>i</w:t>
      </w:r>
      <w:r>
        <w:rPr>
          <w:spacing w:val="2"/>
          <w:sz w:val="20"/>
          <w:szCs w:val="20"/>
        </w:rPr>
        <w:t>n</w:t>
      </w:r>
      <w:r>
        <w:rPr>
          <w:sz w:val="20"/>
          <w:szCs w:val="20"/>
        </w:rPr>
        <w:t xml:space="preserve">g </w:t>
      </w:r>
      <w:r>
        <w:rPr>
          <w:spacing w:val="-2"/>
          <w:sz w:val="20"/>
          <w:szCs w:val="20"/>
        </w:rPr>
        <w:t>B</w:t>
      </w:r>
      <w:r>
        <w:rPr>
          <w:spacing w:val="-1"/>
          <w:sz w:val="20"/>
          <w:szCs w:val="20"/>
        </w:rPr>
        <w:t>a</w:t>
      </w:r>
      <w:r>
        <w:rPr>
          <w:sz w:val="20"/>
          <w:szCs w:val="20"/>
        </w:rPr>
        <w:t>nk th</w:t>
      </w:r>
      <w:r>
        <w:rPr>
          <w:spacing w:val="-1"/>
          <w:sz w:val="20"/>
          <w:szCs w:val="20"/>
        </w:rPr>
        <w:t>a</w:t>
      </w:r>
      <w:r>
        <w:rPr>
          <w:sz w:val="20"/>
          <w:szCs w:val="20"/>
        </w:rPr>
        <w:t xml:space="preserve">t </w:t>
      </w:r>
      <w:r>
        <w:rPr>
          <w:spacing w:val="-1"/>
          <w:sz w:val="20"/>
          <w:szCs w:val="20"/>
        </w:rPr>
        <w:t>(</w:t>
      </w:r>
      <w:proofErr w:type="spellStart"/>
      <w:r>
        <w:rPr>
          <w:spacing w:val="3"/>
          <w:sz w:val="20"/>
          <w:szCs w:val="20"/>
        </w:rPr>
        <w:t>i</w:t>
      </w:r>
      <w:proofErr w:type="spellEnd"/>
      <w:r>
        <w:rPr>
          <w:sz w:val="20"/>
          <w:szCs w:val="20"/>
        </w:rPr>
        <w:t>)</w:t>
      </w:r>
      <w:r>
        <w:rPr>
          <w:spacing w:val="-1"/>
          <w:sz w:val="20"/>
          <w:szCs w:val="20"/>
        </w:rPr>
        <w:t xml:space="preserve"> </w:t>
      </w:r>
      <w:r>
        <w:rPr>
          <w:sz w:val="20"/>
          <w:szCs w:val="20"/>
        </w:rPr>
        <w:t xml:space="preserve">our </w:t>
      </w:r>
      <w:r>
        <w:rPr>
          <w:spacing w:val="-1"/>
          <w:sz w:val="20"/>
          <w:szCs w:val="20"/>
        </w:rPr>
        <w:t>e</w:t>
      </w:r>
      <w:r>
        <w:rPr>
          <w:spacing w:val="2"/>
          <w:sz w:val="20"/>
          <w:szCs w:val="20"/>
        </w:rPr>
        <w:t>x</w:t>
      </w:r>
      <w:r>
        <w:rPr>
          <w:spacing w:val="-1"/>
          <w:sz w:val="20"/>
          <w:szCs w:val="20"/>
        </w:rPr>
        <w:t>ec</w:t>
      </w:r>
      <w:r>
        <w:rPr>
          <w:sz w:val="20"/>
          <w:szCs w:val="20"/>
        </w:rPr>
        <w:t>ution, d</w:t>
      </w:r>
      <w:r>
        <w:rPr>
          <w:spacing w:val="-1"/>
          <w:sz w:val="20"/>
          <w:szCs w:val="20"/>
        </w:rPr>
        <w:t>e</w:t>
      </w:r>
      <w:r>
        <w:rPr>
          <w:sz w:val="20"/>
          <w:szCs w:val="20"/>
        </w:rPr>
        <w:t>liv</w:t>
      </w:r>
      <w:r>
        <w:rPr>
          <w:spacing w:val="-1"/>
          <w:sz w:val="20"/>
          <w:szCs w:val="20"/>
        </w:rPr>
        <w:t>e</w:t>
      </w:r>
      <w:r>
        <w:rPr>
          <w:spacing w:val="2"/>
          <w:sz w:val="20"/>
          <w:szCs w:val="20"/>
        </w:rPr>
        <w:t>r</w:t>
      </w:r>
      <w:r>
        <w:rPr>
          <w:spacing w:val="-5"/>
          <w:sz w:val="20"/>
          <w:szCs w:val="20"/>
        </w:rPr>
        <w:t>y</w:t>
      </w:r>
      <w:r>
        <w:rPr>
          <w:sz w:val="20"/>
          <w:szCs w:val="20"/>
        </w:rPr>
        <w:t>,</w:t>
      </w:r>
      <w:r>
        <w:rPr>
          <w:spacing w:val="2"/>
          <w:sz w:val="20"/>
          <w:szCs w:val="20"/>
        </w:rPr>
        <w:t xml:space="preserve"> </w:t>
      </w:r>
      <w:r>
        <w:rPr>
          <w:spacing w:val="-1"/>
          <w:sz w:val="20"/>
          <w:szCs w:val="20"/>
        </w:rPr>
        <w:t>a</w:t>
      </w:r>
      <w:r>
        <w:rPr>
          <w:sz w:val="20"/>
          <w:szCs w:val="20"/>
        </w:rPr>
        <w:t>nd</w:t>
      </w:r>
      <w:r>
        <w:rPr>
          <w:spacing w:val="2"/>
          <w:sz w:val="20"/>
          <w:szCs w:val="20"/>
        </w:rPr>
        <w:t xml:space="preserve"> </w:t>
      </w:r>
      <w:r>
        <w:rPr>
          <w:sz w:val="20"/>
          <w:szCs w:val="20"/>
        </w:rPr>
        <w:t>p</w:t>
      </w:r>
      <w:r>
        <w:rPr>
          <w:spacing w:val="-1"/>
          <w:sz w:val="20"/>
          <w:szCs w:val="20"/>
        </w:rPr>
        <w:t>erf</w:t>
      </w:r>
      <w:r>
        <w:rPr>
          <w:sz w:val="20"/>
          <w:szCs w:val="20"/>
        </w:rPr>
        <w:t>o</w:t>
      </w:r>
      <w:r>
        <w:rPr>
          <w:spacing w:val="-1"/>
          <w:sz w:val="20"/>
          <w:szCs w:val="20"/>
        </w:rPr>
        <w:t>r</w:t>
      </w:r>
      <w:r>
        <w:rPr>
          <w:sz w:val="20"/>
          <w:szCs w:val="20"/>
        </w:rPr>
        <w:t>m</w:t>
      </w:r>
      <w:r>
        <w:rPr>
          <w:spacing w:val="-1"/>
          <w:sz w:val="20"/>
          <w:szCs w:val="20"/>
        </w:rPr>
        <w:t>a</w:t>
      </w:r>
      <w:r>
        <w:rPr>
          <w:spacing w:val="2"/>
          <w:sz w:val="20"/>
          <w:szCs w:val="20"/>
        </w:rPr>
        <w:t>n</w:t>
      </w:r>
      <w:r>
        <w:rPr>
          <w:spacing w:val="-1"/>
          <w:sz w:val="20"/>
          <w:szCs w:val="20"/>
        </w:rPr>
        <w:t>c</w:t>
      </w:r>
      <w:r>
        <w:rPr>
          <w:sz w:val="20"/>
          <w:szCs w:val="20"/>
        </w:rPr>
        <w:t>e</w:t>
      </w:r>
      <w:r>
        <w:rPr>
          <w:spacing w:val="-1"/>
          <w:sz w:val="20"/>
          <w:szCs w:val="20"/>
        </w:rPr>
        <w:t xml:space="preserve"> </w:t>
      </w:r>
      <w:r>
        <w:rPr>
          <w:spacing w:val="2"/>
          <w:sz w:val="20"/>
          <w:szCs w:val="20"/>
        </w:rPr>
        <w:t>o</w:t>
      </w:r>
      <w:r>
        <w:rPr>
          <w:sz w:val="20"/>
          <w:szCs w:val="20"/>
        </w:rPr>
        <w:t>f</w:t>
      </w:r>
      <w:r>
        <w:rPr>
          <w:spacing w:val="-1"/>
          <w:sz w:val="20"/>
          <w:szCs w:val="20"/>
        </w:rPr>
        <w:t xml:space="preserve"> </w:t>
      </w:r>
      <w:r>
        <w:rPr>
          <w:sz w:val="20"/>
          <w:szCs w:val="20"/>
        </w:rPr>
        <w:t xml:space="preserve">this </w:t>
      </w:r>
      <w:r>
        <w:rPr>
          <w:spacing w:val="-1"/>
          <w:sz w:val="20"/>
          <w:szCs w:val="20"/>
        </w:rPr>
        <w:t>re</w:t>
      </w:r>
      <w:r>
        <w:rPr>
          <w:sz w:val="20"/>
          <w:szCs w:val="20"/>
        </w:rPr>
        <w:t>q</w:t>
      </w:r>
      <w:r>
        <w:rPr>
          <w:spacing w:val="2"/>
          <w:sz w:val="20"/>
          <w:szCs w:val="20"/>
        </w:rPr>
        <w:t>u</w:t>
      </w:r>
      <w:r>
        <w:rPr>
          <w:spacing w:val="-1"/>
          <w:sz w:val="20"/>
          <w:szCs w:val="20"/>
        </w:rPr>
        <w:t>e</w:t>
      </w:r>
      <w:r>
        <w:rPr>
          <w:sz w:val="20"/>
          <w:szCs w:val="20"/>
        </w:rPr>
        <w:t>st to T</w:t>
      </w:r>
      <w:r>
        <w:rPr>
          <w:spacing w:val="-1"/>
          <w:sz w:val="20"/>
          <w:szCs w:val="20"/>
        </w:rPr>
        <w:t>ra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pacing w:val="1"/>
          <w:sz w:val="20"/>
          <w:szCs w:val="20"/>
        </w:rPr>
        <w:t>a</w:t>
      </w:r>
      <w:r>
        <w:rPr>
          <w:sz w:val="20"/>
          <w:szCs w:val="20"/>
        </w:rPr>
        <w:t>)</w:t>
      </w:r>
      <w:r>
        <w:rPr>
          <w:spacing w:val="-1"/>
          <w:sz w:val="20"/>
          <w:szCs w:val="20"/>
        </w:rPr>
        <w:t xml:space="preserve"> a</w:t>
      </w:r>
      <w:r>
        <w:rPr>
          <w:spacing w:val="2"/>
          <w:sz w:val="20"/>
          <w:szCs w:val="20"/>
        </w:rPr>
        <w:t>r</w:t>
      </w:r>
      <w:r>
        <w:rPr>
          <w:sz w:val="20"/>
          <w:szCs w:val="20"/>
        </w:rPr>
        <w:t>e</w:t>
      </w:r>
      <w:r>
        <w:rPr>
          <w:spacing w:val="-1"/>
          <w:sz w:val="20"/>
          <w:szCs w:val="20"/>
        </w:rPr>
        <w:t xml:space="preserve"> </w:t>
      </w:r>
      <w:r>
        <w:rPr>
          <w:sz w:val="20"/>
          <w:szCs w:val="20"/>
        </w:rPr>
        <w:t>within our</w:t>
      </w:r>
      <w:r>
        <w:rPr>
          <w:spacing w:val="-1"/>
          <w:sz w:val="20"/>
          <w:szCs w:val="20"/>
        </w:rPr>
        <w:t xml:space="preserve"> </w:t>
      </w:r>
      <w:r>
        <w:rPr>
          <w:sz w:val="20"/>
          <w:szCs w:val="20"/>
        </w:rPr>
        <w:t>pow</w:t>
      </w:r>
      <w:r>
        <w:rPr>
          <w:spacing w:val="-1"/>
          <w:sz w:val="20"/>
          <w:szCs w:val="20"/>
        </w:rPr>
        <w:t>er</w:t>
      </w:r>
      <w:r>
        <w:rPr>
          <w:sz w:val="20"/>
          <w:szCs w:val="20"/>
        </w:rPr>
        <w:t xml:space="preserve">s </w:t>
      </w:r>
      <w:r>
        <w:rPr>
          <w:spacing w:val="-1"/>
          <w:sz w:val="20"/>
          <w:szCs w:val="20"/>
        </w:rPr>
        <w:t>a</w:t>
      </w:r>
      <w:r>
        <w:rPr>
          <w:sz w:val="20"/>
          <w:szCs w:val="20"/>
        </w:rPr>
        <w:t>nd h</w:t>
      </w:r>
      <w:r>
        <w:rPr>
          <w:spacing w:val="-1"/>
          <w:sz w:val="20"/>
          <w:szCs w:val="20"/>
        </w:rPr>
        <w:t>a</w:t>
      </w:r>
      <w:r>
        <w:rPr>
          <w:sz w:val="20"/>
          <w:szCs w:val="20"/>
        </w:rPr>
        <w:t>ve</w:t>
      </w:r>
      <w:r>
        <w:rPr>
          <w:spacing w:val="-1"/>
          <w:sz w:val="20"/>
          <w:szCs w:val="20"/>
        </w:rPr>
        <w:t xml:space="preserve"> </w:t>
      </w:r>
      <w:r>
        <w:rPr>
          <w:spacing w:val="2"/>
          <w:sz w:val="20"/>
          <w:szCs w:val="20"/>
        </w:rPr>
        <w:t>b</w:t>
      </w:r>
      <w:r>
        <w:rPr>
          <w:spacing w:val="-1"/>
          <w:sz w:val="20"/>
          <w:szCs w:val="20"/>
        </w:rPr>
        <w:t>ee</w:t>
      </w:r>
      <w:r>
        <w:rPr>
          <w:sz w:val="20"/>
          <w:szCs w:val="20"/>
        </w:rPr>
        <w:t>n du</w:t>
      </w:r>
      <w:r>
        <w:rPr>
          <w:spacing w:val="5"/>
          <w:sz w:val="20"/>
          <w:szCs w:val="20"/>
        </w:rPr>
        <w:t>l</w:t>
      </w:r>
      <w:r>
        <w:rPr>
          <w:sz w:val="20"/>
          <w:szCs w:val="20"/>
        </w:rPr>
        <w:t>y</w:t>
      </w:r>
      <w:r>
        <w:rPr>
          <w:spacing w:val="-5"/>
          <w:sz w:val="20"/>
          <w:szCs w:val="20"/>
        </w:rPr>
        <w:t xml:space="preserve"> </w:t>
      </w:r>
      <w:r>
        <w:rPr>
          <w:spacing w:val="-1"/>
          <w:sz w:val="20"/>
          <w:szCs w:val="20"/>
        </w:rPr>
        <w:t>a</w:t>
      </w:r>
      <w:r>
        <w:rPr>
          <w:sz w:val="20"/>
          <w:szCs w:val="20"/>
        </w:rPr>
        <w:t>uth</w:t>
      </w:r>
      <w:r>
        <w:rPr>
          <w:spacing w:val="2"/>
          <w:sz w:val="20"/>
          <w:szCs w:val="20"/>
        </w:rPr>
        <w:t>o</w:t>
      </w:r>
      <w:r>
        <w:rPr>
          <w:spacing w:val="-1"/>
          <w:sz w:val="20"/>
          <w:szCs w:val="20"/>
        </w:rPr>
        <w:t>r</w:t>
      </w:r>
      <w:r>
        <w:rPr>
          <w:sz w:val="20"/>
          <w:szCs w:val="20"/>
        </w:rPr>
        <w:t>i</w:t>
      </w:r>
      <w:r>
        <w:rPr>
          <w:spacing w:val="1"/>
          <w:sz w:val="20"/>
          <w:szCs w:val="20"/>
        </w:rPr>
        <w:t>z</w:t>
      </w:r>
      <w:r>
        <w:rPr>
          <w:spacing w:val="-1"/>
          <w:sz w:val="20"/>
          <w:szCs w:val="20"/>
        </w:rPr>
        <w:t>e</w:t>
      </w:r>
      <w:r>
        <w:rPr>
          <w:sz w:val="20"/>
          <w:szCs w:val="20"/>
        </w:rPr>
        <w:t xml:space="preserve">d </w:t>
      </w:r>
      <w:r>
        <w:rPr>
          <w:spacing w:val="-1"/>
          <w:sz w:val="20"/>
          <w:szCs w:val="20"/>
        </w:rPr>
        <w:t>(</w:t>
      </w:r>
      <w:r>
        <w:rPr>
          <w:sz w:val="20"/>
          <w:szCs w:val="20"/>
        </w:rPr>
        <w:t>b)</w:t>
      </w:r>
      <w:r>
        <w:rPr>
          <w:spacing w:val="-1"/>
          <w:sz w:val="20"/>
          <w:szCs w:val="20"/>
        </w:rPr>
        <w:t xml:space="preserve"> c</w:t>
      </w:r>
      <w:r>
        <w:rPr>
          <w:sz w:val="20"/>
          <w:szCs w:val="20"/>
        </w:rPr>
        <w:t>onstitute</w:t>
      </w:r>
      <w:r>
        <w:rPr>
          <w:spacing w:val="-1"/>
          <w:sz w:val="20"/>
          <w:szCs w:val="20"/>
        </w:rPr>
        <w:t xml:space="preserve"> </w:t>
      </w:r>
      <w:r>
        <w:rPr>
          <w:sz w:val="20"/>
          <w:szCs w:val="20"/>
        </w:rPr>
        <w:t>our</w:t>
      </w:r>
      <w:r>
        <w:rPr>
          <w:spacing w:val="-1"/>
          <w:sz w:val="20"/>
          <w:szCs w:val="20"/>
        </w:rPr>
        <w:t xml:space="preserve"> </w:t>
      </w:r>
      <w:r>
        <w:rPr>
          <w:sz w:val="20"/>
          <w:szCs w:val="20"/>
        </w:rPr>
        <w:t>l</w:t>
      </w:r>
      <w:r>
        <w:rPr>
          <w:spacing w:val="1"/>
          <w:sz w:val="20"/>
          <w:szCs w:val="20"/>
        </w:rPr>
        <w:t>e</w:t>
      </w:r>
      <w:r>
        <w:rPr>
          <w:spacing w:val="-2"/>
          <w:sz w:val="20"/>
          <w:szCs w:val="20"/>
        </w:rPr>
        <w:t>g</w:t>
      </w:r>
      <w:r>
        <w:rPr>
          <w:spacing w:val="-1"/>
          <w:sz w:val="20"/>
          <w:szCs w:val="20"/>
        </w:rPr>
        <w:t>a</w:t>
      </w:r>
      <w:r>
        <w:rPr>
          <w:sz w:val="20"/>
          <w:szCs w:val="20"/>
        </w:rPr>
        <w:t xml:space="preserve">l, </w:t>
      </w:r>
      <w:r>
        <w:rPr>
          <w:spacing w:val="2"/>
          <w:sz w:val="20"/>
          <w:szCs w:val="20"/>
        </w:rPr>
        <w:t>v</w:t>
      </w:r>
      <w:r>
        <w:rPr>
          <w:spacing w:val="-1"/>
          <w:sz w:val="20"/>
          <w:szCs w:val="20"/>
        </w:rPr>
        <w:t>a</w:t>
      </w:r>
      <w:r>
        <w:rPr>
          <w:sz w:val="20"/>
          <w:szCs w:val="20"/>
        </w:rPr>
        <w:t>lid, binding</w:t>
      </w:r>
      <w:r>
        <w:rPr>
          <w:spacing w:val="-2"/>
          <w:sz w:val="20"/>
          <w:szCs w:val="20"/>
        </w:rPr>
        <w:t xml:space="preserve"> </w:t>
      </w:r>
      <w:r>
        <w:rPr>
          <w:spacing w:val="-1"/>
          <w:sz w:val="20"/>
          <w:szCs w:val="20"/>
        </w:rPr>
        <w:t>a</w:t>
      </w:r>
      <w:r>
        <w:rPr>
          <w:sz w:val="20"/>
          <w:szCs w:val="20"/>
        </w:rPr>
        <w:t>nd</w:t>
      </w:r>
      <w:r>
        <w:rPr>
          <w:spacing w:val="2"/>
          <w:sz w:val="20"/>
          <w:szCs w:val="20"/>
        </w:rPr>
        <w:t xml:space="preserve"> </w:t>
      </w:r>
      <w:r>
        <w:rPr>
          <w:spacing w:val="-1"/>
          <w:sz w:val="20"/>
          <w:szCs w:val="20"/>
        </w:rPr>
        <w:t>e</w:t>
      </w:r>
      <w:r>
        <w:rPr>
          <w:spacing w:val="2"/>
          <w:sz w:val="20"/>
          <w:szCs w:val="20"/>
        </w:rPr>
        <w:t>n</w:t>
      </w:r>
      <w:r>
        <w:rPr>
          <w:spacing w:val="-1"/>
          <w:sz w:val="20"/>
          <w:szCs w:val="20"/>
        </w:rPr>
        <w:t>f</w:t>
      </w:r>
      <w:r>
        <w:rPr>
          <w:sz w:val="20"/>
          <w:szCs w:val="20"/>
        </w:rPr>
        <w:t>o</w:t>
      </w:r>
      <w:r>
        <w:rPr>
          <w:spacing w:val="-1"/>
          <w:sz w:val="20"/>
          <w:szCs w:val="20"/>
        </w:rPr>
        <w:t>rc</w:t>
      </w:r>
      <w:r>
        <w:rPr>
          <w:spacing w:val="1"/>
          <w:sz w:val="20"/>
          <w:szCs w:val="20"/>
        </w:rPr>
        <w:t>e</w:t>
      </w:r>
      <w:r>
        <w:rPr>
          <w:spacing w:val="-1"/>
          <w:sz w:val="20"/>
          <w:szCs w:val="20"/>
        </w:rPr>
        <w:t>a</w:t>
      </w:r>
      <w:r>
        <w:rPr>
          <w:sz w:val="20"/>
          <w:szCs w:val="20"/>
        </w:rPr>
        <w:t>ble obli</w:t>
      </w:r>
      <w:r>
        <w:rPr>
          <w:spacing w:val="-2"/>
          <w:sz w:val="20"/>
          <w:szCs w:val="20"/>
        </w:rPr>
        <w:t>g</w:t>
      </w:r>
      <w:r>
        <w:rPr>
          <w:spacing w:val="-1"/>
          <w:sz w:val="20"/>
          <w:szCs w:val="20"/>
        </w:rPr>
        <w:t>a</w:t>
      </w:r>
      <w:r>
        <w:rPr>
          <w:sz w:val="20"/>
          <w:szCs w:val="20"/>
        </w:rPr>
        <w:t xml:space="preserve">tion </w:t>
      </w:r>
      <w:r>
        <w:rPr>
          <w:spacing w:val="-1"/>
          <w:sz w:val="20"/>
          <w:szCs w:val="20"/>
        </w:rPr>
        <w:t>(</w:t>
      </w:r>
      <w:r>
        <w:rPr>
          <w:spacing w:val="1"/>
          <w:sz w:val="20"/>
          <w:szCs w:val="20"/>
        </w:rPr>
        <w:t>c</w:t>
      </w:r>
      <w:r>
        <w:rPr>
          <w:sz w:val="20"/>
          <w:szCs w:val="20"/>
        </w:rPr>
        <w:t>)</w:t>
      </w:r>
      <w:r>
        <w:rPr>
          <w:spacing w:val="-1"/>
          <w:sz w:val="20"/>
          <w:szCs w:val="20"/>
        </w:rPr>
        <w:t xml:space="preserve"> </w:t>
      </w:r>
      <w:r>
        <w:rPr>
          <w:sz w:val="20"/>
          <w:szCs w:val="20"/>
        </w:rPr>
        <w:t xml:space="preserve">do not </w:t>
      </w:r>
      <w:r>
        <w:rPr>
          <w:spacing w:val="-1"/>
          <w:sz w:val="20"/>
          <w:szCs w:val="20"/>
        </w:rPr>
        <w:t>c</w:t>
      </w:r>
      <w:r>
        <w:rPr>
          <w:sz w:val="20"/>
          <w:szCs w:val="20"/>
        </w:rPr>
        <w:t>on</w:t>
      </w:r>
      <w:r>
        <w:rPr>
          <w:spacing w:val="3"/>
          <w:sz w:val="20"/>
          <w:szCs w:val="20"/>
        </w:rPr>
        <w:t>t</w:t>
      </w:r>
      <w:r>
        <w:rPr>
          <w:spacing w:val="-1"/>
          <w:sz w:val="20"/>
          <w:szCs w:val="20"/>
        </w:rPr>
        <w:t>ra</w:t>
      </w:r>
      <w:r>
        <w:rPr>
          <w:sz w:val="20"/>
          <w:szCs w:val="20"/>
        </w:rPr>
        <w:t>v</w:t>
      </w:r>
      <w:r>
        <w:rPr>
          <w:spacing w:val="-1"/>
          <w:sz w:val="20"/>
          <w:szCs w:val="20"/>
        </w:rPr>
        <w:t>e</w:t>
      </w:r>
      <w:r>
        <w:rPr>
          <w:sz w:val="20"/>
          <w:szCs w:val="20"/>
        </w:rPr>
        <w:t>ne</w:t>
      </w:r>
      <w:r>
        <w:rPr>
          <w:spacing w:val="1"/>
          <w:sz w:val="20"/>
          <w:szCs w:val="20"/>
        </w:rPr>
        <w:t xml:space="preserve"> </w:t>
      </w:r>
      <w:r>
        <w:rPr>
          <w:spacing w:val="-1"/>
          <w:sz w:val="20"/>
          <w:szCs w:val="20"/>
        </w:rPr>
        <w:t>a</w:t>
      </w:r>
      <w:r>
        <w:rPr>
          <w:spacing w:val="5"/>
          <w:sz w:val="20"/>
          <w:szCs w:val="20"/>
        </w:rPr>
        <w:t>n</w:t>
      </w:r>
      <w:r>
        <w:rPr>
          <w:sz w:val="20"/>
          <w:szCs w:val="20"/>
        </w:rPr>
        <w:t>y</w:t>
      </w:r>
      <w:r>
        <w:rPr>
          <w:spacing w:val="-5"/>
          <w:sz w:val="20"/>
          <w:szCs w:val="20"/>
        </w:rPr>
        <w:t xml:space="preserve"> </w:t>
      </w:r>
      <w:r>
        <w:rPr>
          <w:spacing w:val="-1"/>
          <w:sz w:val="20"/>
          <w:szCs w:val="20"/>
        </w:rPr>
        <w:t>c</w:t>
      </w:r>
      <w:r>
        <w:rPr>
          <w:spacing w:val="2"/>
          <w:sz w:val="20"/>
          <w:szCs w:val="20"/>
        </w:rPr>
        <w:t>h</w:t>
      </w:r>
      <w:r>
        <w:rPr>
          <w:spacing w:val="-1"/>
          <w:sz w:val="20"/>
          <w:szCs w:val="20"/>
        </w:rPr>
        <w:t>ar</w:t>
      </w:r>
      <w:r>
        <w:rPr>
          <w:sz w:val="20"/>
          <w:szCs w:val="20"/>
        </w:rPr>
        <w:t>t</w:t>
      </w:r>
      <w:r>
        <w:rPr>
          <w:spacing w:val="-1"/>
          <w:sz w:val="20"/>
          <w:szCs w:val="20"/>
        </w:rPr>
        <w:t>e</w:t>
      </w:r>
      <w:r>
        <w:rPr>
          <w:sz w:val="20"/>
          <w:szCs w:val="20"/>
        </w:rPr>
        <w:t>r</w:t>
      </w:r>
      <w:r>
        <w:rPr>
          <w:spacing w:val="-1"/>
          <w:sz w:val="20"/>
          <w:szCs w:val="20"/>
        </w:rPr>
        <w:t xml:space="preserve"> </w:t>
      </w:r>
      <w:r>
        <w:rPr>
          <w:spacing w:val="2"/>
          <w:sz w:val="20"/>
          <w:szCs w:val="20"/>
        </w:rPr>
        <w:t>p</w:t>
      </w:r>
      <w:r>
        <w:rPr>
          <w:spacing w:val="-1"/>
          <w:sz w:val="20"/>
          <w:szCs w:val="20"/>
        </w:rPr>
        <w:t>r</w:t>
      </w:r>
      <w:r>
        <w:rPr>
          <w:sz w:val="20"/>
          <w:szCs w:val="20"/>
        </w:rPr>
        <w:t xml:space="preserve">ovision, </w:t>
      </w:r>
      <w:r>
        <w:rPr>
          <w:spacing w:val="2"/>
          <w:sz w:val="20"/>
          <w:szCs w:val="20"/>
        </w:rPr>
        <w:t>b</w:t>
      </w:r>
      <w:r>
        <w:rPr>
          <w:spacing w:val="-5"/>
          <w:sz w:val="20"/>
          <w:szCs w:val="20"/>
        </w:rPr>
        <w:t>y</w:t>
      </w:r>
      <w:r>
        <w:rPr>
          <w:spacing w:val="-1"/>
          <w:sz w:val="20"/>
          <w:szCs w:val="20"/>
        </w:rPr>
        <w:t>-</w:t>
      </w:r>
      <w:r>
        <w:rPr>
          <w:sz w:val="20"/>
          <w:szCs w:val="20"/>
        </w:rPr>
        <w:t>l</w:t>
      </w:r>
      <w:r>
        <w:rPr>
          <w:spacing w:val="1"/>
          <w:sz w:val="20"/>
          <w:szCs w:val="20"/>
        </w:rPr>
        <w:t>a</w:t>
      </w:r>
      <w:r>
        <w:rPr>
          <w:sz w:val="20"/>
          <w:szCs w:val="20"/>
        </w:rPr>
        <w:t xml:space="preserve">w, </w:t>
      </w:r>
      <w:r>
        <w:rPr>
          <w:spacing w:val="-1"/>
          <w:sz w:val="20"/>
          <w:szCs w:val="20"/>
        </w:rPr>
        <w:t>re</w:t>
      </w:r>
      <w:r>
        <w:rPr>
          <w:sz w:val="20"/>
          <w:szCs w:val="20"/>
        </w:rPr>
        <w:t xml:space="preserve">solution, </w:t>
      </w:r>
      <w:r>
        <w:rPr>
          <w:spacing w:val="1"/>
          <w:sz w:val="20"/>
          <w:szCs w:val="20"/>
        </w:rPr>
        <w:t>c</w:t>
      </w:r>
      <w:r>
        <w:rPr>
          <w:sz w:val="20"/>
          <w:szCs w:val="20"/>
        </w:rPr>
        <w:t>ont</w:t>
      </w:r>
      <w:r>
        <w:rPr>
          <w:spacing w:val="-1"/>
          <w:sz w:val="20"/>
          <w:szCs w:val="20"/>
        </w:rPr>
        <w:t>rac</w:t>
      </w:r>
      <w:r>
        <w:rPr>
          <w:sz w:val="20"/>
          <w:szCs w:val="20"/>
        </w:rPr>
        <w:t>t, or oth</w:t>
      </w:r>
      <w:r>
        <w:rPr>
          <w:spacing w:val="-1"/>
          <w:sz w:val="20"/>
          <w:szCs w:val="20"/>
        </w:rPr>
        <w:t>e</w:t>
      </w:r>
      <w:r>
        <w:rPr>
          <w:sz w:val="20"/>
          <w:szCs w:val="20"/>
        </w:rPr>
        <w:t>r</w:t>
      </w:r>
      <w:r>
        <w:rPr>
          <w:spacing w:val="-1"/>
          <w:sz w:val="20"/>
          <w:szCs w:val="20"/>
        </w:rPr>
        <w:t xml:space="preserve"> </w:t>
      </w:r>
      <w:r>
        <w:rPr>
          <w:sz w:val="20"/>
          <w:szCs w:val="20"/>
        </w:rPr>
        <w:t>und</w:t>
      </w:r>
      <w:r>
        <w:rPr>
          <w:spacing w:val="-1"/>
          <w:sz w:val="20"/>
          <w:szCs w:val="20"/>
        </w:rPr>
        <w:t>er</w:t>
      </w:r>
      <w:r>
        <w:rPr>
          <w:sz w:val="20"/>
          <w:szCs w:val="20"/>
        </w:rPr>
        <w:t>t</w:t>
      </w:r>
      <w:r>
        <w:rPr>
          <w:spacing w:val="-1"/>
          <w:sz w:val="20"/>
          <w:szCs w:val="20"/>
        </w:rPr>
        <w:t>a</w:t>
      </w:r>
      <w:r>
        <w:rPr>
          <w:sz w:val="20"/>
          <w:szCs w:val="20"/>
        </w:rPr>
        <w:t>ki</w:t>
      </w:r>
      <w:r>
        <w:rPr>
          <w:spacing w:val="2"/>
          <w:sz w:val="20"/>
          <w:szCs w:val="20"/>
        </w:rPr>
        <w:t>n</w:t>
      </w:r>
      <w:r>
        <w:rPr>
          <w:sz w:val="20"/>
          <w:szCs w:val="20"/>
        </w:rPr>
        <w:t>g</w:t>
      </w:r>
      <w:r>
        <w:rPr>
          <w:spacing w:val="-2"/>
          <w:sz w:val="20"/>
          <w:szCs w:val="20"/>
        </w:rPr>
        <w:t xml:space="preserve"> </w:t>
      </w:r>
      <w:r>
        <w:rPr>
          <w:sz w:val="20"/>
          <w:szCs w:val="20"/>
        </w:rPr>
        <w:t>bindi</w:t>
      </w:r>
      <w:r>
        <w:rPr>
          <w:spacing w:val="2"/>
          <w:sz w:val="20"/>
          <w:szCs w:val="20"/>
        </w:rPr>
        <w:t>n</w:t>
      </w:r>
      <w:r>
        <w:rPr>
          <w:sz w:val="20"/>
          <w:szCs w:val="20"/>
        </w:rPr>
        <w:t>g</w:t>
      </w:r>
      <w:r>
        <w:rPr>
          <w:spacing w:val="-2"/>
          <w:sz w:val="20"/>
          <w:szCs w:val="20"/>
        </w:rPr>
        <w:t xml:space="preserve"> </w:t>
      </w:r>
      <w:r>
        <w:rPr>
          <w:sz w:val="20"/>
          <w:szCs w:val="20"/>
        </w:rPr>
        <w:t>on or</w:t>
      </w:r>
      <w:r>
        <w:rPr>
          <w:spacing w:val="2"/>
          <w:sz w:val="20"/>
          <w:szCs w:val="20"/>
        </w:rPr>
        <w:t xml:space="preserve"> </w:t>
      </w:r>
      <w:r>
        <w:rPr>
          <w:spacing w:val="-1"/>
          <w:sz w:val="20"/>
          <w:szCs w:val="20"/>
        </w:rPr>
        <w:t>af</w:t>
      </w:r>
      <w:r>
        <w:rPr>
          <w:spacing w:val="2"/>
          <w:sz w:val="20"/>
          <w:szCs w:val="20"/>
        </w:rPr>
        <w:t>f</w:t>
      </w:r>
      <w:r>
        <w:rPr>
          <w:spacing w:val="-1"/>
          <w:sz w:val="20"/>
          <w:szCs w:val="20"/>
        </w:rPr>
        <w:t>ec</w:t>
      </w:r>
      <w:r>
        <w:rPr>
          <w:sz w:val="20"/>
          <w:szCs w:val="20"/>
        </w:rPr>
        <w:t>ti</w:t>
      </w:r>
      <w:r>
        <w:rPr>
          <w:spacing w:val="2"/>
          <w:sz w:val="20"/>
          <w:szCs w:val="20"/>
        </w:rPr>
        <w:t>n</w:t>
      </w:r>
      <w:r>
        <w:rPr>
          <w:sz w:val="20"/>
          <w:szCs w:val="20"/>
        </w:rPr>
        <w:t>g</w:t>
      </w:r>
      <w:r>
        <w:rPr>
          <w:spacing w:val="-2"/>
          <w:sz w:val="20"/>
          <w:szCs w:val="20"/>
        </w:rPr>
        <w:t xml:space="preserve"> </w:t>
      </w:r>
      <w:r>
        <w:rPr>
          <w:sz w:val="20"/>
          <w:szCs w:val="20"/>
        </w:rPr>
        <w:t>us or</w:t>
      </w:r>
      <w:r>
        <w:rPr>
          <w:spacing w:val="-1"/>
          <w:sz w:val="20"/>
          <w:szCs w:val="20"/>
        </w:rPr>
        <w:t xml:space="preserve"> a</w:t>
      </w:r>
      <w:r>
        <w:rPr>
          <w:spacing w:val="2"/>
          <w:sz w:val="20"/>
          <w:szCs w:val="20"/>
        </w:rPr>
        <w:t>n</w:t>
      </w:r>
      <w:r>
        <w:rPr>
          <w:sz w:val="20"/>
          <w:szCs w:val="20"/>
        </w:rPr>
        <w:t>y</w:t>
      </w:r>
      <w:r>
        <w:rPr>
          <w:spacing w:val="-2"/>
          <w:sz w:val="20"/>
          <w:szCs w:val="20"/>
        </w:rPr>
        <w:t xml:space="preserve"> </w:t>
      </w:r>
      <w:r>
        <w:rPr>
          <w:sz w:val="20"/>
          <w:szCs w:val="20"/>
        </w:rPr>
        <w:t>of</w:t>
      </w:r>
      <w:r>
        <w:rPr>
          <w:spacing w:val="-1"/>
          <w:sz w:val="20"/>
          <w:szCs w:val="20"/>
        </w:rPr>
        <w:t xml:space="preserve"> </w:t>
      </w:r>
      <w:r>
        <w:rPr>
          <w:sz w:val="20"/>
          <w:szCs w:val="20"/>
        </w:rPr>
        <w:t>o</w:t>
      </w:r>
      <w:r>
        <w:rPr>
          <w:spacing w:val="2"/>
          <w:sz w:val="20"/>
          <w:szCs w:val="20"/>
        </w:rPr>
        <w:t>u</w:t>
      </w:r>
      <w:r>
        <w:rPr>
          <w:sz w:val="20"/>
          <w:szCs w:val="20"/>
        </w:rPr>
        <w:t>r</w:t>
      </w:r>
      <w:r>
        <w:rPr>
          <w:spacing w:val="-1"/>
          <w:sz w:val="20"/>
          <w:szCs w:val="20"/>
        </w:rPr>
        <w:t xml:space="preserve"> </w:t>
      </w:r>
      <w:r>
        <w:rPr>
          <w:sz w:val="20"/>
          <w:szCs w:val="20"/>
        </w:rPr>
        <w:t>p</w:t>
      </w:r>
      <w:r>
        <w:rPr>
          <w:spacing w:val="-1"/>
          <w:sz w:val="20"/>
          <w:szCs w:val="20"/>
        </w:rPr>
        <w:t>r</w:t>
      </w:r>
      <w:r>
        <w:rPr>
          <w:sz w:val="20"/>
          <w:szCs w:val="20"/>
        </w:rPr>
        <w:t>op</w:t>
      </w:r>
      <w:r>
        <w:rPr>
          <w:spacing w:val="1"/>
          <w:sz w:val="20"/>
          <w:szCs w:val="20"/>
        </w:rPr>
        <w:t>e</w:t>
      </w:r>
      <w:r>
        <w:rPr>
          <w:spacing w:val="-1"/>
          <w:sz w:val="20"/>
          <w:szCs w:val="20"/>
        </w:rPr>
        <w:t>r</w:t>
      </w:r>
      <w:r>
        <w:rPr>
          <w:sz w:val="20"/>
          <w:szCs w:val="20"/>
        </w:rPr>
        <w:t>ti</w:t>
      </w:r>
      <w:r>
        <w:rPr>
          <w:spacing w:val="-1"/>
          <w:sz w:val="20"/>
          <w:szCs w:val="20"/>
        </w:rPr>
        <w:t>e</w:t>
      </w:r>
      <w:r>
        <w:rPr>
          <w:sz w:val="20"/>
          <w:szCs w:val="20"/>
        </w:rPr>
        <w:t xml:space="preserve">s </w:t>
      </w:r>
      <w:r>
        <w:rPr>
          <w:spacing w:val="-1"/>
          <w:sz w:val="20"/>
          <w:szCs w:val="20"/>
        </w:rPr>
        <w:t>a</w:t>
      </w:r>
      <w:r>
        <w:rPr>
          <w:sz w:val="20"/>
          <w:szCs w:val="20"/>
        </w:rPr>
        <w:t xml:space="preserve">nd </w:t>
      </w:r>
      <w:r>
        <w:rPr>
          <w:spacing w:val="-1"/>
          <w:sz w:val="20"/>
          <w:szCs w:val="20"/>
        </w:rPr>
        <w:t>(</w:t>
      </w:r>
      <w:r>
        <w:rPr>
          <w:spacing w:val="2"/>
          <w:sz w:val="20"/>
          <w:szCs w:val="20"/>
        </w:rPr>
        <w:t>d</w:t>
      </w:r>
      <w:r>
        <w:rPr>
          <w:sz w:val="20"/>
          <w:szCs w:val="20"/>
        </w:rPr>
        <w:t>)</w:t>
      </w:r>
      <w:r>
        <w:rPr>
          <w:spacing w:val="-1"/>
          <w:sz w:val="20"/>
          <w:szCs w:val="20"/>
        </w:rPr>
        <w:t xml:space="preserve"> </w:t>
      </w:r>
      <w:r>
        <w:rPr>
          <w:sz w:val="20"/>
          <w:szCs w:val="20"/>
        </w:rPr>
        <w:t xml:space="preserve">do not </w:t>
      </w:r>
      <w:r>
        <w:rPr>
          <w:spacing w:val="-1"/>
          <w:sz w:val="20"/>
          <w:szCs w:val="20"/>
        </w:rPr>
        <w:t>re</w:t>
      </w:r>
      <w:r>
        <w:rPr>
          <w:sz w:val="20"/>
          <w:szCs w:val="20"/>
        </w:rPr>
        <w:t>qui</w:t>
      </w:r>
      <w:r>
        <w:rPr>
          <w:spacing w:val="-1"/>
          <w:sz w:val="20"/>
          <w:szCs w:val="20"/>
        </w:rPr>
        <w:t>r</w:t>
      </w:r>
      <w:r>
        <w:rPr>
          <w:sz w:val="20"/>
          <w:szCs w:val="20"/>
        </w:rPr>
        <w:t>e</w:t>
      </w:r>
      <w:r>
        <w:rPr>
          <w:spacing w:val="1"/>
          <w:sz w:val="20"/>
          <w:szCs w:val="20"/>
        </w:rPr>
        <w:t xml:space="preserve"> </w:t>
      </w:r>
      <w:r>
        <w:rPr>
          <w:spacing w:val="-1"/>
          <w:sz w:val="20"/>
          <w:szCs w:val="20"/>
        </w:rPr>
        <w:t>a</w:t>
      </w:r>
      <w:r>
        <w:rPr>
          <w:spacing w:val="5"/>
          <w:sz w:val="20"/>
          <w:szCs w:val="20"/>
        </w:rPr>
        <w:t>n</w:t>
      </w:r>
      <w:r>
        <w:rPr>
          <w:sz w:val="20"/>
          <w:szCs w:val="20"/>
        </w:rPr>
        <w:t>y</w:t>
      </w:r>
      <w:r>
        <w:rPr>
          <w:spacing w:val="-5"/>
          <w:sz w:val="20"/>
          <w:szCs w:val="20"/>
        </w:rPr>
        <w:t xml:space="preserve"> </w:t>
      </w:r>
      <w:r>
        <w:rPr>
          <w:sz w:val="20"/>
          <w:szCs w:val="20"/>
        </w:rPr>
        <w:t>noti</w:t>
      </w:r>
      <w:r>
        <w:rPr>
          <w:spacing w:val="-1"/>
          <w:sz w:val="20"/>
          <w:szCs w:val="20"/>
        </w:rPr>
        <w:t>ce</w:t>
      </w:r>
      <w:r>
        <w:rPr>
          <w:sz w:val="20"/>
          <w:szCs w:val="20"/>
        </w:rPr>
        <w:t xml:space="preserve">, </w:t>
      </w:r>
      <w:r>
        <w:rPr>
          <w:spacing w:val="-1"/>
          <w:sz w:val="20"/>
          <w:szCs w:val="20"/>
        </w:rPr>
        <w:t>f</w:t>
      </w:r>
      <w:r>
        <w:rPr>
          <w:sz w:val="20"/>
          <w:szCs w:val="20"/>
        </w:rPr>
        <w:t>ili</w:t>
      </w:r>
      <w:r>
        <w:rPr>
          <w:spacing w:val="2"/>
          <w:sz w:val="20"/>
          <w:szCs w:val="20"/>
        </w:rPr>
        <w:t>n</w:t>
      </w:r>
      <w:r>
        <w:rPr>
          <w:sz w:val="20"/>
          <w:szCs w:val="20"/>
        </w:rPr>
        <w:t>g or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w:t>
      </w:r>
      <w:r>
        <w:rPr>
          <w:spacing w:val="1"/>
          <w:sz w:val="20"/>
          <w:szCs w:val="20"/>
        </w:rPr>
        <w:t>a</w:t>
      </w:r>
      <w:r>
        <w:rPr>
          <w:spacing w:val="-1"/>
          <w:sz w:val="20"/>
          <w:szCs w:val="20"/>
        </w:rPr>
        <w:t>c</w:t>
      </w:r>
      <w:r>
        <w:rPr>
          <w:sz w:val="20"/>
          <w:szCs w:val="20"/>
        </w:rPr>
        <w:t>tion to, with, or</w:t>
      </w:r>
      <w:r>
        <w:rPr>
          <w:spacing w:val="-1"/>
          <w:sz w:val="20"/>
          <w:szCs w:val="20"/>
        </w:rPr>
        <w:t xml:space="preserve"> </w:t>
      </w:r>
      <w:r>
        <w:rPr>
          <w:spacing w:val="2"/>
          <w:sz w:val="20"/>
          <w:szCs w:val="20"/>
        </w:rPr>
        <w:t>b</w:t>
      </w:r>
      <w:r>
        <w:rPr>
          <w:sz w:val="20"/>
          <w:szCs w:val="20"/>
        </w:rPr>
        <w:t>y</w:t>
      </w:r>
      <w:r>
        <w:rPr>
          <w:spacing w:val="-2"/>
          <w:sz w:val="20"/>
          <w:szCs w:val="20"/>
        </w:rPr>
        <w:t xml:space="preserve"> </w:t>
      </w:r>
      <w:r>
        <w:rPr>
          <w:spacing w:val="-1"/>
          <w:sz w:val="20"/>
          <w:szCs w:val="20"/>
        </w:rPr>
        <w:t>a</w:t>
      </w:r>
      <w:r>
        <w:rPr>
          <w:spacing w:val="5"/>
          <w:sz w:val="20"/>
          <w:szCs w:val="20"/>
        </w:rPr>
        <w:t>n</w:t>
      </w:r>
      <w:r>
        <w:rPr>
          <w:sz w:val="20"/>
          <w:szCs w:val="20"/>
        </w:rPr>
        <w:t>y</w:t>
      </w:r>
      <w:r>
        <w:rPr>
          <w:spacing w:val="-2"/>
          <w:sz w:val="20"/>
          <w:szCs w:val="20"/>
        </w:rPr>
        <w:t xml:space="preserve"> g</w:t>
      </w:r>
      <w:r>
        <w:rPr>
          <w:sz w:val="20"/>
          <w:szCs w:val="20"/>
        </w:rPr>
        <w:t>ov</w:t>
      </w:r>
      <w:r>
        <w:rPr>
          <w:spacing w:val="-1"/>
          <w:sz w:val="20"/>
          <w:szCs w:val="20"/>
        </w:rPr>
        <w:t>er</w:t>
      </w:r>
      <w:r>
        <w:rPr>
          <w:sz w:val="20"/>
          <w:szCs w:val="20"/>
        </w:rPr>
        <w:t>n</w:t>
      </w:r>
      <w:r>
        <w:rPr>
          <w:spacing w:val="3"/>
          <w:sz w:val="20"/>
          <w:szCs w:val="20"/>
        </w:rPr>
        <w:t>m</w:t>
      </w:r>
      <w:r>
        <w:rPr>
          <w:spacing w:val="-1"/>
          <w:sz w:val="20"/>
          <w:szCs w:val="20"/>
        </w:rPr>
        <w:t>e</w:t>
      </w:r>
      <w:r>
        <w:rPr>
          <w:sz w:val="20"/>
          <w:szCs w:val="20"/>
        </w:rPr>
        <w:t>nt</w:t>
      </w:r>
      <w:r>
        <w:rPr>
          <w:spacing w:val="-1"/>
          <w:sz w:val="20"/>
          <w:szCs w:val="20"/>
        </w:rPr>
        <w:t>a</w:t>
      </w:r>
      <w:r>
        <w:rPr>
          <w:sz w:val="20"/>
          <w:szCs w:val="20"/>
        </w:rPr>
        <w:t xml:space="preserve">l </w:t>
      </w:r>
      <w:r>
        <w:rPr>
          <w:spacing w:val="-1"/>
          <w:sz w:val="20"/>
          <w:szCs w:val="20"/>
        </w:rPr>
        <w:t>a</w:t>
      </w:r>
      <w:r>
        <w:rPr>
          <w:spacing w:val="2"/>
          <w:sz w:val="20"/>
          <w:szCs w:val="20"/>
        </w:rPr>
        <w:t>u</w:t>
      </w:r>
      <w:r>
        <w:rPr>
          <w:sz w:val="20"/>
          <w:szCs w:val="20"/>
        </w:rPr>
        <w:t>tho</w:t>
      </w:r>
      <w:r>
        <w:rPr>
          <w:spacing w:val="-1"/>
          <w:sz w:val="20"/>
          <w:szCs w:val="20"/>
        </w:rPr>
        <w:t>r</w:t>
      </w:r>
      <w:r>
        <w:rPr>
          <w:sz w:val="20"/>
          <w:szCs w:val="20"/>
        </w:rPr>
        <w:t>i</w:t>
      </w:r>
      <w:r>
        <w:rPr>
          <w:spacing w:val="3"/>
          <w:sz w:val="20"/>
          <w:szCs w:val="20"/>
        </w:rPr>
        <w:t>t</w:t>
      </w:r>
      <w:r>
        <w:rPr>
          <w:sz w:val="20"/>
          <w:szCs w:val="20"/>
        </w:rPr>
        <w:t>y</w:t>
      </w:r>
      <w:r>
        <w:rPr>
          <w:spacing w:val="-5"/>
          <w:sz w:val="20"/>
          <w:szCs w:val="20"/>
        </w:rPr>
        <w:t xml:space="preserve"> </w:t>
      </w:r>
      <w:r>
        <w:rPr>
          <w:spacing w:val="-1"/>
          <w:sz w:val="20"/>
          <w:szCs w:val="20"/>
        </w:rPr>
        <w:t>(</w:t>
      </w:r>
      <w:r>
        <w:rPr>
          <w:sz w:val="20"/>
          <w:szCs w:val="20"/>
        </w:rPr>
        <w:t>ii) we</w:t>
      </w:r>
      <w:r>
        <w:rPr>
          <w:spacing w:val="-1"/>
          <w:sz w:val="20"/>
          <w:szCs w:val="20"/>
        </w:rPr>
        <w:t xml:space="preserve"> </w:t>
      </w:r>
      <w:r>
        <w:rPr>
          <w:sz w:val="20"/>
          <w:szCs w:val="20"/>
        </w:rPr>
        <w:t>h</w:t>
      </w:r>
      <w:r>
        <w:rPr>
          <w:spacing w:val="-1"/>
          <w:sz w:val="20"/>
          <w:szCs w:val="20"/>
        </w:rPr>
        <w:t>a</w:t>
      </w:r>
      <w:r>
        <w:rPr>
          <w:sz w:val="20"/>
          <w:szCs w:val="20"/>
        </w:rPr>
        <w:t>ve</w:t>
      </w:r>
      <w:r>
        <w:rPr>
          <w:spacing w:val="-1"/>
          <w:sz w:val="20"/>
          <w:szCs w:val="20"/>
        </w:rPr>
        <w:t xml:space="preserve"> </w:t>
      </w:r>
      <w:r>
        <w:rPr>
          <w:sz w:val="20"/>
          <w:szCs w:val="20"/>
        </w:rPr>
        <w:t xml:space="preserve">not </w:t>
      </w:r>
      <w:r>
        <w:rPr>
          <w:spacing w:val="2"/>
          <w:sz w:val="20"/>
          <w:szCs w:val="20"/>
        </w:rPr>
        <w:t>p</w:t>
      </w:r>
      <w:r>
        <w:rPr>
          <w:spacing w:val="-1"/>
          <w:sz w:val="20"/>
          <w:szCs w:val="20"/>
        </w:rPr>
        <w:t>re</w:t>
      </w:r>
      <w:r>
        <w:rPr>
          <w:sz w:val="20"/>
          <w:szCs w:val="20"/>
        </w:rPr>
        <w:t>s</w:t>
      </w:r>
      <w:r>
        <w:rPr>
          <w:spacing w:val="-1"/>
          <w:sz w:val="20"/>
          <w:szCs w:val="20"/>
        </w:rPr>
        <w:t>e</w:t>
      </w:r>
      <w:r>
        <w:rPr>
          <w:sz w:val="20"/>
          <w:szCs w:val="20"/>
        </w:rPr>
        <w:t>nt</w:t>
      </w:r>
      <w:r>
        <w:rPr>
          <w:spacing w:val="-1"/>
          <w:sz w:val="20"/>
          <w:szCs w:val="20"/>
        </w:rPr>
        <w:t>e</w:t>
      </w:r>
      <w:r>
        <w:rPr>
          <w:sz w:val="20"/>
          <w:szCs w:val="20"/>
        </w:rPr>
        <w:t>d</w:t>
      </w:r>
      <w:r>
        <w:rPr>
          <w:spacing w:val="2"/>
          <w:sz w:val="20"/>
          <w:szCs w:val="20"/>
        </w:rPr>
        <w:t xml:space="preserve"> </w:t>
      </w:r>
      <w:r>
        <w:rPr>
          <w:spacing w:val="-1"/>
          <w:sz w:val="20"/>
          <w:szCs w:val="20"/>
        </w:rPr>
        <w:t>a</w:t>
      </w:r>
      <w:r>
        <w:rPr>
          <w:spacing w:val="2"/>
          <w:sz w:val="20"/>
          <w:szCs w:val="20"/>
        </w:rPr>
        <w:t>n</w:t>
      </w:r>
      <w:r>
        <w:rPr>
          <w:sz w:val="20"/>
          <w:szCs w:val="20"/>
        </w:rPr>
        <w:t>y</w:t>
      </w:r>
      <w:r>
        <w:rPr>
          <w:spacing w:val="-2"/>
          <w:sz w:val="20"/>
          <w:szCs w:val="20"/>
        </w:rPr>
        <w:t xml:space="preserve"> </w:t>
      </w:r>
      <w:r>
        <w:rPr>
          <w:sz w:val="20"/>
          <w:szCs w:val="20"/>
        </w:rPr>
        <w:t>d</w:t>
      </w:r>
      <w:r>
        <w:rPr>
          <w:spacing w:val="-1"/>
          <w:sz w:val="20"/>
          <w:szCs w:val="20"/>
        </w:rPr>
        <w:t>e</w:t>
      </w:r>
      <w:r>
        <w:rPr>
          <w:spacing w:val="3"/>
          <w:sz w:val="20"/>
          <w:szCs w:val="20"/>
        </w:rPr>
        <w:t>m</w:t>
      </w:r>
      <w:r>
        <w:rPr>
          <w:spacing w:val="-1"/>
          <w:sz w:val="20"/>
          <w:szCs w:val="20"/>
        </w:rPr>
        <w:t>a</w:t>
      </w:r>
      <w:r>
        <w:rPr>
          <w:sz w:val="20"/>
          <w:szCs w:val="20"/>
        </w:rPr>
        <w:t>nd or</w:t>
      </w:r>
      <w:r>
        <w:rPr>
          <w:spacing w:val="-1"/>
          <w:sz w:val="20"/>
          <w:szCs w:val="20"/>
        </w:rPr>
        <w:t xml:space="preserve"> </w:t>
      </w:r>
      <w:r>
        <w:rPr>
          <w:spacing w:val="2"/>
          <w:sz w:val="20"/>
          <w:szCs w:val="20"/>
        </w:rPr>
        <w:t>r</w:t>
      </w:r>
      <w:r>
        <w:rPr>
          <w:spacing w:val="-1"/>
          <w:sz w:val="20"/>
          <w:szCs w:val="20"/>
        </w:rPr>
        <w:t>e</w:t>
      </w:r>
      <w:r>
        <w:rPr>
          <w:sz w:val="20"/>
          <w:szCs w:val="20"/>
        </w:rPr>
        <w:t>qu</w:t>
      </w:r>
      <w:r>
        <w:rPr>
          <w:spacing w:val="-1"/>
          <w:sz w:val="20"/>
          <w:szCs w:val="20"/>
        </w:rPr>
        <w:t>e</w:t>
      </w:r>
      <w:r>
        <w:rPr>
          <w:sz w:val="20"/>
          <w:szCs w:val="20"/>
        </w:rPr>
        <w:t xml:space="preserve">st </w:t>
      </w:r>
      <w:r>
        <w:rPr>
          <w:spacing w:val="-1"/>
          <w:sz w:val="20"/>
          <w:szCs w:val="20"/>
        </w:rPr>
        <w:t>f</w:t>
      </w:r>
      <w:r>
        <w:rPr>
          <w:sz w:val="20"/>
          <w:szCs w:val="20"/>
        </w:rPr>
        <w:t>or</w:t>
      </w:r>
      <w:r>
        <w:rPr>
          <w:spacing w:val="2"/>
          <w:sz w:val="20"/>
          <w:szCs w:val="20"/>
        </w:rPr>
        <w:t xml:space="preserve"> </w:t>
      </w:r>
      <w:r>
        <w:rPr>
          <w:sz w:val="20"/>
          <w:szCs w:val="20"/>
        </w:rPr>
        <w:t>p</w:t>
      </w:r>
      <w:r>
        <w:rPr>
          <w:spacing w:val="1"/>
          <w:sz w:val="20"/>
          <w:szCs w:val="20"/>
        </w:rPr>
        <w:t>a</w:t>
      </w:r>
      <w:r>
        <w:rPr>
          <w:spacing w:val="-5"/>
          <w:sz w:val="20"/>
          <w:szCs w:val="20"/>
        </w:rPr>
        <w:t>y</w:t>
      </w:r>
      <w:r>
        <w:rPr>
          <w:spacing w:val="3"/>
          <w:sz w:val="20"/>
          <w:szCs w:val="20"/>
        </w:rPr>
        <w:t>m</w:t>
      </w:r>
      <w:r>
        <w:rPr>
          <w:spacing w:val="-1"/>
          <w:sz w:val="20"/>
          <w:szCs w:val="20"/>
        </w:rPr>
        <w:t>e</w:t>
      </w:r>
      <w:r>
        <w:rPr>
          <w:sz w:val="20"/>
          <w:szCs w:val="20"/>
        </w:rPr>
        <w:t>nt or</w:t>
      </w:r>
      <w:r>
        <w:rPr>
          <w:spacing w:val="-1"/>
          <w:sz w:val="20"/>
          <w:szCs w:val="20"/>
        </w:rPr>
        <w:t xml:space="preserve"> </w:t>
      </w:r>
      <w:r>
        <w:rPr>
          <w:sz w:val="20"/>
          <w:szCs w:val="20"/>
        </w:rPr>
        <w:t>t</w:t>
      </w:r>
      <w:r>
        <w:rPr>
          <w:spacing w:val="-1"/>
          <w:sz w:val="20"/>
          <w:szCs w:val="20"/>
        </w:rPr>
        <w:t>ra</w:t>
      </w:r>
      <w:r>
        <w:rPr>
          <w:sz w:val="20"/>
          <w:szCs w:val="20"/>
        </w:rPr>
        <w:t>ns</w:t>
      </w:r>
      <w:r>
        <w:rPr>
          <w:spacing w:val="2"/>
          <w:sz w:val="20"/>
          <w:szCs w:val="20"/>
        </w:rPr>
        <w:t>f</w:t>
      </w:r>
      <w:r>
        <w:rPr>
          <w:spacing w:val="-1"/>
          <w:sz w:val="20"/>
          <w:szCs w:val="20"/>
        </w:rPr>
        <w:t>e</w:t>
      </w:r>
      <w:r>
        <w:rPr>
          <w:sz w:val="20"/>
          <w:szCs w:val="20"/>
        </w:rPr>
        <w:t>r</w:t>
      </w:r>
      <w:r>
        <w:rPr>
          <w:spacing w:val="-1"/>
          <w:sz w:val="20"/>
          <w:szCs w:val="20"/>
        </w:rPr>
        <w:t xml:space="preserve"> </w:t>
      </w:r>
      <w:r>
        <w:rPr>
          <w:sz w:val="20"/>
          <w:szCs w:val="20"/>
        </w:rPr>
        <w:t>und</w:t>
      </w:r>
      <w:r>
        <w:rPr>
          <w:spacing w:val="1"/>
          <w:sz w:val="20"/>
          <w:szCs w:val="20"/>
        </w:rPr>
        <w:t>e</w:t>
      </w:r>
      <w:r>
        <w:rPr>
          <w:sz w:val="20"/>
          <w:szCs w:val="20"/>
        </w:rPr>
        <w:t>r</w:t>
      </w:r>
      <w:r>
        <w:rPr>
          <w:spacing w:val="-1"/>
          <w:sz w:val="20"/>
          <w:szCs w:val="20"/>
        </w:rPr>
        <w:t xml:space="preserve"> </w:t>
      </w:r>
      <w:r>
        <w:rPr>
          <w:sz w:val="20"/>
          <w:szCs w:val="20"/>
        </w:rPr>
        <w:t>the</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aff</w:t>
      </w:r>
      <w:r>
        <w:rPr>
          <w:spacing w:val="1"/>
          <w:sz w:val="20"/>
          <w:szCs w:val="20"/>
        </w:rPr>
        <w:t>e</w:t>
      </w:r>
      <w:r>
        <w:rPr>
          <w:spacing w:val="-1"/>
          <w:sz w:val="20"/>
          <w:szCs w:val="20"/>
        </w:rPr>
        <w:t>c</w:t>
      </w:r>
      <w:r>
        <w:rPr>
          <w:sz w:val="20"/>
          <w:szCs w:val="20"/>
        </w:rPr>
        <w:t>ting</w:t>
      </w:r>
      <w:r>
        <w:rPr>
          <w:spacing w:val="-2"/>
          <w:sz w:val="20"/>
          <w:szCs w:val="20"/>
        </w:rPr>
        <w:t xml:space="preserve"> </w:t>
      </w:r>
      <w:r>
        <w:rPr>
          <w:sz w:val="20"/>
          <w:szCs w:val="20"/>
        </w:rPr>
        <w:t>t</w:t>
      </w:r>
      <w:r>
        <w:rPr>
          <w:spacing w:val="2"/>
          <w:sz w:val="20"/>
          <w:szCs w:val="20"/>
        </w:rPr>
        <w:t>h</w:t>
      </w:r>
      <w:r>
        <w:rPr>
          <w:sz w:val="20"/>
          <w:szCs w:val="20"/>
        </w:rPr>
        <w:t>e</w:t>
      </w:r>
      <w:r>
        <w:rPr>
          <w:spacing w:val="-1"/>
          <w:sz w:val="20"/>
          <w:szCs w:val="20"/>
        </w:rPr>
        <w:t xml:space="preserve"> r</w:t>
      </w:r>
      <w:r>
        <w:rPr>
          <w:spacing w:val="3"/>
          <w:sz w:val="20"/>
          <w:szCs w:val="20"/>
        </w:rPr>
        <w:t>i</w:t>
      </w:r>
      <w:r>
        <w:rPr>
          <w:spacing w:val="-2"/>
          <w:sz w:val="20"/>
          <w:szCs w:val="20"/>
        </w:rPr>
        <w:t>g</w:t>
      </w:r>
      <w:r>
        <w:rPr>
          <w:sz w:val="20"/>
          <w:szCs w:val="20"/>
        </w:rPr>
        <w:t>hts to be</w:t>
      </w:r>
      <w:r>
        <w:rPr>
          <w:spacing w:val="1"/>
          <w:sz w:val="20"/>
          <w:szCs w:val="20"/>
        </w:rPr>
        <w:t xml:space="preserve"> </w:t>
      </w:r>
      <w:r>
        <w:rPr>
          <w:sz w:val="20"/>
          <w:szCs w:val="20"/>
        </w:rPr>
        <w:t>t</w:t>
      </w:r>
      <w:r>
        <w:rPr>
          <w:spacing w:val="-1"/>
          <w:sz w:val="20"/>
          <w:szCs w:val="20"/>
        </w:rPr>
        <w:t>ra</w:t>
      </w:r>
      <w:r>
        <w:rPr>
          <w:sz w:val="20"/>
          <w:szCs w:val="20"/>
        </w:rPr>
        <w:t>ns</w:t>
      </w:r>
      <w:r>
        <w:rPr>
          <w:spacing w:val="-1"/>
          <w:sz w:val="20"/>
          <w:szCs w:val="20"/>
        </w:rPr>
        <w:t>fe</w:t>
      </w:r>
      <w:r>
        <w:rPr>
          <w:spacing w:val="2"/>
          <w:sz w:val="20"/>
          <w:szCs w:val="20"/>
        </w:rPr>
        <w:t>r</w:t>
      </w:r>
      <w:r>
        <w:rPr>
          <w:spacing w:val="-1"/>
          <w:sz w:val="20"/>
          <w:szCs w:val="20"/>
        </w:rPr>
        <w:t>re</w:t>
      </w:r>
      <w:r>
        <w:rPr>
          <w:sz w:val="20"/>
          <w:szCs w:val="20"/>
        </w:rPr>
        <w:t xml:space="preserve">d, </w:t>
      </w:r>
      <w:r>
        <w:rPr>
          <w:spacing w:val="-1"/>
          <w:sz w:val="20"/>
          <w:szCs w:val="20"/>
        </w:rPr>
        <w:t>a</w:t>
      </w:r>
      <w:r>
        <w:rPr>
          <w:sz w:val="20"/>
          <w:szCs w:val="20"/>
        </w:rPr>
        <w:t>nd</w:t>
      </w:r>
      <w:r>
        <w:rPr>
          <w:spacing w:val="2"/>
          <w:sz w:val="20"/>
          <w:szCs w:val="20"/>
        </w:rPr>
        <w:t xml:space="preserve"> </w:t>
      </w:r>
      <w:r>
        <w:rPr>
          <w:spacing w:val="-1"/>
          <w:sz w:val="20"/>
          <w:szCs w:val="20"/>
        </w:rPr>
        <w:t>(</w:t>
      </w:r>
      <w:r>
        <w:rPr>
          <w:sz w:val="20"/>
          <w:szCs w:val="20"/>
        </w:rPr>
        <w:t>iii)</w:t>
      </w:r>
      <w:r>
        <w:rPr>
          <w:spacing w:val="-1"/>
          <w:sz w:val="20"/>
          <w:szCs w:val="20"/>
        </w:rPr>
        <w:t xml:space="preserve"> </w:t>
      </w:r>
      <w:r>
        <w:rPr>
          <w:sz w:val="20"/>
          <w:szCs w:val="20"/>
        </w:rPr>
        <w:t>the</w:t>
      </w:r>
      <w:r>
        <w:rPr>
          <w:spacing w:val="1"/>
          <w:sz w:val="20"/>
          <w:szCs w:val="20"/>
        </w:rPr>
        <w:t xml:space="preserve"> S</w:t>
      </w:r>
      <w:r>
        <w:rPr>
          <w:spacing w:val="-1"/>
          <w:sz w:val="20"/>
          <w:szCs w:val="20"/>
        </w:rPr>
        <w:t>ec</w:t>
      </w:r>
      <w:r>
        <w:rPr>
          <w:sz w:val="20"/>
          <w:szCs w:val="20"/>
        </w:rPr>
        <w:t xml:space="preserve">ond </w:t>
      </w:r>
      <w:r>
        <w:rPr>
          <w:spacing w:val="1"/>
          <w:sz w:val="20"/>
          <w:szCs w:val="20"/>
        </w:rPr>
        <w:t>B</w:t>
      </w:r>
      <w:r>
        <w:rPr>
          <w:spacing w:val="-1"/>
          <w:sz w:val="20"/>
          <w:szCs w:val="20"/>
        </w:rPr>
        <w:t>e</w:t>
      </w:r>
      <w:r>
        <w:rPr>
          <w:sz w:val="20"/>
          <w:szCs w:val="20"/>
        </w:rPr>
        <w:t>n</w:t>
      </w:r>
      <w:r>
        <w:rPr>
          <w:spacing w:val="-1"/>
          <w:sz w:val="20"/>
          <w:szCs w:val="20"/>
        </w:rPr>
        <w:t>ef</w:t>
      </w:r>
      <w:r>
        <w:rPr>
          <w:sz w:val="20"/>
          <w:szCs w:val="20"/>
        </w:rPr>
        <w:t>i</w:t>
      </w:r>
      <w:r>
        <w:rPr>
          <w:spacing w:val="-1"/>
          <w:sz w:val="20"/>
          <w:szCs w:val="20"/>
        </w:rPr>
        <w:t>c</w:t>
      </w:r>
      <w:r>
        <w:rPr>
          <w:spacing w:val="3"/>
          <w:sz w:val="20"/>
          <w:szCs w:val="20"/>
        </w:rPr>
        <w:t>i</w:t>
      </w:r>
      <w:r>
        <w:rPr>
          <w:spacing w:val="-1"/>
          <w:sz w:val="20"/>
          <w:szCs w:val="20"/>
        </w:rPr>
        <w:t>a</w:t>
      </w:r>
      <w:r>
        <w:rPr>
          <w:spacing w:val="4"/>
          <w:sz w:val="20"/>
          <w:szCs w:val="20"/>
        </w:rPr>
        <w:t>r</w:t>
      </w:r>
      <w:r>
        <w:rPr>
          <w:spacing w:val="-5"/>
          <w:sz w:val="20"/>
          <w:szCs w:val="20"/>
        </w:rPr>
        <w:t>y</w:t>
      </w:r>
      <w:r>
        <w:rPr>
          <w:spacing w:val="-1"/>
          <w:sz w:val="20"/>
          <w:szCs w:val="20"/>
        </w:rPr>
        <w:t>’</w:t>
      </w:r>
      <w:r>
        <w:rPr>
          <w:sz w:val="20"/>
          <w:szCs w:val="20"/>
        </w:rPr>
        <w:t>s n</w:t>
      </w:r>
      <w:r>
        <w:rPr>
          <w:spacing w:val="1"/>
          <w:sz w:val="20"/>
          <w:szCs w:val="20"/>
        </w:rPr>
        <w:t>a</w:t>
      </w:r>
      <w:r>
        <w:rPr>
          <w:sz w:val="20"/>
          <w:szCs w:val="20"/>
        </w:rPr>
        <w:t>me</w:t>
      </w:r>
      <w:r>
        <w:rPr>
          <w:spacing w:val="-1"/>
          <w:sz w:val="20"/>
          <w:szCs w:val="20"/>
        </w:rPr>
        <w:t xml:space="preserve"> a</w:t>
      </w:r>
      <w:r>
        <w:rPr>
          <w:sz w:val="20"/>
          <w:szCs w:val="20"/>
        </w:rPr>
        <w:t xml:space="preserve">nd </w:t>
      </w:r>
      <w:r>
        <w:rPr>
          <w:spacing w:val="-1"/>
          <w:sz w:val="20"/>
          <w:szCs w:val="20"/>
        </w:rPr>
        <w:t>a</w:t>
      </w:r>
      <w:r>
        <w:rPr>
          <w:sz w:val="20"/>
          <w:szCs w:val="20"/>
        </w:rPr>
        <w:t>dd</w:t>
      </w:r>
      <w:r>
        <w:rPr>
          <w:spacing w:val="2"/>
          <w:sz w:val="20"/>
          <w:szCs w:val="20"/>
        </w:rPr>
        <w:t>r</w:t>
      </w:r>
      <w:r>
        <w:rPr>
          <w:spacing w:val="-1"/>
          <w:sz w:val="20"/>
          <w:szCs w:val="20"/>
        </w:rPr>
        <w:t>e</w:t>
      </w:r>
      <w:r>
        <w:rPr>
          <w:sz w:val="20"/>
          <w:szCs w:val="20"/>
        </w:rPr>
        <w:t xml:space="preserve">ss </w:t>
      </w:r>
      <w:r>
        <w:rPr>
          <w:spacing w:val="-1"/>
          <w:sz w:val="20"/>
          <w:szCs w:val="20"/>
        </w:rPr>
        <w:t>ar</w:t>
      </w:r>
      <w:r>
        <w:rPr>
          <w:sz w:val="20"/>
          <w:szCs w:val="20"/>
        </w:rPr>
        <w:t>e</w:t>
      </w:r>
      <w:r>
        <w:rPr>
          <w:spacing w:val="-1"/>
          <w:sz w:val="20"/>
          <w:szCs w:val="20"/>
        </w:rPr>
        <w:t xml:space="preserve"> c</w:t>
      </w:r>
      <w:r>
        <w:rPr>
          <w:spacing w:val="2"/>
          <w:sz w:val="20"/>
          <w:szCs w:val="20"/>
        </w:rPr>
        <w:t>o</w:t>
      </w:r>
      <w:r>
        <w:rPr>
          <w:spacing w:val="-1"/>
          <w:sz w:val="20"/>
          <w:szCs w:val="20"/>
        </w:rPr>
        <w:t>rr</w:t>
      </w:r>
      <w:r>
        <w:rPr>
          <w:spacing w:val="1"/>
          <w:sz w:val="20"/>
          <w:szCs w:val="20"/>
        </w:rPr>
        <w:t>e</w:t>
      </w:r>
      <w:r>
        <w:rPr>
          <w:spacing w:val="-1"/>
          <w:sz w:val="20"/>
          <w:szCs w:val="20"/>
        </w:rPr>
        <w:t>c</w:t>
      </w:r>
      <w:r>
        <w:rPr>
          <w:sz w:val="20"/>
          <w:szCs w:val="20"/>
        </w:rPr>
        <w:t xml:space="preserve">t </w:t>
      </w:r>
      <w:r>
        <w:rPr>
          <w:spacing w:val="-1"/>
          <w:sz w:val="20"/>
          <w:szCs w:val="20"/>
        </w:rPr>
        <w:t>a</w:t>
      </w:r>
      <w:r>
        <w:rPr>
          <w:sz w:val="20"/>
          <w:szCs w:val="20"/>
        </w:rPr>
        <w:t xml:space="preserve">nd </w:t>
      </w:r>
      <w:r>
        <w:rPr>
          <w:spacing w:val="-1"/>
          <w:sz w:val="20"/>
          <w:szCs w:val="20"/>
        </w:rPr>
        <w:t>c</w:t>
      </w:r>
      <w:r>
        <w:rPr>
          <w:sz w:val="20"/>
          <w:szCs w:val="20"/>
        </w:rPr>
        <w:t>ompl</w:t>
      </w:r>
      <w:r>
        <w:rPr>
          <w:spacing w:val="-1"/>
          <w:sz w:val="20"/>
          <w:szCs w:val="20"/>
        </w:rPr>
        <w:t>e</w:t>
      </w:r>
      <w:r>
        <w:rPr>
          <w:spacing w:val="3"/>
          <w:sz w:val="20"/>
          <w:szCs w:val="20"/>
        </w:rPr>
        <w:t>t</w:t>
      </w:r>
      <w:r>
        <w:rPr>
          <w:sz w:val="20"/>
          <w:szCs w:val="20"/>
        </w:rPr>
        <w:t>e</w:t>
      </w:r>
      <w:r>
        <w:rPr>
          <w:spacing w:val="1"/>
          <w:sz w:val="20"/>
          <w:szCs w:val="20"/>
        </w:rPr>
        <w:t xml:space="preserve"> </w:t>
      </w:r>
      <w:r>
        <w:rPr>
          <w:spacing w:val="-1"/>
          <w:sz w:val="20"/>
          <w:szCs w:val="20"/>
        </w:rPr>
        <w:t>a</w:t>
      </w:r>
      <w:r>
        <w:rPr>
          <w:sz w:val="20"/>
          <w:szCs w:val="20"/>
        </w:rPr>
        <w:t>nd the</w:t>
      </w:r>
      <w:r>
        <w:rPr>
          <w:spacing w:val="-1"/>
          <w:sz w:val="20"/>
          <w:szCs w:val="20"/>
        </w:rPr>
        <w:t xml:space="preserve"> </w:t>
      </w:r>
      <w:r>
        <w:rPr>
          <w:sz w:val="20"/>
          <w:szCs w:val="20"/>
        </w:rPr>
        <w:t>t</w:t>
      </w:r>
      <w:r>
        <w:rPr>
          <w:spacing w:val="-1"/>
          <w:sz w:val="20"/>
          <w:szCs w:val="20"/>
        </w:rPr>
        <w:t>ra</w:t>
      </w:r>
      <w:r>
        <w:rPr>
          <w:sz w:val="20"/>
          <w:szCs w:val="20"/>
        </w:rPr>
        <w:t>ns</w:t>
      </w:r>
      <w:r>
        <w:rPr>
          <w:spacing w:val="1"/>
          <w:sz w:val="20"/>
          <w:szCs w:val="20"/>
        </w:rPr>
        <w:t>a</w:t>
      </w:r>
      <w:r>
        <w:rPr>
          <w:spacing w:val="-1"/>
          <w:sz w:val="20"/>
          <w:szCs w:val="20"/>
        </w:rPr>
        <w:t>c</w:t>
      </w:r>
      <w:r>
        <w:rPr>
          <w:sz w:val="20"/>
          <w:szCs w:val="20"/>
        </w:rPr>
        <w:t>tions und</w:t>
      </w:r>
      <w:r>
        <w:rPr>
          <w:spacing w:val="1"/>
          <w:sz w:val="20"/>
          <w:szCs w:val="20"/>
        </w:rPr>
        <w:t>e</w:t>
      </w:r>
      <w:r>
        <w:rPr>
          <w:spacing w:val="-1"/>
          <w:sz w:val="20"/>
          <w:szCs w:val="20"/>
        </w:rPr>
        <w:t>r</w:t>
      </w:r>
      <w:r>
        <w:rPr>
          <w:spacing w:val="3"/>
          <w:sz w:val="20"/>
          <w:szCs w:val="20"/>
        </w:rPr>
        <w:t>l</w:t>
      </w:r>
      <w:r>
        <w:rPr>
          <w:spacing w:val="-5"/>
          <w:sz w:val="20"/>
          <w:szCs w:val="20"/>
        </w:rPr>
        <w:t>y</w:t>
      </w:r>
      <w:r>
        <w:rPr>
          <w:sz w:val="20"/>
          <w:szCs w:val="20"/>
        </w:rPr>
        <w:t>i</w:t>
      </w:r>
      <w:r>
        <w:rPr>
          <w:spacing w:val="2"/>
          <w:sz w:val="20"/>
          <w:szCs w:val="20"/>
        </w:rPr>
        <w:t>n</w:t>
      </w:r>
      <w:r>
        <w:rPr>
          <w:sz w:val="20"/>
          <w:szCs w:val="20"/>
        </w:rPr>
        <w:t>g</w:t>
      </w:r>
      <w:r>
        <w:rPr>
          <w:spacing w:val="-2"/>
          <w:sz w:val="20"/>
          <w:szCs w:val="20"/>
        </w:rPr>
        <w:t xml:space="preserve"> </w:t>
      </w:r>
      <w:r>
        <w:rPr>
          <w:sz w:val="20"/>
          <w:szCs w:val="20"/>
        </w:rPr>
        <w:t>the</w:t>
      </w:r>
      <w:r>
        <w:rPr>
          <w:spacing w:val="-1"/>
          <w:sz w:val="20"/>
          <w:szCs w:val="20"/>
        </w:rPr>
        <w:t xml:space="preserve"> </w:t>
      </w:r>
      <w:r>
        <w:rPr>
          <w:spacing w:val="1"/>
          <w:sz w:val="20"/>
          <w:szCs w:val="20"/>
        </w:rPr>
        <w:t>C</w:t>
      </w:r>
      <w:r>
        <w:rPr>
          <w:spacing w:val="-1"/>
          <w:sz w:val="20"/>
          <w:szCs w:val="20"/>
        </w:rPr>
        <w:t>re</w:t>
      </w:r>
      <w:r>
        <w:rPr>
          <w:sz w:val="20"/>
          <w:szCs w:val="20"/>
        </w:rPr>
        <w:t xml:space="preserve">dit </w:t>
      </w:r>
      <w:r>
        <w:rPr>
          <w:spacing w:val="-1"/>
          <w:sz w:val="20"/>
          <w:szCs w:val="20"/>
        </w:rPr>
        <w:t>a</w:t>
      </w:r>
      <w:r>
        <w:rPr>
          <w:sz w:val="20"/>
          <w:szCs w:val="20"/>
        </w:rPr>
        <w:t>nd t</w:t>
      </w:r>
      <w:r>
        <w:rPr>
          <w:spacing w:val="2"/>
          <w:sz w:val="20"/>
          <w:szCs w:val="20"/>
        </w:rPr>
        <w:t>h</w:t>
      </w:r>
      <w:r>
        <w:rPr>
          <w:sz w:val="20"/>
          <w:szCs w:val="20"/>
        </w:rPr>
        <w:t>e</w:t>
      </w:r>
      <w:r>
        <w:rPr>
          <w:spacing w:val="1"/>
          <w:sz w:val="20"/>
          <w:szCs w:val="20"/>
        </w:rPr>
        <w:t xml:space="preserve"> </w:t>
      </w:r>
      <w:r>
        <w:rPr>
          <w:spacing w:val="-1"/>
          <w:sz w:val="20"/>
          <w:szCs w:val="20"/>
        </w:rPr>
        <w:t>re</w:t>
      </w:r>
      <w:r>
        <w:rPr>
          <w:sz w:val="20"/>
          <w:szCs w:val="20"/>
        </w:rPr>
        <w:t>qu</w:t>
      </w:r>
      <w:r>
        <w:rPr>
          <w:spacing w:val="-1"/>
          <w:sz w:val="20"/>
          <w:szCs w:val="20"/>
        </w:rPr>
        <w:t>e</w:t>
      </w:r>
      <w:r>
        <w:rPr>
          <w:sz w:val="20"/>
          <w:szCs w:val="20"/>
        </w:rPr>
        <w:t>st</w:t>
      </w:r>
      <w:r>
        <w:rPr>
          <w:spacing w:val="-1"/>
          <w:sz w:val="20"/>
          <w:szCs w:val="20"/>
        </w:rPr>
        <w:t xml:space="preserve">ed </w:t>
      </w:r>
      <w:r>
        <w:rPr>
          <w:sz w:val="20"/>
          <w:szCs w:val="20"/>
        </w:rPr>
        <w:t>T</w:t>
      </w:r>
      <w:r>
        <w:rPr>
          <w:spacing w:val="-1"/>
          <w:sz w:val="20"/>
          <w:szCs w:val="20"/>
        </w:rPr>
        <w:t>ra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z w:val="20"/>
          <w:szCs w:val="20"/>
        </w:rPr>
        <w:t>do not viol</w:t>
      </w:r>
      <w:r>
        <w:rPr>
          <w:spacing w:val="-1"/>
          <w:sz w:val="20"/>
          <w:szCs w:val="20"/>
        </w:rPr>
        <w:t>a</w:t>
      </w:r>
      <w:r>
        <w:rPr>
          <w:sz w:val="20"/>
          <w:szCs w:val="20"/>
        </w:rPr>
        <w:t>te</w:t>
      </w:r>
      <w:r>
        <w:rPr>
          <w:spacing w:val="-1"/>
          <w:sz w:val="20"/>
          <w:szCs w:val="20"/>
        </w:rPr>
        <w:t xml:space="preserve"> </w:t>
      </w:r>
      <w:r>
        <w:rPr>
          <w:spacing w:val="1"/>
          <w:sz w:val="20"/>
          <w:szCs w:val="20"/>
        </w:rPr>
        <w:t>a</w:t>
      </w:r>
      <w:r>
        <w:rPr>
          <w:sz w:val="20"/>
          <w:szCs w:val="20"/>
        </w:rPr>
        <w:t>ppli</w:t>
      </w:r>
      <w:r>
        <w:rPr>
          <w:spacing w:val="-1"/>
          <w:sz w:val="20"/>
          <w:szCs w:val="20"/>
        </w:rPr>
        <w:t>ca</w:t>
      </w:r>
      <w:r>
        <w:rPr>
          <w:sz w:val="20"/>
          <w:szCs w:val="20"/>
        </w:rPr>
        <w:t>ble</w:t>
      </w:r>
      <w:r>
        <w:rPr>
          <w:spacing w:val="-1"/>
          <w:sz w:val="20"/>
          <w:szCs w:val="20"/>
        </w:rPr>
        <w:t xml:space="preserve"> </w:t>
      </w:r>
      <w:r>
        <w:rPr>
          <w:sz w:val="20"/>
          <w:szCs w:val="20"/>
        </w:rPr>
        <w:t>Unit</w:t>
      </w:r>
      <w:r>
        <w:rPr>
          <w:spacing w:val="-1"/>
          <w:sz w:val="20"/>
          <w:szCs w:val="20"/>
        </w:rPr>
        <w:t>e</w:t>
      </w:r>
      <w:r>
        <w:rPr>
          <w:sz w:val="20"/>
          <w:szCs w:val="20"/>
        </w:rPr>
        <w:t xml:space="preserve">d </w:t>
      </w:r>
      <w:r>
        <w:rPr>
          <w:spacing w:val="1"/>
          <w:sz w:val="20"/>
          <w:szCs w:val="20"/>
        </w:rPr>
        <w:t>S</w:t>
      </w:r>
      <w:r>
        <w:rPr>
          <w:sz w:val="20"/>
          <w:szCs w:val="20"/>
        </w:rPr>
        <w:t>t</w:t>
      </w:r>
      <w:r>
        <w:rPr>
          <w:spacing w:val="-1"/>
          <w:sz w:val="20"/>
          <w:szCs w:val="20"/>
        </w:rPr>
        <w:t>a</w:t>
      </w:r>
      <w:r>
        <w:rPr>
          <w:sz w:val="20"/>
          <w:szCs w:val="20"/>
        </w:rPr>
        <w:t>t</w:t>
      </w:r>
      <w:r>
        <w:rPr>
          <w:spacing w:val="-1"/>
          <w:sz w:val="20"/>
          <w:szCs w:val="20"/>
        </w:rPr>
        <w:t>e</w:t>
      </w:r>
      <w:r>
        <w:rPr>
          <w:sz w:val="20"/>
          <w:szCs w:val="20"/>
        </w:rPr>
        <w:t xml:space="preserve">s </w:t>
      </w:r>
      <w:r>
        <w:rPr>
          <w:spacing w:val="2"/>
          <w:sz w:val="20"/>
          <w:szCs w:val="20"/>
        </w:rPr>
        <w:t>o</w:t>
      </w:r>
      <w:r>
        <w:rPr>
          <w:sz w:val="20"/>
          <w:szCs w:val="20"/>
        </w:rPr>
        <w:t>r</w:t>
      </w:r>
      <w:r>
        <w:rPr>
          <w:spacing w:val="-1"/>
          <w:sz w:val="20"/>
          <w:szCs w:val="20"/>
        </w:rPr>
        <w:t xml:space="preserve"> </w:t>
      </w:r>
      <w:r>
        <w:rPr>
          <w:sz w:val="20"/>
          <w:szCs w:val="20"/>
        </w:rPr>
        <w:t>oth</w:t>
      </w:r>
      <w:r>
        <w:rPr>
          <w:spacing w:val="-1"/>
          <w:sz w:val="20"/>
          <w:szCs w:val="20"/>
        </w:rPr>
        <w:t>e</w:t>
      </w:r>
      <w:r>
        <w:rPr>
          <w:sz w:val="20"/>
          <w:szCs w:val="20"/>
        </w:rPr>
        <w:t>r</w:t>
      </w:r>
      <w:r>
        <w:rPr>
          <w:spacing w:val="-1"/>
          <w:sz w:val="20"/>
          <w:szCs w:val="20"/>
        </w:rPr>
        <w:t xml:space="preserve"> </w:t>
      </w:r>
      <w:r>
        <w:rPr>
          <w:sz w:val="20"/>
          <w:szCs w:val="20"/>
        </w:rPr>
        <w:t>l</w:t>
      </w:r>
      <w:r>
        <w:rPr>
          <w:spacing w:val="-1"/>
          <w:sz w:val="20"/>
          <w:szCs w:val="20"/>
        </w:rPr>
        <w:t>a</w:t>
      </w:r>
      <w:r>
        <w:rPr>
          <w:sz w:val="20"/>
          <w:szCs w:val="20"/>
        </w:rPr>
        <w:t xml:space="preserve">w, </w:t>
      </w:r>
      <w:r>
        <w:rPr>
          <w:spacing w:val="-1"/>
          <w:sz w:val="20"/>
          <w:szCs w:val="20"/>
        </w:rPr>
        <w:t>r</w:t>
      </w:r>
      <w:r>
        <w:rPr>
          <w:sz w:val="20"/>
          <w:szCs w:val="20"/>
        </w:rPr>
        <w:t>u</w:t>
      </w:r>
      <w:r>
        <w:rPr>
          <w:spacing w:val="3"/>
          <w:sz w:val="20"/>
          <w:szCs w:val="20"/>
        </w:rPr>
        <w:t>l</w:t>
      </w:r>
      <w:r>
        <w:rPr>
          <w:sz w:val="20"/>
          <w:szCs w:val="20"/>
        </w:rPr>
        <w:t>e</w:t>
      </w:r>
      <w:r>
        <w:rPr>
          <w:spacing w:val="-1"/>
          <w:sz w:val="20"/>
          <w:szCs w:val="20"/>
        </w:rPr>
        <w:t xml:space="preserve"> </w:t>
      </w:r>
      <w:r>
        <w:rPr>
          <w:sz w:val="20"/>
          <w:szCs w:val="20"/>
        </w:rPr>
        <w:t>or</w:t>
      </w:r>
      <w:r>
        <w:rPr>
          <w:spacing w:val="-1"/>
          <w:sz w:val="20"/>
          <w:szCs w:val="20"/>
        </w:rPr>
        <w:t xml:space="preserve"> </w:t>
      </w:r>
      <w:r>
        <w:rPr>
          <w:spacing w:val="2"/>
          <w:sz w:val="20"/>
          <w:szCs w:val="20"/>
        </w:rPr>
        <w:t>r</w:t>
      </w:r>
      <w:r>
        <w:rPr>
          <w:spacing w:val="1"/>
          <w:sz w:val="20"/>
          <w:szCs w:val="20"/>
        </w:rPr>
        <w:t>e</w:t>
      </w:r>
      <w:r>
        <w:rPr>
          <w:spacing w:val="-2"/>
          <w:sz w:val="20"/>
          <w:szCs w:val="20"/>
        </w:rPr>
        <w:t>g</w:t>
      </w:r>
      <w:r>
        <w:rPr>
          <w:sz w:val="20"/>
          <w:szCs w:val="20"/>
        </w:rPr>
        <w:t>ul</w:t>
      </w:r>
      <w:r>
        <w:rPr>
          <w:spacing w:val="1"/>
          <w:sz w:val="20"/>
          <w:szCs w:val="20"/>
        </w:rPr>
        <w:t>a</w:t>
      </w:r>
      <w:r>
        <w:rPr>
          <w:sz w:val="20"/>
          <w:szCs w:val="20"/>
        </w:rPr>
        <w:t>tion, in</w:t>
      </w:r>
      <w:r>
        <w:rPr>
          <w:spacing w:val="-1"/>
          <w:sz w:val="20"/>
          <w:szCs w:val="20"/>
        </w:rPr>
        <w:t>c</w:t>
      </w:r>
      <w:r>
        <w:rPr>
          <w:sz w:val="20"/>
          <w:szCs w:val="20"/>
        </w:rPr>
        <w:t>luding without limit</w:t>
      </w:r>
      <w:r>
        <w:rPr>
          <w:spacing w:val="-1"/>
          <w:sz w:val="20"/>
          <w:szCs w:val="20"/>
        </w:rPr>
        <w:t>a</w:t>
      </w:r>
      <w:r>
        <w:rPr>
          <w:spacing w:val="-2"/>
          <w:sz w:val="20"/>
          <w:szCs w:val="20"/>
        </w:rPr>
        <w:t>t</w:t>
      </w:r>
      <w:r>
        <w:rPr>
          <w:sz w:val="20"/>
          <w:szCs w:val="20"/>
        </w:rPr>
        <w:t>ion U.</w:t>
      </w:r>
      <w:r>
        <w:rPr>
          <w:spacing w:val="1"/>
          <w:sz w:val="20"/>
          <w:szCs w:val="20"/>
        </w:rPr>
        <w:t>S</w:t>
      </w:r>
      <w:r>
        <w:rPr>
          <w:sz w:val="20"/>
          <w:szCs w:val="20"/>
        </w:rPr>
        <w:t xml:space="preserve">. </w:t>
      </w:r>
      <w:r>
        <w:rPr>
          <w:spacing w:val="-1"/>
          <w:sz w:val="20"/>
          <w:szCs w:val="20"/>
        </w:rPr>
        <w:t>F</w:t>
      </w:r>
      <w:r>
        <w:rPr>
          <w:sz w:val="20"/>
          <w:szCs w:val="20"/>
        </w:rPr>
        <w:t>o</w:t>
      </w:r>
      <w:r>
        <w:rPr>
          <w:spacing w:val="-1"/>
          <w:sz w:val="20"/>
          <w:szCs w:val="20"/>
        </w:rPr>
        <w:t>re</w:t>
      </w:r>
      <w:r>
        <w:rPr>
          <w:sz w:val="20"/>
          <w:szCs w:val="20"/>
        </w:rPr>
        <w:t>i</w:t>
      </w:r>
      <w:r>
        <w:rPr>
          <w:spacing w:val="-2"/>
          <w:sz w:val="20"/>
          <w:szCs w:val="20"/>
        </w:rPr>
        <w:t>g</w:t>
      </w:r>
      <w:r>
        <w:rPr>
          <w:sz w:val="20"/>
          <w:szCs w:val="20"/>
        </w:rPr>
        <w:t>n</w:t>
      </w:r>
      <w:r>
        <w:rPr>
          <w:spacing w:val="2"/>
          <w:sz w:val="20"/>
          <w:szCs w:val="20"/>
        </w:rPr>
        <w:t xml:space="preserve"> </w:t>
      </w:r>
      <w:r>
        <w:rPr>
          <w:sz w:val="20"/>
          <w:szCs w:val="20"/>
        </w:rPr>
        <w:t>Ass</w:t>
      </w:r>
      <w:r>
        <w:rPr>
          <w:spacing w:val="-1"/>
          <w:sz w:val="20"/>
          <w:szCs w:val="20"/>
        </w:rPr>
        <w:t>e</w:t>
      </w:r>
      <w:r>
        <w:rPr>
          <w:sz w:val="20"/>
          <w:szCs w:val="20"/>
        </w:rPr>
        <w:t xml:space="preserve">t </w:t>
      </w:r>
      <w:r>
        <w:rPr>
          <w:spacing w:val="1"/>
          <w:sz w:val="20"/>
          <w:szCs w:val="20"/>
        </w:rPr>
        <w:t>C</w:t>
      </w:r>
      <w:r>
        <w:rPr>
          <w:sz w:val="20"/>
          <w:szCs w:val="20"/>
        </w:rPr>
        <w:t>ont</w:t>
      </w:r>
      <w:r>
        <w:rPr>
          <w:spacing w:val="-1"/>
          <w:sz w:val="20"/>
          <w:szCs w:val="20"/>
        </w:rPr>
        <w:t>r</w:t>
      </w:r>
      <w:r>
        <w:rPr>
          <w:sz w:val="20"/>
          <w:szCs w:val="20"/>
        </w:rPr>
        <w:t xml:space="preserve">ol </w:t>
      </w:r>
      <w:r>
        <w:rPr>
          <w:spacing w:val="-1"/>
          <w:sz w:val="20"/>
          <w:szCs w:val="20"/>
        </w:rPr>
        <w:t>r</w:t>
      </w:r>
      <w:r>
        <w:rPr>
          <w:spacing w:val="1"/>
          <w:sz w:val="20"/>
          <w:szCs w:val="20"/>
        </w:rPr>
        <w:t>e</w:t>
      </w:r>
      <w:r>
        <w:rPr>
          <w:sz w:val="20"/>
          <w:szCs w:val="20"/>
        </w:rPr>
        <w:t>gul</w:t>
      </w:r>
      <w:r>
        <w:rPr>
          <w:spacing w:val="-1"/>
          <w:sz w:val="20"/>
          <w:szCs w:val="20"/>
        </w:rPr>
        <w:t>a</w:t>
      </w:r>
      <w:r>
        <w:rPr>
          <w:sz w:val="20"/>
          <w:szCs w:val="20"/>
        </w:rPr>
        <w:t>tions.</w:t>
      </w:r>
    </w:p>
    <w:p w14:paraId="3A881C3D" w14:textId="77777777" w:rsidR="00E842CF" w:rsidRDefault="00E842CF" w:rsidP="00E842CF">
      <w:pPr>
        <w:autoSpaceDE w:val="0"/>
        <w:autoSpaceDN w:val="0"/>
        <w:adjustRightInd w:val="0"/>
        <w:spacing w:before="16" w:line="260" w:lineRule="exact"/>
        <w:ind w:right="10" w:firstLine="860"/>
        <w:jc w:val="both"/>
        <w:rPr>
          <w:sz w:val="20"/>
          <w:szCs w:val="20"/>
        </w:rPr>
      </w:pPr>
    </w:p>
    <w:p w14:paraId="12B01253" w14:textId="77777777" w:rsidR="00E842CF" w:rsidRDefault="00E842CF" w:rsidP="00E842CF">
      <w:pPr>
        <w:autoSpaceDE w:val="0"/>
        <w:autoSpaceDN w:val="0"/>
        <w:adjustRightInd w:val="0"/>
        <w:ind w:right="10" w:firstLine="860"/>
        <w:jc w:val="both"/>
        <w:rPr>
          <w:sz w:val="20"/>
          <w:szCs w:val="20"/>
        </w:rPr>
      </w:pPr>
      <w:r>
        <w:rPr>
          <w:spacing w:val="-3"/>
          <w:sz w:val="20"/>
          <w:szCs w:val="20"/>
        </w:rPr>
        <w:t>I</w:t>
      </w:r>
      <w:r>
        <w:rPr>
          <w:sz w:val="20"/>
          <w:szCs w:val="20"/>
        </w:rPr>
        <w:t>n the</w:t>
      </w:r>
      <w:r>
        <w:rPr>
          <w:spacing w:val="1"/>
          <w:sz w:val="20"/>
          <w:szCs w:val="20"/>
        </w:rPr>
        <w:t xml:space="preserve"> </w:t>
      </w:r>
      <w:r>
        <w:rPr>
          <w:spacing w:val="-1"/>
          <w:sz w:val="20"/>
          <w:szCs w:val="20"/>
        </w:rPr>
        <w:t>e</w:t>
      </w:r>
      <w:r>
        <w:rPr>
          <w:sz w:val="20"/>
          <w:szCs w:val="20"/>
        </w:rPr>
        <w:t>v</w:t>
      </w:r>
      <w:r>
        <w:rPr>
          <w:spacing w:val="-1"/>
          <w:sz w:val="20"/>
          <w:szCs w:val="20"/>
        </w:rPr>
        <w:t>e</w:t>
      </w:r>
      <w:r>
        <w:rPr>
          <w:sz w:val="20"/>
          <w:szCs w:val="20"/>
        </w:rPr>
        <w:t>nt th</w:t>
      </w:r>
      <w:r>
        <w:rPr>
          <w:spacing w:val="-1"/>
          <w:sz w:val="20"/>
          <w:szCs w:val="20"/>
        </w:rPr>
        <w:t>a</w:t>
      </w:r>
      <w:r>
        <w:rPr>
          <w:sz w:val="20"/>
          <w:szCs w:val="20"/>
        </w:rPr>
        <w:t xml:space="preserve">t </w:t>
      </w:r>
      <w:r>
        <w:rPr>
          <w:spacing w:val="2"/>
          <w:sz w:val="20"/>
          <w:szCs w:val="20"/>
        </w:rPr>
        <w:t>w</w:t>
      </w:r>
      <w:r>
        <w:rPr>
          <w:sz w:val="20"/>
          <w:szCs w:val="20"/>
        </w:rPr>
        <w:t>e</w:t>
      </w:r>
      <w:r>
        <w:rPr>
          <w:spacing w:val="-1"/>
          <w:sz w:val="20"/>
          <w:szCs w:val="20"/>
        </w:rPr>
        <w:t xml:space="preserve"> fa</w:t>
      </w:r>
      <w:r>
        <w:rPr>
          <w:sz w:val="20"/>
          <w:szCs w:val="20"/>
        </w:rPr>
        <w:t xml:space="preserve">il </w:t>
      </w:r>
      <w:r>
        <w:rPr>
          <w:spacing w:val="3"/>
          <w:sz w:val="20"/>
          <w:szCs w:val="20"/>
        </w:rPr>
        <w:t>t</w:t>
      </w:r>
      <w:r>
        <w:rPr>
          <w:sz w:val="20"/>
          <w:szCs w:val="20"/>
        </w:rPr>
        <w:t xml:space="preserve">o </w:t>
      </w:r>
      <w:r>
        <w:rPr>
          <w:spacing w:val="-1"/>
          <w:sz w:val="20"/>
          <w:szCs w:val="20"/>
        </w:rPr>
        <w:t>re</w:t>
      </w:r>
      <w:r>
        <w:rPr>
          <w:sz w:val="20"/>
          <w:szCs w:val="20"/>
        </w:rPr>
        <w:t>mit to</w:t>
      </w:r>
      <w:r>
        <w:rPr>
          <w:spacing w:val="2"/>
          <w:sz w:val="20"/>
          <w:szCs w:val="20"/>
        </w:rPr>
        <w:t xml:space="preserve"> </w:t>
      </w:r>
      <w:r>
        <w:rPr>
          <w:spacing w:val="-5"/>
          <w:sz w:val="20"/>
          <w:szCs w:val="20"/>
        </w:rPr>
        <w:t>y</w:t>
      </w:r>
      <w:r>
        <w:rPr>
          <w:sz w:val="20"/>
          <w:szCs w:val="20"/>
        </w:rPr>
        <w:t xml:space="preserve">ou, </w:t>
      </w:r>
      <w:r>
        <w:rPr>
          <w:spacing w:val="-1"/>
          <w:sz w:val="20"/>
          <w:szCs w:val="20"/>
        </w:rPr>
        <w:t>f</w:t>
      </w:r>
      <w:r>
        <w:rPr>
          <w:sz w:val="20"/>
          <w:szCs w:val="20"/>
        </w:rPr>
        <w:t>ollowi</w:t>
      </w:r>
      <w:r>
        <w:rPr>
          <w:spacing w:val="2"/>
          <w:sz w:val="20"/>
          <w:szCs w:val="20"/>
        </w:rPr>
        <w:t>n</w:t>
      </w:r>
      <w:r>
        <w:rPr>
          <w:sz w:val="20"/>
          <w:szCs w:val="20"/>
        </w:rPr>
        <w:t>g</w:t>
      </w:r>
      <w:r>
        <w:rPr>
          <w:spacing w:val="2"/>
          <w:sz w:val="20"/>
          <w:szCs w:val="20"/>
        </w:rPr>
        <w:t xml:space="preserve"> </w:t>
      </w:r>
      <w:r>
        <w:rPr>
          <w:spacing w:val="-5"/>
          <w:sz w:val="20"/>
          <w:szCs w:val="20"/>
        </w:rPr>
        <w:t>y</w:t>
      </w:r>
      <w:r>
        <w:rPr>
          <w:sz w:val="20"/>
          <w:szCs w:val="20"/>
        </w:rPr>
        <w:t>our</w:t>
      </w:r>
      <w:r>
        <w:rPr>
          <w:spacing w:val="2"/>
          <w:sz w:val="20"/>
          <w:szCs w:val="20"/>
        </w:rPr>
        <w:t xml:space="preserve"> </w:t>
      </w:r>
      <w:r>
        <w:rPr>
          <w:sz w:val="20"/>
          <w:szCs w:val="20"/>
        </w:rPr>
        <w:t>w</w:t>
      </w:r>
      <w:r>
        <w:rPr>
          <w:spacing w:val="-1"/>
          <w:sz w:val="20"/>
          <w:szCs w:val="20"/>
        </w:rPr>
        <w:t>r</w:t>
      </w:r>
      <w:r>
        <w:rPr>
          <w:sz w:val="20"/>
          <w:szCs w:val="20"/>
        </w:rPr>
        <w:t>itt</w:t>
      </w:r>
      <w:r>
        <w:rPr>
          <w:spacing w:val="-1"/>
          <w:sz w:val="20"/>
          <w:szCs w:val="20"/>
        </w:rPr>
        <w:t>e</w:t>
      </w:r>
      <w:r>
        <w:rPr>
          <w:sz w:val="20"/>
          <w:szCs w:val="20"/>
        </w:rPr>
        <w:t>n d</w:t>
      </w:r>
      <w:r>
        <w:rPr>
          <w:spacing w:val="-1"/>
          <w:sz w:val="20"/>
          <w:szCs w:val="20"/>
        </w:rPr>
        <w:t>e</w:t>
      </w:r>
      <w:r>
        <w:rPr>
          <w:sz w:val="20"/>
          <w:szCs w:val="20"/>
        </w:rPr>
        <w:t>m</w:t>
      </w:r>
      <w:r>
        <w:rPr>
          <w:spacing w:val="-1"/>
          <w:sz w:val="20"/>
          <w:szCs w:val="20"/>
        </w:rPr>
        <w:t>a</w:t>
      </w:r>
      <w:r>
        <w:rPr>
          <w:sz w:val="20"/>
          <w:szCs w:val="20"/>
        </w:rPr>
        <w:t>nd,</w:t>
      </w:r>
      <w:r>
        <w:rPr>
          <w:spacing w:val="2"/>
          <w:sz w:val="20"/>
          <w:szCs w:val="20"/>
        </w:rPr>
        <w:t xml:space="preserve"> </w:t>
      </w:r>
      <w:r>
        <w:rPr>
          <w:spacing w:val="-1"/>
          <w:sz w:val="20"/>
          <w:szCs w:val="20"/>
        </w:rPr>
        <w:t>a</w:t>
      </w:r>
      <w:r>
        <w:rPr>
          <w:spacing w:val="2"/>
          <w:sz w:val="20"/>
          <w:szCs w:val="20"/>
        </w:rPr>
        <w:t>n</w:t>
      </w:r>
      <w:r>
        <w:rPr>
          <w:sz w:val="20"/>
          <w:szCs w:val="20"/>
        </w:rPr>
        <w:t xml:space="preserve">y </w:t>
      </w:r>
      <w:r>
        <w:rPr>
          <w:spacing w:val="-1"/>
          <w:sz w:val="20"/>
          <w:szCs w:val="20"/>
        </w:rPr>
        <w:t>f</w:t>
      </w:r>
      <w:r>
        <w:rPr>
          <w:sz w:val="20"/>
          <w:szCs w:val="20"/>
        </w:rPr>
        <w:t>unds p</w:t>
      </w:r>
      <w:r>
        <w:rPr>
          <w:spacing w:val="-1"/>
          <w:sz w:val="20"/>
          <w:szCs w:val="20"/>
        </w:rPr>
        <w:t>a</w:t>
      </w:r>
      <w:r>
        <w:rPr>
          <w:sz w:val="20"/>
          <w:szCs w:val="20"/>
        </w:rPr>
        <w:t>id to us d</w:t>
      </w:r>
      <w:r>
        <w:rPr>
          <w:spacing w:val="-1"/>
          <w:sz w:val="20"/>
          <w:szCs w:val="20"/>
        </w:rPr>
        <w:t>e</w:t>
      </w:r>
      <w:r>
        <w:rPr>
          <w:sz w:val="20"/>
          <w:szCs w:val="20"/>
        </w:rPr>
        <w:t>spite</w:t>
      </w:r>
      <w:r>
        <w:rPr>
          <w:spacing w:val="-1"/>
          <w:sz w:val="20"/>
          <w:szCs w:val="20"/>
        </w:rPr>
        <w:t xml:space="preserve"> </w:t>
      </w:r>
      <w:r>
        <w:rPr>
          <w:sz w:val="20"/>
          <w:szCs w:val="20"/>
        </w:rPr>
        <w:t>the</w:t>
      </w:r>
      <w:r>
        <w:rPr>
          <w:spacing w:val="-1"/>
          <w:sz w:val="20"/>
          <w:szCs w:val="20"/>
        </w:rPr>
        <w:t xml:space="preserve"> </w:t>
      </w:r>
      <w:r>
        <w:rPr>
          <w:sz w:val="20"/>
          <w:szCs w:val="20"/>
        </w:rPr>
        <w:t>T</w:t>
      </w:r>
      <w:r>
        <w:rPr>
          <w:spacing w:val="-1"/>
          <w:sz w:val="20"/>
          <w:szCs w:val="20"/>
        </w:rPr>
        <w:t>ra</w:t>
      </w:r>
      <w:r>
        <w:rPr>
          <w:sz w:val="20"/>
          <w:szCs w:val="20"/>
        </w:rPr>
        <w:t>ns</w:t>
      </w:r>
      <w:r>
        <w:rPr>
          <w:spacing w:val="2"/>
          <w:sz w:val="20"/>
          <w:szCs w:val="20"/>
        </w:rPr>
        <w:t>f</w:t>
      </w:r>
      <w:r>
        <w:rPr>
          <w:spacing w:val="-1"/>
          <w:sz w:val="20"/>
          <w:szCs w:val="20"/>
        </w:rPr>
        <w:t>er</w:t>
      </w:r>
      <w:r>
        <w:rPr>
          <w:sz w:val="20"/>
          <w:szCs w:val="20"/>
        </w:rPr>
        <w:t xml:space="preserve">, </w:t>
      </w:r>
      <w:r>
        <w:rPr>
          <w:spacing w:val="2"/>
          <w:sz w:val="20"/>
          <w:szCs w:val="20"/>
        </w:rPr>
        <w:t>w</w:t>
      </w:r>
      <w:r>
        <w:rPr>
          <w:sz w:val="20"/>
          <w:szCs w:val="20"/>
        </w:rPr>
        <w:t>e</w:t>
      </w:r>
      <w:r>
        <w:rPr>
          <w:spacing w:val="-1"/>
          <w:sz w:val="20"/>
          <w:szCs w:val="20"/>
        </w:rPr>
        <w:t xml:space="preserve"> </w:t>
      </w:r>
      <w:r>
        <w:rPr>
          <w:spacing w:val="1"/>
          <w:sz w:val="20"/>
          <w:szCs w:val="20"/>
        </w:rPr>
        <w:t>a</w:t>
      </w:r>
      <w:r>
        <w:rPr>
          <w:spacing w:val="-2"/>
          <w:sz w:val="20"/>
          <w:szCs w:val="20"/>
        </w:rPr>
        <w:t>g</w:t>
      </w:r>
      <w:r>
        <w:rPr>
          <w:spacing w:val="2"/>
          <w:sz w:val="20"/>
          <w:szCs w:val="20"/>
        </w:rPr>
        <w:t>r</w:t>
      </w:r>
      <w:r>
        <w:rPr>
          <w:spacing w:val="-1"/>
          <w:sz w:val="20"/>
          <w:szCs w:val="20"/>
        </w:rPr>
        <w:t>e</w:t>
      </w:r>
      <w:r>
        <w:rPr>
          <w:sz w:val="20"/>
          <w:szCs w:val="20"/>
        </w:rPr>
        <w:t>e</w:t>
      </w:r>
      <w:r>
        <w:rPr>
          <w:spacing w:val="-1"/>
          <w:sz w:val="20"/>
          <w:szCs w:val="20"/>
        </w:rPr>
        <w:t xml:space="preserve"> </w:t>
      </w:r>
      <w:r>
        <w:rPr>
          <w:sz w:val="20"/>
          <w:szCs w:val="20"/>
        </w:rPr>
        <w:t>to</w:t>
      </w:r>
      <w:r>
        <w:rPr>
          <w:spacing w:val="2"/>
          <w:sz w:val="20"/>
          <w:szCs w:val="20"/>
        </w:rPr>
        <w:t xml:space="preserve"> </w:t>
      </w:r>
      <w:r>
        <w:rPr>
          <w:spacing w:val="-1"/>
          <w:sz w:val="20"/>
          <w:szCs w:val="20"/>
        </w:rPr>
        <w:t>re</w:t>
      </w:r>
      <w:r>
        <w:rPr>
          <w:sz w:val="20"/>
          <w:szCs w:val="20"/>
        </w:rPr>
        <w:t>imbu</w:t>
      </w:r>
      <w:r>
        <w:rPr>
          <w:spacing w:val="-1"/>
          <w:sz w:val="20"/>
          <w:szCs w:val="20"/>
        </w:rPr>
        <w:t>r</w:t>
      </w:r>
      <w:r>
        <w:rPr>
          <w:sz w:val="20"/>
          <w:szCs w:val="20"/>
        </w:rPr>
        <w:t>se</w:t>
      </w:r>
      <w:r>
        <w:rPr>
          <w:spacing w:val="4"/>
          <w:sz w:val="20"/>
          <w:szCs w:val="20"/>
        </w:rPr>
        <w:t xml:space="preserve"> </w:t>
      </w:r>
      <w:r>
        <w:rPr>
          <w:spacing w:val="-5"/>
          <w:sz w:val="20"/>
          <w:szCs w:val="20"/>
        </w:rPr>
        <w:t>y</w:t>
      </w:r>
      <w:r>
        <w:rPr>
          <w:sz w:val="20"/>
          <w:szCs w:val="20"/>
        </w:rPr>
        <w:t xml:space="preserve">ou </w:t>
      </w:r>
      <w:r>
        <w:rPr>
          <w:spacing w:val="-1"/>
          <w:sz w:val="20"/>
          <w:szCs w:val="20"/>
        </w:rPr>
        <w:t>f</w:t>
      </w:r>
      <w:r>
        <w:rPr>
          <w:spacing w:val="2"/>
          <w:sz w:val="20"/>
          <w:szCs w:val="20"/>
        </w:rPr>
        <w:t>o</w:t>
      </w:r>
      <w:r>
        <w:rPr>
          <w:sz w:val="20"/>
          <w:szCs w:val="20"/>
        </w:rPr>
        <w:t>r</w:t>
      </w:r>
      <w:r>
        <w:rPr>
          <w:spacing w:val="4"/>
          <w:sz w:val="20"/>
          <w:szCs w:val="20"/>
        </w:rPr>
        <w:t xml:space="preserve"> </w:t>
      </w:r>
      <w:r>
        <w:rPr>
          <w:spacing w:val="-5"/>
          <w:sz w:val="20"/>
          <w:szCs w:val="20"/>
        </w:rPr>
        <w:t>y</w:t>
      </w:r>
      <w:r>
        <w:rPr>
          <w:sz w:val="20"/>
          <w:szCs w:val="20"/>
        </w:rPr>
        <w:t>our</w:t>
      </w:r>
      <w:r>
        <w:rPr>
          <w:spacing w:val="-1"/>
          <w:sz w:val="20"/>
          <w:szCs w:val="20"/>
        </w:rPr>
        <w:t xml:space="preserve"> </w:t>
      </w:r>
      <w:r>
        <w:rPr>
          <w:spacing w:val="2"/>
          <w:sz w:val="20"/>
          <w:szCs w:val="20"/>
        </w:rPr>
        <w:t>r</w:t>
      </w:r>
      <w:r>
        <w:rPr>
          <w:spacing w:val="-1"/>
          <w:sz w:val="20"/>
          <w:szCs w:val="20"/>
        </w:rPr>
        <w:t>ea</w:t>
      </w:r>
      <w:r>
        <w:rPr>
          <w:sz w:val="20"/>
          <w:szCs w:val="20"/>
        </w:rPr>
        <w:t>son</w:t>
      </w:r>
      <w:r>
        <w:rPr>
          <w:spacing w:val="-1"/>
          <w:sz w:val="20"/>
          <w:szCs w:val="20"/>
        </w:rPr>
        <w:t>a</w:t>
      </w:r>
      <w:r>
        <w:rPr>
          <w:sz w:val="20"/>
          <w:szCs w:val="20"/>
        </w:rPr>
        <w:t>ble</w:t>
      </w:r>
      <w:r>
        <w:rPr>
          <w:spacing w:val="1"/>
          <w:sz w:val="20"/>
          <w:szCs w:val="20"/>
        </w:rPr>
        <w:t xml:space="preserve"> </w:t>
      </w:r>
      <w:r>
        <w:rPr>
          <w:spacing w:val="-1"/>
          <w:sz w:val="20"/>
          <w:szCs w:val="20"/>
        </w:rPr>
        <w:t>c</w:t>
      </w:r>
      <w:r>
        <w:rPr>
          <w:sz w:val="20"/>
          <w:szCs w:val="20"/>
        </w:rPr>
        <w:t>osts of</w:t>
      </w:r>
      <w:r>
        <w:rPr>
          <w:spacing w:val="-1"/>
          <w:sz w:val="20"/>
          <w:szCs w:val="20"/>
        </w:rPr>
        <w:t xml:space="preserve"> c</w:t>
      </w:r>
      <w:r>
        <w:rPr>
          <w:sz w:val="20"/>
          <w:szCs w:val="20"/>
        </w:rPr>
        <w:t>oll</w:t>
      </w:r>
      <w:r>
        <w:rPr>
          <w:spacing w:val="-1"/>
          <w:sz w:val="20"/>
          <w:szCs w:val="20"/>
        </w:rPr>
        <w:t>ec</w:t>
      </w:r>
      <w:r>
        <w:rPr>
          <w:sz w:val="20"/>
          <w:szCs w:val="20"/>
        </w:rPr>
        <w:t>ti</w:t>
      </w:r>
      <w:r>
        <w:rPr>
          <w:spacing w:val="2"/>
          <w:sz w:val="20"/>
          <w:szCs w:val="20"/>
        </w:rPr>
        <w:t>n</w:t>
      </w:r>
      <w:r>
        <w:rPr>
          <w:sz w:val="20"/>
          <w:szCs w:val="20"/>
        </w:rPr>
        <w:t>g</w:t>
      </w:r>
      <w:r>
        <w:rPr>
          <w:spacing w:val="-2"/>
          <w:sz w:val="20"/>
          <w:szCs w:val="20"/>
        </w:rPr>
        <w:t xml:space="preserve"> </w:t>
      </w:r>
      <w:r>
        <w:rPr>
          <w:sz w:val="20"/>
          <w:szCs w:val="20"/>
        </w:rPr>
        <w:t>those</w:t>
      </w:r>
      <w:r>
        <w:rPr>
          <w:spacing w:val="-1"/>
          <w:sz w:val="20"/>
          <w:szCs w:val="20"/>
        </w:rPr>
        <w:t xml:space="preserve"> f</w:t>
      </w:r>
      <w:r>
        <w:rPr>
          <w:sz w:val="20"/>
          <w:szCs w:val="20"/>
        </w:rPr>
        <w:t>unds</w:t>
      </w:r>
      <w:r>
        <w:rPr>
          <w:spacing w:val="3"/>
          <w:sz w:val="20"/>
          <w:szCs w:val="20"/>
        </w:rPr>
        <w:t xml:space="preserve"> </w:t>
      </w:r>
      <w:r>
        <w:rPr>
          <w:spacing w:val="-1"/>
          <w:sz w:val="20"/>
          <w:szCs w:val="20"/>
        </w:rPr>
        <w:t>fr</w:t>
      </w:r>
      <w:r>
        <w:rPr>
          <w:sz w:val="20"/>
          <w:szCs w:val="20"/>
        </w:rPr>
        <w:t>om us.</w:t>
      </w:r>
    </w:p>
    <w:p w14:paraId="07BBBC8B" w14:textId="77777777" w:rsidR="00E842CF" w:rsidRDefault="00E842CF" w:rsidP="00E842CF">
      <w:pPr>
        <w:autoSpaceDE w:val="0"/>
        <w:autoSpaceDN w:val="0"/>
        <w:adjustRightInd w:val="0"/>
        <w:spacing w:before="13" w:line="260" w:lineRule="exact"/>
        <w:ind w:right="10" w:firstLine="860"/>
        <w:jc w:val="both"/>
        <w:rPr>
          <w:sz w:val="20"/>
          <w:szCs w:val="20"/>
        </w:rPr>
      </w:pPr>
    </w:p>
    <w:p w14:paraId="483CD16D" w14:textId="77777777" w:rsidR="00E842CF" w:rsidRDefault="00E842CF" w:rsidP="00E842CF">
      <w:pPr>
        <w:autoSpaceDE w:val="0"/>
        <w:autoSpaceDN w:val="0"/>
        <w:adjustRightInd w:val="0"/>
        <w:ind w:right="10" w:firstLine="860"/>
        <w:jc w:val="both"/>
        <w:rPr>
          <w:sz w:val="20"/>
          <w:szCs w:val="20"/>
        </w:rPr>
      </w:pPr>
      <w:r>
        <w:rPr>
          <w:sz w:val="20"/>
          <w:szCs w:val="20"/>
        </w:rPr>
        <w:t>The</w:t>
      </w:r>
      <w:r>
        <w:rPr>
          <w:spacing w:val="-1"/>
          <w:sz w:val="20"/>
          <w:szCs w:val="20"/>
        </w:rPr>
        <w:t xml:space="preserve"> </w:t>
      </w:r>
      <w:r>
        <w:rPr>
          <w:sz w:val="20"/>
          <w:szCs w:val="20"/>
        </w:rPr>
        <w:t>E</w:t>
      </w:r>
      <w:r>
        <w:rPr>
          <w:spacing w:val="-1"/>
          <w:sz w:val="20"/>
          <w:szCs w:val="20"/>
        </w:rPr>
        <w:t>f</w:t>
      </w:r>
      <w:r>
        <w:rPr>
          <w:spacing w:val="2"/>
          <w:sz w:val="20"/>
          <w:szCs w:val="20"/>
        </w:rPr>
        <w:t>f</w:t>
      </w:r>
      <w:r>
        <w:rPr>
          <w:spacing w:val="-1"/>
          <w:sz w:val="20"/>
          <w:szCs w:val="20"/>
        </w:rPr>
        <w:t>ec</w:t>
      </w:r>
      <w:r>
        <w:rPr>
          <w:sz w:val="20"/>
          <w:szCs w:val="20"/>
        </w:rPr>
        <w:t>tive</w:t>
      </w:r>
      <w:r>
        <w:rPr>
          <w:spacing w:val="-1"/>
          <w:sz w:val="20"/>
          <w:szCs w:val="20"/>
        </w:rPr>
        <w:t xml:space="preserve"> </w:t>
      </w:r>
      <w:r>
        <w:rPr>
          <w:spacing w:val="2"/>
          <w:sz w:val="20"/>
          <w:szCs w:val="20"/>
        </w:rPr>
        <w:t>D</w:t>
      </w:r>
      <w:r>
        <w:rPr>
          <w:spacing w:val="-1"/>
          <w:sz w:val="20"/>
          <w:szCs w:val="20"/>
        </w:rPr>
        <w:t>a</w:t>
      </w:r>
      <w:r>
        <w:rPr>
          <w:sz w:val="20"/>
          <w:szCs w:val="20"/>
        </w:rPr>
        <w:t>te</w:t>
      </w:r>
      <w:r>
        <w:rPr>
          <w:spacing w:val="-1"/>
          <w:sz w:val="20"/>
          <w:szCs w:val="20"/>
        </w:rPr>
        <w:t xml:space="preserve"> </w:t>
      </w:r>
      <w:r>
        <w:rPr>
          <w:sz w:val="20"/>
          <w:szCs w:val="20"/>
        </w:rPr>
        <w:t>sh</w:t>
      </w:r>
      <w:r>
        <w:rPr>
          <w:spacing w:val="-1"/>
          <w:sz w:val="20"/>
          <w:szCs w:val="20"/>
        </w:rPr>
        <w:t>a</w:t>
      </w:r>
      <w:r>
        <w:rPr>
          <w:sz w:val="20"/>
          <w:szCs w:val="20"/>
        </w:rPr>
        <w:t>ll</w:t>
      </w:r>
      <w:r>
        <w:rPr>
          <w:spacing w:val="3"/>
          <w:sz w:val="20"/>
          <w:szCs w:val="20"/>
        </w:rPr>
        <w:t xml:space="preserve"> </w:t>
      </w:r>
      <w:r>
        <w:rPr>
          <w:sz w:val="20"/>
          <w:szCs w:val="20"/>
        </w:rPr>
        <w:t>be</w:t>
      </w:r>
      <w:r>
        <w:rPr>
          <w:spacing w:val="-1"/>
          <w:sz w:val="20"/>
          <w:szCs w:val="20"/>
        </w:rPr>
        <w:t xml:space="preserve"> </w:t>
      </w:r>
      <w:r>
        <w:rPr>
          <w:sz w:val="20"/>
          <w:szCs w:val="20"/>
        </w:rPr>
        <w:t>the</w:t>
      </w:r>
      <w:r>
        <w:rPr>
          <w:spacing w:val="-1"/>
          <w:sz w:val="20"/>
          <w:szCs w:val="20"/>
        </w:rPr>
        <w:t xml:space="preserve"> </w:t>
      </w:r>
      <w:r>
        <w:rPr>
          <w:sz w:val="20"/>
          <w:szCs w:val="20"/>
        </w:rPr>
        <w:t>d</w:t>
      </w:r>
      <w:r>
        <w:rPr>
          <w:spacing w:val="-1"/>
          <w:sz w:val="20"/>
          <w:szCs w:val="20"/>
        </w:rPr>
        <w:t>a</w:t>
      </w:r>
      <w:r>
        <w:rPr>
          <w:sz w:val="20"/>
          <w:szCs w:val="20"/>
        </w:rPr>
        <w:t>te</w:t>
      </w:r>
      <w:r>
        <w:rPr>
          <w:spacing w:val="-1"/>
          <w:sz w:val="20"/>
          <w:szCs w:val="20"/>
        </w:rPr>
        <w:t xml:space="preserve"> </w:t>
      </w:r>
      <w:r>
        <w:rPr>
          <w:spacing w:val="2"/>
          <w:sz w:val="20"/>
          <w:szCs w:val="20"/>
        </w:rPr>
        <w:t>h</w:t>
      </w:r>
      <w:r>
        <w:rPr>
          <w:spacing w:val="-1"/>
          <w:sz w:val="20"/>
          <w:szCs w:val="20"/>
        </w:rPr>
        <w:t>er</w:t>
      </w:r>
      <w:r>
        <w:rPr>
          <w:spacing w:val="1"/>
          <w:sz w:val="20"/>
          <w:szCs w:val="20"/>
        </w:rPr>
        <w:t>e</w:t>
      </w:r>
      <w:r>
        <w:rPr>
          <w:spacing w:val="-1"/>
          <w:sz w:val="20"/>
          <w:szCs w:val="20"/>
        </w:rPr>
        <w:t>af</w:t>
      </w:r>
      <w:r>
        <w:rPr>
          <w:sz w:val="20"/>
          <w:szCs w:val="20"/>
        </w:rPr>
        <w:t>t</w:t>
      </w:r>
      <w:r>
        <w:rPr>
          <w:spacing w:val="-1"/>
          <w:sz w:val="20"/>
          <w:szCs w:val="20"/>
        </w:rPr>
        <w:t>e</w:t>
      </w:r>
      <w:r>
        <w:rPr>
          <w:sz w:val="20"/>
          <w:szCs w:val="20"/>
        </w:rPr>
        <w:t>r</w:t>
      </w:r>
      <w:r>
        <w:rPr>
          <w:spacing w:val="-1"/>
          <w:sz w:val="20"/>
          <w:szCs w:val="20"/>
        </w:rPr>
        <w:t xml:space="preserve"> </w:t>
      </w:r>
      <w:r>
        <w:rPr>
          <w:sz w:val="20"/>
          <w:szCs w:val="20"/>
        </w:rPr>
        <w:t>on</w:t>
      </w:r>
      <w:r>
        <w:rPr>
          <w:spacing w:val="2"/>
          <w:sz w:val="20"/>
          <w:szCs w:val="20"/>
        </w:rPr>
        <w:t xml:space="preserve"> </w:t>
      </w:r>
      <w:r>
        <w:rPr>
          <w:sz w:val="20"/>
          <w:szCs w:val="20"/>
        </w:rPr>
        <w:t>whi</w:t>
      </w:r>
      <w:r>
        <w:rPr>
          <w:spacing w:val="-1"/>
          <w:sz w:val="20"/>
          <w:szCs w:val="20"/>
        </w:rPr>
        <w:t>c</w:t>
      </w:r>
      <w:r>
        <w:rPr>
          <w:sz w:val="20"/>
          <w:szCs w:val="20"/>
        </w:rPr>
        <w:t>h T</w:t>
      </w:r>
      <w:r>
        <w:rPr>
          <w:spacing w:val="-1"/>
          <w:sz w:val="20"/>
          <w:szCs w:val="20"/>
        </w:rPr>
        <w:t>ra</w:t>
      </w:r>
      <w:r>
        <w:rPr>
          <w:sz w:val="20"/>
          <w:szCs w:val="20"/>
        </w:rPr>
        <w:t>ns</w:t>
      </w:r>
      <w:r>
        <w:rPr>
          <w:spacing w:val="2"/>
          <w:sz w:val="20"/>
          <w:szCs w:val="20"/>
        </w:rPr>
        <w:t>f</w:t>
      </w:r>
      <w:r>
        <w:rPr>
          <w:spacing w:val="-1"/>
          <w:sz w:val="20"/>
          <w:szCs w:val="20"/>
        </w:rPr>
        <w:t>err</w:t>
      </w:r>
      <w:r>
        <w:rPr>
          <w:sz w:val="20"/>
          <w:szCs w:val="20"/>
        </w:rPr>
        <w:t>i</w:t>
      </w:r>
      <w:r>
        <w:rPr>
          <w:spacing w:val="2"/>
          <w:sz w:val="20"/>
          <w:szCs w:val="20"/>
        </w:rPr>
        <w:t>n</w:t>
      </w:r>
      <w:r>
        <w:rPr>
          <w:sz w:val="20"/>
          <w:szCs w:val="20"/>
        </w:rPr>
        <w:t xml:space="preserve">g </w:t>
      </w:r>
      <w:r>
        <w:rPr>
          <w:spacing w:val="-2"/>
          <w:sz w:val="20"/>
          <w:szCs w:val="20"/>
        </w:rPr>
        <w:t>B</w:t>
      </w:r>
      <w:r>
        <w:rPr>
          <w:spacing w:val="-1"/>
          <w:sz w:val="20"/>
          <w:szCs w:val="20"/>
        </w:rPr>
        <w:t>a</w:t>
      </w:r>
      <w:r>
        <w:rPr>
          <w:sz w:val="20"/>
          <w:szCs w:val="20"/>
        </w:rPr>
        <w:t>nk</w:t>
      </w:r>
      <w:r>
        <w:rPr>
          <w:spacing w:val="2"/>
          <w:sz w:val="20"/>
          <w:szCs w:val="20"/>
        </w:rPr>
        <w:t xml:space="preserve"> </w:t>
      </w:r>
      <w:r>
        <w:rPr>
          <w:spacing w:val="-1"/>
          <w:sz w:val="20"/>
          <w:szCs w:val="20"/>
        </w:rPr>
        <w:t>eff</w:t>
      </w:r>
      <w:r>
        <w:rPr>
          <w:spacing w:val="1"/>
          <w:sz w:val="20"/>
          <w:szCs w:val="20"/>
        </w:rPr>
        <w:t>e</w:t>
      </w:r>
      <w:r>
        <w:rPr>
          <w:spacing w:val="-1"/>
          <w:sz w:val="20"/>
          <w:szCs w:val="20"/>
        </w:rPr>
        <w:t>c</w:t>
      </w:r>
      <w:r>
        <w:rPr>
          <w:sz w:val="20"/>
          <w:szCs w:val="20"/>
        </w:rPr>
        <w:t>ts the</w:t>
      </w:r>
      <w:r>
        <w:rPr>
          <w:spacing w:val="-1"/>
          <w:sz w:val="20"/>
          <w:szCs w:val="20"/>
        </w:rPr>
        <w:t xml:space="preserve"> re</w:t>
      </w:r>
      <w:r>
        <w:rPr>
          <w:sz w:val="20"/>
          <w:szCs w:val="20"/>
        </w:rPr>
        <w:t>qu</w:t>
      </w:r>
      <w:r>
        <w:rPr>
          <w:spacing w:val="-1"/>
          <w:sz w:val="20"/>
          <w:szCs w:val="20"/>
        </w:rPr>
        <w:t>e</w:t>
      </w:r>
      <w:r>
        <w:rPr>
          <w:sz w:val="20"/>
          <w:szCs w:val="20"/>
        </w:rPr>
        <w:t>st</w:t>
      </w:r>
      <w:r>
        <w:rPr>
          <w:spacing w:val="-1"/>
          <w:sz w:val="20"/>
          <w:szCs w:val="20"/>
        </w:rPr>
        <w:t>e</w:t>
      </w:r>
      <w:r>
        <w:rPr>
          <w:sz w:val="20"/>
          <w:szCs w:val="20"/>
        </w:rPr>
        <w:t>d t</w:t>
      </w:r>
      <w:r>
        <w:rPr>
          <w:spacing w:val="2"/>
          <w:sz w:val="20"/>
          <w:szCs w:val="20"/>
        </w:rPr>
        <w:t>r</w:t>
      </w:r>
      <w:r>
        <w:rPr>
          <w:spacing w:val="-1"/>
          <w:sz w:val="20"/>
          <w:szCs w:val="20"/>
        </w:rPr>
        <w:t>a</w:t>
      </w:r>
      <w:r>
        <w:rPr>
          <w:sz w:val="20"/>
          <w:szCs w:val="20"/>
        </w:rPr>
        <w:t>ns</w:t>
      </w:r>
      <w:r>
        <w:rPr>
          <w:spacing w:val="-1"/>
          <w:sz w:val="20"/>
          <w:szCs w:val="20"/>
        </w:rPr>
        <w:t>f</w:t>
      </w:r>
      <w:r>
        <w:rPr>
          <w:spacing w:val="1"/>
          <w:sz w:val="20"/>
          <w:szCs w:val="20"/>
        </w:rPr>
        <w:t>e</w:t>
      </w:r>
      <w:r>
        <w:rPr>
          <w:sz w:val="20"/>
          <w:szCs w:val="20"/>
        </w:rPr>
        <w:t>r</w:t>
      </w:r>
      <w:r>
        <w:rPr>
          <w:spacing w:val="-1"/>
          <w:sz w:val="20"/>
          <w:szCs w:val="20"/>
        </w:rPr>
        <w:t xml:space="preserve"> </w:t>
      </w:r>
      <w:r>
        <w:rPr>
          <w:spacing w:val="5"/>
          <w:sz w:val="20"/>
          <w:szCs w:val="20"/>
        </w:rPr>
        <w:t>b</w:t>
      </w:r>
      <w:r>
        <w:rPr>
          <w:sz w:val="20"/>
          <w:szCs w:val="20"/>
        </w:rPr>
        <w:t>y</w:t>
      </w:r>
      <w:r>
        <w:rPr>
          <w:spacing w:val="-2"/>
          <w:sz w:val="20"/>
          <w:szCs w:val="20"/>
        </w:rPr>
        <w:t xml:space="preserve"> </w:t>
      </w:r>
      <w:r>
        <w:rPr>
          <w:spacing w:val="-1"/>
          <w:sz w:val="20"/>
          <w:szCs w:val="20"/>
        </w:rPr>
        <w:t>ac</w:t>
      </w:r>
      <w:r>
        <w:rPr>
          <w:sz w:val="20"/>
          <w:szCs w:val="20"/>
        </w:rPr>
        <w:t>knowl</w:t>
      </w:r>
      <w:r>
        <w:rPr>
          <w:spacing w:val="-1"/>
          <w:sz w:val="20"/>
          <w:szCs w:val="20"/>
        </w:rPr>
        <w:t>e</w:t>
      </w:r>
      <w:r>
        <w:rPr>
          <w:spacing w:val="2"/>
          <w:sz w:val="20"/>
          <w:szCs w:val="20"/>
        </w:rPr>
        <w:t>d</w:t>
      </w:r>
      <w:r>
        <w:rPr>
          <w:spacing w:val="-2"/>
          <w:sz w:val="20"/>
          <w:szCs w:val="20"/>
        </w:rPr>
        <w:t>g</w:t>
      </w:r>
      <w:r>
        <w:rPr>
          <w:sz w:val="20"/>
          <w:szCs w:val="20"/>
        </w:rPr>
        <w:t>i</w:t>
      </w:r>
      <w:r>
        <w:rPr>
          <w:spacing w:val="2"/>
          <w:sz w:val="20"/>
          <w:szCs w:val="20"/>
        </w:rPr>
        <w:t>n</w:t>
      </w:r>
      <w:r>
        <w:rPr>
          <w:sz w:val="20"/>
          <w:szCs w:val="20"/>
        </w:rPr>
        <w:t>g</w:t>
      </w:r>
      <w:r>
        <w:rPr>
          <w:spacing w:val="-2"/>
          <w:sz w:val="20"/>
          <w:szCs w:val="20"/>
        </w:rPr>
        <w:t xml:space="preserve"> </w:t>
      </w:r>
      <w:r>
        <w:rPr>
          <w:sz w:val="20"/>
          <w:szCs w:val="20"/>
        </w:rPr>
        <w:t xml:space="preserve">this </w:t>
      </w:r>
      <w:r>
        <w:rPr>
          <w:spacing w:val="-1"/>
          <w:sz w:val="20"/>
          <w:szCs w:val="20"/>
        </w:rPr>
        <w:t>re</w:t>
      </w:r>
      <w:r>
        <w:rPr>
          <w:sz w:val="20"/>
          <w:szCs w:val="20"/>
        </w:rPr>
        <w:t>q</w:t>
      </w:r>
      <w:r>
        <w:rPr>
          <w:spacing w:val="2"/>
          <w:sz w:val="20"/>
          <w:szCs w:val="20"/>
        </w:rPr>
        <w:t>u</w:t>
      </w:r>
      <w:r>
        <w:rPr>
          <w:spacing w:val="-1"/>
          <w:sz w:val="20"/>
          <w:szCs w:val="20"/>
        </w:rPr>
        <w:t>e</w:t>
      </w:r>
      <w:r>
        <w:rPr>
          <w:sz w:val="20"/>
          <w:szCs w:val="20"/>
        </w:rPr>
        <w:t xml:space="preserve">st </w:t>
      </w:r>
      <w:r>
        <w:rPr>
          <w:spacing w:val="-1"/>
          <w:sz w:val="20"/>
          <w:szCs w:val="20"/>
        </w:rPr>
        <w:t>a</w:t>
      </w:r>
      <w:r>
        <w:rPr>
          <w:sz w:val="20"/>
          <w:szCs w:val="20"/>
        </w:rPr>
        <w:t xml:space="preserve">nd </w:t>
      </w:r>
      <w:r>
        <w:rPr>
          <w:spacing w:val="-2"/>
          <w:sz w:val="20"/>
          <w:szCs w:val="20"/>
        </w:rPr>
        <w:t>g</w:t>
      </w:r>
      <w:r>
        <w:rPr>
          <w:sz w:val="20"/>
          <w:szCs w:val="20"/>
        </w:rPr>
        <w:t>ivi</w:t>
      </w:r>
      <w:r>
        <w:rPr>
          <w:spacing w:val="2"/>
          <w:sz w:val="20"/>
          <w:szCs w:val="20"/>
        </w:rPr>
        <w:t>n</w:t>
      </w:r>
      <w:r>
        <w:rPr>
          <w:sz w:val="20"/>
          <w:szCs w:val="20"/>
        </w:rPr>
        <w:t>g</w:t>
      </w:r>
      <w:r>
        <w:rPr>
          <w:spacing w:val="-2"/>
          <w:sz w:val="20"/>
          <w:szCs w:val="20"/>
        </w:rPr>
        <w:t xml:space="preserve"> </w:t>
      </w:r>
      <w:r>
        <w:rPr>
          <w:sz w:val="20"/>
          <w:szCs w:val="20"/>
        </w:rPr>
        <w:t>noti</w:t>
      </w:r>
      <w:r>
        <w:rPr>
          <w:spacing w:val="-1"/>
          <w:sz w:val="20"/>
          <w:szCs w:val="20"/>
        </w:rPr>
        <w:t>c</w:t>
      </w:r>
      <w:r>
        <w:rPr>
          <w:sz w:val="20"/>
          <w:szCs w:val="20"/>
        </w:rPr>
        <w:t>e</w:t>
      </w:r>
      <w:r>
        <w:rPr>
          <w:spacing w:val="-1"/>
          <w:sz w:val="20"/>
          <w:szCs w:val="20"/>
        </w:rPr>
        <w:t xml:space="preserve"> </w:t>
      </w:r>
      <w:r>
        <w:rPr>
          <w:sz w:val="20"/>
          <w:szCs w:val="20"/>
        </w:rPr>
        <w:t>t</w:t>
      </w:r>
      <w:r>
        <w:rPr>
          <w:spacing w:val="2"/>
          <w:sz w:val="20"/>
          <w:szCs w:val="20"/>
        </w:rPr>
        <w:t>h</w:t>
      </w:r>
      <w:r>
        <w:rPr>
          <w:spacing w:val="-1"/>
          <w:sz w:val="20"/>
          <w:szCs w:val="20"/>
        </w:rPr>
        <w:t>e</w:t>
      </w:r>
      <w:r>
        <w:rPr>
          <w:spacing w:val="2"/>
          <w:sz w:val="20"/>
          <w:szCs w:val="20"/>
        </w:rPr>
        <w:t>r</w:t>
      </w:r>
      <w:r>
        <w:rPr>
          <w:spacing w:val="-1"/>
          <w:sz w:val="20"/>
          <w:szCs w:val="20"/>
        </w:rPr>
        <w:t>e</w:t>
      </w:r>
      <w:r>
        <w:rPr>
          <w:sz w:val="20"/>
          <w:szCs w:val="20"/>
        </w:rPr>
        <w:t>of</w:t>
      </w:r>
      <w:r>
        <w:rPr>
          <w:spacing w:val="-1"/>
          <w:sz w:val="20"/>
          <w:szCs w:val="20"/>
        </w:rPr>
        <w:t xml:space="preserve"> </w:t>
      </w:r>
      <w:r>
        <w:rPr>
          <w:sz w:val="20"/>
          <w:szCs w:val="20"/>
        </w:rPr>
        <w:t xml:space="preserve">to </w:t>
      </w:r>
      <w:r>
        <w:rPr>
          <w:spacing w:val="1"/>
          <w:sz w:val="20"/>
          <w:szCs w:val="20"/>
        </w:rPr>
        <w:t>S</w:t>
      </w:r>
      <w:r>
        <w:rPr>
          <w:spacing w:val="-1"/>
          <w:sz w:val="20"/>
          <w:szCs w:val="20"/>
        </w:rPr>
        <w:t>ec</w:t>
      </w:r>
      <w:r>
        <w:rPr>
          <w:sz w:val="20"/>
          <w:szCs w:val="20"/>
        </w:rPr>
        <w:t xml:space="preserve">ond </w:t>
      </w:r>
      <w:r>
        <w:rPr>
          <w:spacing w:val="-2"/>
          <w:sz w:val="20"/>
          <w:szCs w:val="20"/>
        </w:rPr>
        <w:t>B</w:t>
      </w:r>
      <w:r>
        <w:rPr>
          <w:spacing w:val="-1"/>
          <w:sz w:val="20"/>
          <w:szCs w:val="20"/>
        </w:rPr>
        <w:t>e</w:t>
      </w:r>
      <w:r>
        <w:rPr>
          <w:sz w:val="20"/>
          <w:szCs w:val="20"/>
        </w:rPr>
        <w:t>n</w:t>
      </w:r>
      <w:r>
        <w:rPr>
          <w:spacing w:val="1"/>
          <w:sz w:val="20"/>
          <w:szCs w:val="20"/>
        </w:rPr>
        <w:t>e</w:t>
      </w:r>
      <w:r>
        <w:rPr>
          <w:spacing w:val="-1"/>
          <w:sz w:val="20"/>
          <w:szCs w:val="20"/>
        </w:rPr>
        <w:t>f</w:t>
      </w:r>
      <w:r>
        <w:rPr>
          <w:sz w:val="20"/>
          <w:szCs w:val="20"/>
        </w:rPr>
        <w:t>i</w:t>
      </w:r>
      <w:r>
        <w:rPr>
          <w:spacing w:val="-1"/>
          <w:sz w:val="20"/>
          <w:szCs w:val="20"/>
        </w:rPr>
        <w:t>c</w:t>
      </w:r>
      <w:r>
        <w:rPr>
          <w:sz w:val="20"/>
          <w:szCs w:val="20"/>
        </w:rPr>
        <w:t>i</w:t>
      </w:r>
      <w:r>
        <w:rPr>
          <w:spacing w:val="-1"/>
          <w:sz w:val="20"/>
          <w:szCs w:val="20"/>
        </w:rPr>
        <w:t>a</w:t>
      </w:r>
      <w:r>
        <w:rPr>
          <w:spacing w:val="4"/>
          <w:sz w:val="20"/>
          <w:szCs w:val="20"/>
        </w:rPr>
        <w:t>r</w:t>
      </w:r>
      <w:r>
        <w:rPr>
          <w:spacing w:val="-5"/>
          <w:sz w:val="20"/>
          <w:szCs w:val="20"/>
        </w:rPr>
        <w:t>y</w:t>
      </w:r>
      <w:r>
        <w:rPr>
          <w:sz w:val="20"/>
          <w:szCs w:val="20"/>
        </w:rPr>
        <w:t>.</w:t>
      </w:r>
    </w:p>
    <w:p w14:paraId="603B0D86" w14:textId="77777777" w:rsidR="00E842CF" w:rsidRDefault="00E842CF" w:rsidP="00E842CF">
      <w:pPr>
        <w:autoSpaceDE w:val="0"/>
        <w:autoSpaceDN w:val="0"/>
        <w:adjustRightInd w:val="0"/>
        <w:ind w:left="140" w:right="177" w:firstLine="720"/>
        <w:jc w:val="both"/>
        <w:rPr>
          <w:sz w:val="20"/>
          <w:szCs w:val="20"/>
        </w:rPr>
      </w:pPr>
    </w:p>
    <w:p w14:paraId="5482C018" w14:textId="77777777" w:rsidR="00E842CF" w:rsidRDefault="00E842CF" w:rsidP="00E842CF">
      <w:pPr>
        <w:autoSpaceDE w:val="0"/>
        <w:autoSpaceDN w:val="0"/>
        <w:adjustRightInd w:val="0"/>
        <w:ind w:left="140" w:right="177" w:firstLine="720"/>
        <w:jc w:val="both"/>
        <w:rPr>
          <w:sz w:val="20"/>
          <w:szCs w:val="20"/>
        </w:rPr>
      </w:pPr>
    </w:p>
    <w:p w14:paraId="37104092" w14:textId="77777777" w:rsidR="00E842CF" w:rsidRDefault="00E842CF" w:rsidP="00E842CF">
      <w:pPr>
        <w:autoSpaceDE w:val="0"/>
        <w:autoSpaceDN w:val="0"/>
        <w:adjustRightInd w:val="0"/>
        <w:ind w:left="140" w:right="177" w:firstLine="720"/>
        <w:jc w:val="both"/>
        <w:rPr>
          <w:sz w:val="20"/>
          <w:szCs w:val="20"/>
        </w:rPr>
      </w:pPr>
    </w:p>
    <w:p w14:paraId="0589F171" w14:textId="77777777" w:rsidR="00E842CF" w:rsidRDefault="00E842CF" w:rsidP="00E842CF">
      <w:pPr>
        <w:rPr>
          <w:spacing w:val="4"/>
          <w:sz w:val="20"/>
          <w:szCs w:val="20"/>
        </w:rPr>
      </w:pPr>
      <w:r>
        <w:rPr>
          <w:spacing w:val="4"/>
          <w:sz w:val="20"/>
          <w:szCs w:val="20"/>
        </w:rPr>
        <w:br w:type="page"/>
      </w:r>
    </w:p>
    <w:p w14:paraId="18002BB5" w14:textId="77777777" w:rsidR="00E842CF" w:rsidRDefault="00E842CF" w:rsidP="00E842CF">
      <w:pPr>
        <w:autoSpaceDE w:val="0"/>
        <w:autoSpaceDN w:val="0"/>
        <w:adjustRightInd w:val="0"/>
        <w:spacing w:before="29"/>
        <w:ind w:right="146"/>
        <w:jc w:val="both"/>
        <w:rPr>
          <w:sz w:val="20"/>
          <w:szCs w:val="20"/>
        </w:rPr>
      </w:pPr>
      <w:r>
        <w:rPr>
          <w:spacing w:val="4"/>
          <w:sz w:val="20"/>
          <w:szCs w:val="20"/>
        </w:rPr>
        <w:lastRenderedPageBreak/>
        <w:t>W</w:t>
      </w:r>
      <w:r>
        <w:rPr>
          <w:sz w:val="20"/>
          <w:szCs w:val="20"/>
        </w:rPr>
        <w:t>E</w:t>
      </w:r>
      <w:r>
        <w:rPr>
          <w:spacing w:val="29"/>
          <w:sz w:val="20"/>
          <w:szCs w:val="20"/>
        </w:rPr>
        <w:t xml:space="preserve"> </w:t>
      </w:r>
      <w:r>
        <w:rPr>
          <w:spacing w:val="4"/>
          <w:sz w:val="20"/>
          <w:szCs w:val="20"/>
        </w:rPr>
        <w:t>W</w:t>
      </w:r>
      <w:r>
        <w:rPr>
          <w:sz w:val="20"/>
          <w:szCs w:val="20"/>
        </w:rPr>
        <w:t>A</w:t>
      </w:r>
      <w:r>
        <w:rPr>
          <w:spacing w:val="-6"/>
          <w:sz w:val="20"/>
          <w:szCs w:val="20"/>
        </w:rPr>
        <w:t>I</w:t>
      </w:r>
      <w:r>
        <w:rPr>
          <w:sz w:val="20"/>
          <w:szCs w:val="20"/>
        </w:rPr>
        <w:t>VE</w:t>
      </w:r>
      <w:r>
        <w:rPr>
          <w:spacing w:val="31"/>
          <w:sz w:val="20"/>
          <w:szCs w:val="20"/>
        </w:rPr>
        <w:t xml:space="preserve"> </w:t>
      </w:r>
      <w:r>
        <w:rPr>
          <w:sz w:val="20"/>
          <w:szCs w:val="20"/>
        </w:rPr>
        <w:t>ANY</w:t>
      </w:r>
      <w:r>
        <w:rPr>
          <w:spacing w:val="31"/>
          <w:sz w:val="20"/>
          <w:szCs w:val="20"/>
        </w:rPr>
        <w:t xml:space="preserve"> </w:t>
      </w:r>
      <w:r>
        <w:rPr>
          <w:spacing w:val="3"/>
          <w:sz w:val="20"/>
          <w:szCs w:val="20"/>
        </w:rPr>
        <w:t>R</w:t>
      </w:r>
      <w:r>
        <w:rPr>
          <w:spacing w:val="-3"/>
          <w:sz w:val="20"/>
          <w:szCs w:val="20"/>
        </w:rPr>
        <w:t>I</w:t>
      </w:r>
      <w:r>
        <w:rPr>
          <w:spacing w:val="2"/>
          <w:sz w:val="20"/>
          <w:szCs w:val="20"/>
        </w:rPr>
        <w:t>G</w:t>
      </w:r>
      <w:r>
        <w:rPr>
          <w:sz w:val="20"/>
          <w:szCs w:val="20"/>
        </w:rPr>
        <w:t>HT</w:t>
      </w:r>
      <w:r>
        <w:rPr>
          <w:spacing w:val="31"/>
          <w:sz w:val="20"/>
          <w:szCs w:val="20"/>
        </w:rPr>
        <w:t xml:space="preserve"> </w:t>
      </w:r>
      <w:r>
        <w:rPr>
          <w:sz w:val="20"/>
          <w:szCs w:val="20"/>
        </w:rPr>
        <w:t>TO</w:t>
      </w:r>
      <w:r>
        <w:rPr>
          <w:spacing w:val="28"/>
          <w:sz w:val="20"/>
          <w:szCs w:val="20"/>
        </w:rPr>
        <w:t xml:space="preserve"> </w:t>
      </w:r>
      <w:r>
        <w:rPr>
          <w:spacing w:val="2"/>
          <w:sz w:val="20"/>
          <w:szCs w:val="20"/>
        </w:rPr>
        <w:t>T</w:t>
      </w:r>
      <w:r>
        <w:rPr>
          <w:spacing w:val="3"/>
          <w:sz w:val="20"/>
          <w:szCs w:val="20"/>
        </w:rPr>
        <w:t>R</w:t>
      </w:r>
      <w:r>
        <w:rPr>
          <w:spacing w:val="-3"/>
          <w:sz w:val="20"/>
          <w:szCs w:val="20"/>
        </w:rPr>
        <w:t>I</w:t>
      </w:r>
      <w:r>
        <w:rPr>
          <w:sz w:val="20"/>
          <w:szCs w:val="20"/>
        </w:rPr>
        <w:t>AL</w:t>
      </w:r>
      <w:r>
        <w:rPr>
          <w:spacing w:val="29"/>
          <w:sz w:val="20"/>
          <w:szCs w:val="20"/>
        </w:rPr>
        <w:t xml:space="preserve"> </w:t>
      </w:r>
      <w:r>
        <w:rPr>
          <w:spacing w:val="1"/>
          <w:sz w:val="20"/>
          <w:szCs w:val="20"/>
        </w:rPr>
        <w:t>B</w:t>
      </w:r>
      <w:r>
        <w:rPr>
          <w:sz w:val="20"/>
          <w:szCs w:val="20"/>
        </w:rPr>
        <w:t>Y</w:t>
      </w:r>
      <w:r>
        <w:rPr>
          <w:spacing w:val="28"/>
          <w:sz w:val="20"/>
          <w:szCs w:val="20"/>
        </w:rPr>
        <w:t xml:space="preserve"> </w:t>
      </w:r>
      <w:r>
        <w:rPr>
          <w:spacing w:val="5"/>
          <w:sz w:val="20"/>
          <w:szCs w:val="20"/>
        </w:rPr>
        <w:t>J</w:t>
      </w:r>
      <w:r>
        <w:rPr>
          <w:sz w:val="20"/>
          <w:szCs w:val="20"/>
        </w:rPr>
        <w:t>U</w:t>
      </w:r>
      <w:r>
        <w:rPr>
          <w:spacing w:val="1"/>
          <w:sz w:val="20"/>
          <w:szCs w:val="20"/>
        </w:rPr>
        <w:t>R</w:t>
      </w:r>
      <w:r>
        <w:rPr>
          <w:sz w:val="20"/>
          <w:szCs w:val="20"/>
        </w:rPr>
        <w:t>Y</w:t>
      </w:r>
      <w:r>
        <w:rPr>
          <w:spacing w:val="28"/>
          <w:sz w:val="20"/>
          <w:szCs w:val="20"/>
        </w:rPr>
        <w:t xml:space="preserve"> </w:t>
      </w:r>
      <w:r>
        <w:rPr>
          <w:spacing w:val="2"/>
          <w:sz w:val="20"/>
          <w:szCs w:val="20"/>
        </w:rPr>
        <w:t>T</w:t>
      </w:r>
      <w:r>
        <w:rPr>
          <w:sz w:val="20"/>
          <w:szCs w:val="20"/>
        </w:rPr>
        <w:t>H</w:t>
      </w:r>
      <w:r>
        <w:rPr>
          <w:spacing w:val="-3"/>
          <w:sz w:val="20"/>
          <w:szCs w:val="20"/>
        </w:rPr>
        <w:t>A</w:t>
      </w:r>
      <w:r>
        <w:rPr>
          <w:sz w:val="20"/>
          <w:szCs w:val="20"/>
        </w:rPr>
        <w:t>T</w:t>
      </w:r>
      <w:r>
        <w:rPr>
          <w:spacing w:val="31"/>
          <w:sz w:val="20"/>
          <w:szCs w:val="20"/>
        </w:rPr>
        <w:t xml:space="preserve"> </w:t>
      </w:r>
      <w:r>
        <w:rPr>
          <w:spacing w:val="4"/>
          <w:sz w:val="20"/>
          <w:szCs w:val="20"/>
        </w:rPr>
        <w:t>W</w:t>
      </w:r>
      <w:r>
        <w:rPr>
          <w:sz w:val="20"/>
          <w:szCs w:val="20"/>
        </w:rPr>
        <w:t>E</w:t>
      </w:r>
      <w:r>
        <w:rPr>
          <w:spacing w:val="31"/>
          <w:sz w:val="20"/>
          <w:szCs w:val="20"/>
        </w:rPr>
        <w:t xml:space="preserve"> </w:t>
      </w:r>
      <w:r>
        <w:rPr>
          <w:sz w:val="20"/>
          <w:szCs w:val="20"/>
        </w:rPr>
        <w:t>M</w:t>
      </w:r>
      <w:r>
        <w:rPr>
          <w:spacing w:val="-3"/>
          <w:sz w:val="20"/>
          <w:szCs w:val="20"/>
        </w:rPr>
        <w:t>A</w:t>
      </w:r>
      <w:r>
        <w:rPr>
          <w:sz w:val="20"/>
          <w:szCs w:val="20"/>
        </w:rPr>
        <w:t>Y</w:t>
      </w:r>
      <w:r>
        <w:rPr>
          <w:spacing w:val="28"/>
          <w:sz w:val="20"/>
          <w:szCs w:val="20"/>
        </w:rPr>
        <w:t xml:space="preserve"> </w:t>
      </w:r>
      <w:r>
        <w:rPr>
          <w:spacing w:val="4"/>
          <w:sz w:val="20"/>
          <w:szCs w:val="20"/>
        </w:rPr>
        <w:t>H</w:t>
      </w:r>
      <w:r>
        <w:rPr>
          <w:spacing w:val="-3"/>
          <w:sz w:val="20"/>
          <w:szCs w:val="20"/>
        </w:rPr>
        <w:t>A</w:t>
      </w:r>
      <w:r>
        <w:rPr>
          <w:sz w:val="20"/>
          <w:szCs w:val="20"/>
        </w:rPr>
        <w:t>VE</w:t>
      </w:r>
      <w:r>
        <w:rPr>
          <w:spacing w:val="33"/>
          <w:sz w:val="20"/>
          <w:szCs w:val="20"/>
        </w:rPr>
        <w:t xml:space="preserve"> </w:t>
      </w:r>
      <w:r>
        <w:rPr>
          <w:spacing w:val="-3"/>
          <w:sz w:val="20"/>
          <w:szCs w:val="20"/>
        </w:rPr>
        <w:t>I</w:t>
      </w:r>
      <w:r>
        <w:rPr>
          <w:sz w:val="20"/>
          <w:szCs w:val="20"/>
        </w:rPr>
        <w:t>N</w:t>
      </w:r>
      <w:r>
        <w:rPr>
          <w:spacing w:val="33"/>
          <w:sz w:val="20"/>
          <w:szCs w:val="20"/>
        </w:rPr>
        <w:t xml:space="preserve"> </w:t>
      </w:r>
      <w:r>
        <w:rPr>
          <w:spacing w:val="-3"/>
          <w:sz w:val="20"/>
          <w:szCs w:val="20"/>
        </w:rPr>
        <w:t>A</w:t>
      </w:r>
      <w:r>
        <w:rPr>
          <w:sz w:val="20"/>
          <w:szCs w:val="20"/>
        </w:rPr>
        <w:t>NY A</w:t>
      </w:r>
      <w:r>
        <w:rPr>
          <w:spacing w:val="1"/>
          <w:sz w:val="20"/>
          <w:szCs w:val="20"/>
        </w:rPr>
        <w:t>C</w:t>
      </w:r>
      <w:r>
        <w:rPr>
          <w:spacing w:val="5"/>
          <w:sz w:val="20"/>
          <w:szCs w:val="20"/>
        </w:rPr>
        <w:t>T</w:t>
      </w:r>
      <w:r>
        <w:rPr>
          <w:spacing w:val="-3"/>
          <w:sz w:val="20"/>
          <w:szCs w:val="20"/>
        </w:rPr>
        <w:t>I</w:t>
      </w:r>
      <w:r>
        <w:rPr>
          <w:sz w:val="20"/>
          <w:szCs w:val="20"/>
        </w:rPr>
        <w:t>ON</w:t>
      </w:r>
      <w:r>
        <w:rPr>
          <w:spacing w:val="9"/>
          <w:sz w:val="20"/>
          <w:szCs w:val="20"/>
        </w:rPr>
        <w:t xml:space="preserve"> </w:t>
      </w:r>
      <w:r>
        <w:rPr>
          <w:sz w:val="20"/>
          <w:szCs w:val="20"/>
        </w:rPr>
        <w:t>OR</w:t>
      </w:r>
      <w:r>
        <w:rPr>
          <w:spacing w:val="8"/>
          <w:sz w:val="20"/>
          <w:szCs w:val="20"/>
        </w:rPr>
        <w:t xml:space="preserve"> </w:t>
      </w:r>
      <w:r>
        <w:rPr>
          <w:spacing w:val="3"/>
          <w:sz w:val="20"/>
          <w:szCs w:val="20"/>
        </w:rPr>
        <w:t>P</w:t>
      </w:r>
      <w:r>
        <w:rPr>
          <w:spacing w:val="1"/>
          <w:sz w:val="20"/>
          <w:szCs w:val="20"/>
        </w:rPr>
        <w:t>R</w:t>
      </w:r>
      <w:r>
        <w:rPr>
          <w:sz w:val="20"/>
          <w:szCs w:val="20"/>
        </w:rPr>
        <w:t>O</w:t>
      </w:r>
      <w:r>
        <w:rPr>
          <w:spacing w:val="1"/>
          <w:sz w:val="20"/>
          <w:szCs w:val="20"/>
        </w:rPr>
        <w:t>C</w:t>
      </w:r>
      <w:r>
        <w:rPr>
          <w:spacing w:val="-3"/>
          <w:sz w:val="20"/>
          <w:szCs w:val="20"/>
        </w:rPr>
        <w:t>E</w:t>
      </w:r>
      <w:r>
        <w:rPr>
          <w:sz w:val="20"/>
          <w:szCs w:val="20"/>
        </w:rPr>
        <w:t>E</w:t>
      </w:r>
      <w:r>
        <w:rPr>
          <w:spacing w:val="2"/>
          <w:sz w:val="20"/>
          <w:szCs w:val="20"/>
        </w:rPr>
        <w:t>D</w:t>
      </w:r>
      <w:r>
        <w:rPr>
          <w:spacing w:val="-3"/>
          <w:sz w:val="20"/>
          <w:szCs w:val="20"/>
        </w:rPr>
        <w:t>I</w:t>
      </w:r>
      <w:r>
        <w:rPr>
          <w:spacing w:val="2"/>
          <w:sz w:val="20"/>
          <w:szCs w:val="20"/>
        </w:rPr>
        <w:t>N</w:t>
      </w:r>
      <w:r>
        <w:rPr>
          <w:sz w:val="20"/>
          <w:szCs w:val="20"/>
        </w:rPr>
        <w:t>G</w:t>
      </w:r>
      <w:r>
        <w:rPr>
          <w:spacing w:val="9"/>
          <w:sz w:val="20"/>
          <w:szCs w:val="20"/>
        </w:rPr>
        <w:t xml:space="preserve"> </w:t>
      </w:r>
      <w:r>
        <w:rPr>
          <w:spacing w:val="3"/>
          <w:sz w:val="20"/>
          <w:szCs w:val="20"/>
        </w:rPr>
        <w:t>R</w:t>
      </w:r>
      <w:r>
        <w:rPr>
          <w:spacing w:val="2"/>
          <w:sz w:val="20"/>
          <w:szCs w:val="20"/>
        </w:rPr>
        <w:t>E</w:t>
      </w:r>
      <w:r>
        <w:rPr>
          <w:spacing w:val="-3"/>
          <w:sz w:val="20"/>
          <w:szCs w:val="20"/>
        </w:rPr>
        <w:t>L</w:t>
      </w:r>
      <w:r>
        <w:rPr>
          <w:sz w:val="20"/>
          <w:szCs w:val="20"/>
        </w:rPr>
        <w:t>A</w:t>
      </w:r>
      <w:r>
        <w:rPr>
          <w:spacing w:val="5"/>
          <w:sz w:val="20"/>
          <w:szCs w:val="20"/>
        </w:rPr>
        <w:t>T</w:t>
      </w:r>
      <w:r>
        <w:rPr>
          <w:spacing w:val="-3"/>
          <w:sz w:val="20"/>
          <w:szCs w:val="20"/>
        </w:rPr>
        <w:t>I</w:t>
      </w:r>
      <w:r>
        <w:rPr>
          <w:spacing w:val="2"/>
          <w:sz w:val="20"/>
          <w:szCs w:val="20"/>
        </w:rPr>
        <w:t>N</w:t>
      </w:r>
      <w:r>
        <w:rPr>
          <w:sz w:val="20"/>
          <w:szCs w:val="20"/>
        </w:rPr>
        <w:t>G</w:t>
      </w:r>
      <w:r>
        <w:rPr>
          <w:spacing w:val="12"/>
          <w:sz w:val="20"/>
          <w:szCs w:val="20"/>
        </w:rPr>
        <w:t xml:space="preserve"> </w:t>
      </w:r>
      <w:r>
        <w:rPr>
          <w:sz w:val="20"/>
          <w:szCs w:val="20"/>
        </w:rPr>
        <w:t>TO</w:t>
      </w:r>
      <w:r>
        <w:rPr>
          <w:spacing w:val="7"/>
          <w:sz w:val="20"/>
          <w:szCs w:val="20"/>
        </w:rPr>
        <w:t xml:space="preserve"> </w:t>
      </w:r>
      <w:r>
        <w:rPr>
          <w:sz w:val="20"/>
          <w:szCs w:val="20"/>
        </w:rPr>
        <w:t>OR</w:t>
      </w:r>
      <w:r>
        <w:rPr>
          <w:spacing w:val="8"/>
          <w:sz w:val="20"/>
          <w:szCs w:val="20"/>
        </w:rPr>
        <w:t xml:space="preserve"> </w:t>
      </w:r>
      <w:r>
        <w:rPr>
          <w:spacing w:val="-3"/>
          <w:sz w:val="20"/>
          <w:szCs w:val="20"/>
        </w:rPr>
        <w:t>A</w:t>
      </w:r>
      <w:r>
        <w:rPr>
          <w:spacing w:val="3"/>
          <w:sz w:val="20"/>
          <w:szCs w:val="20"/>
        </w:rPr>
        <w:t>R</w:t>
      </w:r>
      <w:r>
        <w:rPr>
          <w:spacing w:val="-3"/>
          <w:sz w:val="20"/>
          <w:szCs w:val="20"/>
        </w:rPr>
        <w:t>I</w:t>
      </w:r>
      <w:r>
        <w:rPr>
          <w:spacing w:val="3"/>
          <w:sz w:val="20"/>
          <w:szCs w:val="20"/>
        </w:rPr>
        <w:t>S</w:t>
      </w:r>
      <w:r>
        <w:rPr>
          <w:spacing w:val="-3"/>
          <w:sz w:val="20"/>
          <w:szCs w:val="20"/>
        </w:rPr>
        <w:t>I</w:t>
      </w:r>
      <w:r>
        <w:rPr>
          <w:spacing w:val="4"/>
          <w:sz w:val="20"/>
          <w:szCs w:val="20"/>
        </w:rPr>
        <w:t>N</w:t>
      </w:r>
      <w:r>
        <w:rPr>
          <w:sz w:val="20"/>
          <w:szCs w:val="20"/>
        </w:rPr>
        <w:t xml:space="preserve">G </w:t>
      </w:r>
      <w:r>
        <w:rPr>
          <w:spacing w:val="2"/>
          <w:sz w:val="20"/>
          <w:szCs w:val="20"/>
        </w:rPr>
        <w:t>O</w:t>
      </w:r>
      <w:r>
        <w:rPr>
          <w:sz w:val="20"/>
          <w:szCs w:val="20"/>
        </w:rPr>
        <w:t>UT</w:t>
      </w:r>
      <w:r>
        <w:rPr>
          <w:spacing w:val="7"/>
          <w:sz w:val="20"/>
          <w:szCs w:val="20"/>
        </w:rPr>
        <w:t xml:space="preserve"> </w:t>
      </w:r>
      <w:r>
        <w:rPr>
          <w:sz w:val="20"/>
          <w:szCs w:val="20"/>
        </w:rPr>
        <w:t>OF</w:t>
      </w:r>
      <w:r>
        <w:rPr>
          <w:spacing w:val="6"/>
          <w:sz w:val="20"/>
          <w:szCs w:val="20"/>
        </w:rPr>
        <w:t xml:space="preserve"> </w:t>
      </w:r>
      <w:r>
        <w:rPr>
          <w:spacing w:val="2"/>
          <w:sz w:val="20"/>
          <w:szCs w:val="20"/>
        </w:rPr>
        <w:t>T</w:t>
      </w:r>
      <w:r>
        <w:rPr>
          <w:spacing w:val="4"/>
          <w:sz w:val="20"/>
          <w:szCs w:val="20"/>
        </w:rPr>
        <w:t>H</w:t>
      </w:r>
      <w:r>
        <w:rPr>
          <w:spacing w:val="-6"/>
          <w:sz w:val="20"/>
          <w:szCs w:val="20"/>
        </w:rPr>
        <w:t>I</w:t>
      </w:r>
      <w:r>
        <w:rPr>
          <w:sz w:val="20"/>
          <w:szCs w:val="20"/>
        </w:rPr>
        <w:t xml:space="preserve">S </w:t>
      </w:r>
      <w:r>
        <w:rPr>
          <w:spacing w:val="2"/>
          <w:sz w:val="20"/>
          <w:szCs w:val="20"/>
        </w:rPr>
        <w:t>T</w:t>
      </w:r>
      <w:r>
        <w:rPr>
          <w:spacing w:val="1"/>
          <w:sz w:val="20"/>
          <w:szCs w:val="20"/>
        </w:rPr>
        <w:t>R</w:t>
      </w:r>
      <w:r>
        <w:rPr>
          <w:spacing w:val="-3"/>
          <w:sz w:val="20"/>
          <w:szCs w:val="20"/>
        </w:rPr>
        <w:t>A</w:t>
      </w:r>
      <w:r>
        <w:rPr>
          <w:sz w:val="20"/>
          <w:szCs w:val="20"/>
        </w:rPr>
        <w:t>N</w:t>
      </w:r>
      <w:r>
        <w:rPr>
          <w:spacing w:val="3"/>
          <w:sz w:val="20"/>
          <w:szCs w:val="20"/>
        </w:rPr>
        <w:t>S</w:t>
      </w:r>
      <w:r>
        <w:rPr>
          <w:spacing w:val="-1"/>
          <w:sz w:val="20"/>
          <w:szCs w:val="20"/>
        </w:rPr>
        <w:t>F</w:t>
      </w:r>
      <w:r>
        <w:rPr>
          <w:sz w:val="20"/>
          <w:szCs w:val="20"/>
        </w:rPr>
        <w:t>E</w:t>
      </w:r>
      <w:r>
        <w:rPr>
          <w:spacing w:val="1"/>
          <w:sz w:val="20"/>
          <w:szCs w:val="20"/>
        </w:rPr>
        <w:t>R</w:t>
      </w:r>
      <w:r>
        <w:rPr>
          <w:sz w:val="20"/>
          <w:szCs w:val="20"/>
        </w:rPr>
        <w:t>.</w:t>
      </w:r>
    </w:p>
    <w:p w14:paraId="5999864F" w14:textId="77777777" w:rsidR="00E842CF" w:rsidRDefault="00E842CF" w:rsidP="00E842CF">
      <w:pPr>
        <w:autoSpaceDE w:val="0"/>
        <w:autoSpaceDN w:val="0"/>
        <w:adjustRightInd w:val="0"/>
        <w:spacing w:before="29"/>
        <w:ind w:left="140" w:right="146"/>
        <w:jc w:val="both"/>
        <w:rPr>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360"/>
        <w:gridCol w:w="4477"/>
      </w:tblGrid>
      <w:tr w:rsidR="00E842CF" w14:paraId="30B33110" w14:textId="77777777" w:rsidTr="003D4B40">
        <w:tc>
          <w:tcPr>
            <w:tcW w:w="4698" w:type="dxa"/>
            <w:tcBorders>
              <w:top w:val="single" w:sz="4" w:space="0" w:color="auto"/>
              <w:left w:val="single" w:sz="4" w:space="0" w:color="auto"/>
              <w:bottom w:val="single" w:sz="4" w:space="0" w:color="auto"/>
              <w:right w:val="single" w:sz="4" w:space="0" w:color="auto"/>
            </w:tcBorders>
          </w:tcPr>
          <w:p w14:paraId="71C27072" w14:textId="77777777" w:rsidR="00E842CF" w:rsidRDefault="00E842CF" w:rsidP="00F00469">
            <w:pPr>
              <w:autoSpaceDE w:val="0"/>
              <w:autoSpaceDN w:val="0"/>
              <w:adjustRightInd w:val="0"/>
              <w:spacing w:before="29"/>
              <w:ind w:right="146"/>
              <w:jc w:val="both"/>
              <w:rPr>
                <w:sz w:val="20"/>
                <w:szCs w:val="20"/>
              </w:rPr>
            </w:pPr>
            <w:r>
              <w:rPr>
                <w:spacing w:val="1"/>
                <w:sz w:val="20"/>
                <w:szCs w:val="20"/>
              </w:rPr>
              <w:t>S</w:t>
            </w:r>
            <w:r>
              <w:rPr>
                <w:sz w:val="20"/>
                <w:szCs w:val="20"/>
              </w:rPr>
              <w:t>in</w:t>
            </w:r>
            <w:r>
              <w:rPr>
                <w:spacing w:val="-1"/>
                <w:sz w:val="20"/>
                <w:szCs w:val="20"/>
              </w:rPr>
              <w:t>cere</w:t>
            </w:r>
            <w:r>
              <w:rPr>
                <w:spacing w:val="5"/>
                <w:sz w:val="20"/>
                <w:szCs w:val="20"/>
              </w:rPr>
              <w:t>l</w:t>
            </w:r>
            <w:r>
              <w:rPr>
                <w:sz w:val="20"/>
                <w:szCs w:val="20"/>
              </w:rPr>
              <w:t>y</w:t>
            </w:r>
            <w:r>
              <w:rPr>
                <w:spacing w:val="-5"/>
                <w:sz w:val="20"/>
                <w:szCs w:val="20"/>
              </w:rPr>
              <w:t xml:space="preserve"> </w:t>
            </w:r>
            <w:r>
              <w:rPr>
                <w:sz w:val="20"/>
                <w:szCs w:val="20"/>
              </w:rPr>
              <w:t>You</w:t>
            </w:r>
            <w:r>
              <w:rPr>
                <w:spacing w:val="-1"/>
                <w:sz w:val="20"/>
                <w:szCs w:val="20"/>
              </w:rPr>
              <w:t>r</w:t>
            </w:r>
            <w:r>
              <w:rPr>
                <w:sz w:val="20"/>
                <w:szCs w:val="20"/>
              </w:rPr>
              <w:t xml:space="preserve">s  </w:t>
            </w:r>
          </w:p>
          <w:p w14:paraId="4B60A6E5" w14:textId="77777777" w:rsidR="00E842CF" w:rsidRDefault="00E842CF" w:rsidP="00F00469">
            <w:pPr>
              <w:autoSpaceDE w:val="0"/>
              <w:autoSpaceDN w:val="0"/>
              <w:adjustRightInd w:val="0"/>
              <w:spacing w:before="29"/>
              <w:ind w:right="146"/>
              <w:jc w:val="both"/>
              <w:rPr>
                <w:sz w:val="20"/>
                <w:szCs w:val="20"/>
              </w:rPr>
            </w:pPr>
          </w:p>
          <w:p w14:paraId="55EF852B" w14:textId="77777777" w:rsidR="00E842CF" w:rsidRDefault="00E842CF" w:rsidP="00F00469">
            <w:pPr>
              <w:autoSpaceDE w:val="0"/>
              <w:autoSpaceDN w:val="0"/>
              <w:adjustRightInd w:val="0"/>
              <w:spacing w:before="29"/>
              <w:ind w:right="146"/>
              <w:jc w:val="both"/>
              <w:rPr>
                <w:sz w:val="20"/>
                <w:szCs w:val="20"/>
              </w:rPr>
            </w:pPr>
          </w:p>
          <w:p w14:paraId="60D4A4A0" w14:textId="77777777" w:rsidR="00E842CF" w:rsidRDefault="00E842CF" w:rsidP="00F00469">
            <w:pPr>
              <w:autoSpaceDE w:val="0"/>
              <w:autoSpaceDN w:val="0"/>
              <w:adjustRightInd w:val="0"/>
              <w:spacing w:before="29"/>
              <w:ind w:right="146"/>
              <w:jc w:val="both"/>
              <w:rPr>
                <w:sz w:val="20"/>
                <w:szCs w:val="20"/>
              </w:rPr>
            </w:pPr>
          </w:p>
          <w:p w14:paraId="58BC7E71"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24B999B" w14:textId="77777777" w:rsidR="00E842CF" w:rsidRDefault="00E842CF" w:rsidP="00F00469">
            <w:pPr>
              <w:autoSpaceDE w:val="0"/>
              <w:autoSpaceDN w:val="0"/>
              <w:adjustRightInd w:val="0"/>
              <w:spacing w:before="29"/>
              <w:ind w:right="146"/>
              <w:jc w:val="center"/>
              <w:rPr>
                <w:sz w:val="20"/>
                <w:szCs w:val="20"/>
              </w:rPr>
            </w:pPr>
            <w:r>
              <w:rPr>
                <w:sz w:val="20"/>
                <w:szCs w:val="20"/>
              </w:rPr>
              <w:t>(Print Name of First Beneficiary)</w:t>
            </w:r>
          </w:p>
          <w:p w14:paraId="3950A002" w14:textId="77777777" w:rsidR="00E842CF" w:rsidRDefault="00E842CF" w:rsidP="00F00469">
            <w:pPr>
              <w:autoSpaceDE w:val="0"/>
              <w:autoSpaceDN w:val="0"/>
              <w:adjustRightInd w:val="0"/>
              <w:spacing w:before="29"/>
              <w:ind w:right="146"/>
              <w:jc w:val="both"/>
              <w:rPr>
                <w:sz w:val="20"/>
                <w:szCs w:val="20"/>
              </w:rPr>
            </w:pPr>
          </w:p>
          <w:p w14:paraId="65173841"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6D5F30C" w14:textId="77777777" w:rsidR="00E842CF" w:rsidRDefault="00E842CF" w:rsidP="00F00469">
            <w:pPr>
              <w:autoSpaceDE w:val="0"/>
              <w:autoSpaceDN w:val="0"/>
              <w:adjustRightInd w:val="0"/>
              <w:spacing w:before="29"/>
              <w:ind w:right="146"/>
              <w:jc w:val="both"/>
              <w:rPr>
                <w:sz w:val="20"/>
                <w:szCs w:val="20"/>
              </w:rPr>
            </w:pPr>
            <w:r>
              <w:rPr>
                <w:sz w:val="20"/>
                <w:szCs w:val="20"/>
              </w:rPr>
              <w:t>(Print Authorized Signers Name and Title</w:t>
            </w:r>
          </w:p>
          <w:p w14:paraId="18DA009C" w14:textId="77777777" w:rsidR="00E842CF" w:rsidRDefault="00E842CF" w:rsidP="00F00469">
            <w:pPr>
              <w:autoSpaceDE w:val="0"/>
              <w:autoSpaceDN w:val="0"/>
              <w:adjustRightInd w:val="0"/>
              <w:spacing w:before="29"/>
              <w:ind w:right="146"/>
              <w:jc w:val="both"/>
              <w:rPr>
                <w:sz w:val="20"/>
                <w:szCs w:val="20"/>
              </w:rPr>
            </w:pPr>
          </w:p>
          <w:p w14:paraId="7E560DB3" w14:textId="77777777" w:rsidR="00E842CF" w:rsidRDefault="00E842CF" w:rsidP="00F00469">
            <w:pPr>
              <w:autoSpaceDE w:val="0"/>
              <w:autoSpaceDN w:val="0"/>
              <w:adjustRightInd w:val="0"/>
              <w:spacing w:before="29"/>
              <w:ind w:right="146"/>
              <w:jc w:val="both"/>
              <w:rPr>
                <w:sz w:val="20"/>
                <w:szCs w:val="20"/>
              </w:rPr>
            </w:pPr>
          </w:p>
          <w:p w14:paraId="46589299"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EFCDA1D" w14:textId="77777777" w:rsidR="00E842CF" w:rsidRDefault="00E842CF" w:rsidP="00F00469">
            <w:pPr>
              <w:autoSpaceDE w:val="0"/>
              <w:autoSpaceDN w:val="0"/>
              <w:adjustRightInd w:val="0"/>
              <w:spacing w:before="29"/>
              <w:ind w:right="146"/>
              <w:jc w:val="center"/>
              <w:rPr>
                <w:sz w:val="20"/>
                <w:szCs w:val="20"/>
              </w:rPr>
            </w:pPr>
            <w:r>
              <w:rPr>
                <w:sz w:val="20"/>
                <w:szCs w:val="20"/>
              </w:rPr>
              <w:t>(Authorized Signature)</w:t>
            </w:r>
            <w:r>
              <w:rPr>
                <w:sz w:val="20"/>
                <w:szCs w:val="20"/>
              </w:rPr>
              <w:tab/>
            </w:r>
          </w:p>
          <w:p w14:paraId="55485EE7" w14:textId="77777777" w:rsidR="00E842CF" w:rsidRDefault="00E842CF" w:rsidP="00F00469">
            <w:pPr>
              <w:autoSpaceDE w:val="0"/>
              <w:autoSpaceDN w:val="0"/>
              <w:adjustRightInd w:val="0"/>
              <w:spacing w:before="29"/>
              <w:ind w:right="146"/>
              <w:jc w:val="both"/>
              <w:rPr>
                <w:sz w:val="20"/>
                <w:szCs w:val="20"/>
                <w:u w:val="single"/>
              </w:rPr>
            </w:pPr>
          </w:p>
          <w:p w14:paraId="546DB1FD" w14:textId="77777777" w:rsidR="00E842CF" w:rsidRDefault="00E842CF" w:rsidP="00F00469">
            <w:pPr>
              <w:autoSpaceDE w:val="0"/>
              <w:autoSpaceDN w:val="0"/>
              <w:adjustRightInd w:val="0"/>
              <w:spacing w:before="29"/>
              <w:ind w:right="146"/>
              <w:jc w:val="both"/>
              <w:rPr>
                <w:sz w:val="20"/>
                <w:szCs w:val="20"/>
                <w:u w:val="single"/>
              </w:rPr>
            </w:pPr>
          </w:p>
          <w:p w14:paraId="0F520A3C"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95F52AC" w14:textId="77777777" w:rsidR="00E842CF" w:rsidRDefault="00E842CF" w:rsidP="00F00469">
            <w:pPr>
              <w:autoSpaceDE w:val="0"/>
              <w:autoSpaceDN w:val="0"/>
              <w:adjustRightInd w:val="0"/>
              <w:spacing w:before="29"/>
              <w:ind w:right="146"/>
              <w:jc w:val="center"/>
              <w:rPr>
                <w:sz w:val="20"/>
                <w:szCs w:val="20"/>
              </w:rPr>
            </w:pPr>
            <w:r>
              <w:rPr>
                <w:sz w:val="20"/>
                <w:szCs w:val="20"/>
              </w:rPr>
              <w:t>(Print Second Authorized Signers Name and Title, if required)</w:t>
            </w:r>
          </w:p>
          <w:p w14:paraId="38F37723" w14:textId="77777777" w:rsidR="00E842CF" w:rsidRDefault="00E842CF" w:rsidP="00F00469">
            <w:pPr>
              <w:autoSpaceDE w:val="0"/>
              <w:autoSpaceDN w:val="0"/>
              <w:adjustRightInd w:val="0"/>
              <w:spacing w:before="29"/>
              <w:ind w:right="146"/>
              <w:jc w:val="both"/>
              <w:rPr>
                <w:sz w:val="20"/>
                <w:szCs w:val="20"/>
              </w:rPr>
            </w:pPr>
          </w:p>
          <w:p w14:paraId="6F2E4DB5" w14:textId="77777777" w:rsidR="00E842CF" w:rsidRDefault="00E842CF" w:rsidP="00F00469">
            <w:pPr>
              <w:autoSpaceDE w:val="0"/>
              <w:autoSpaceDN w:val="0"/>
              <w:adjustRightInd w:val="0"/>
              <w:spacing w:before="29"/>
              <w:ind w:right="146"/>
              <w:jc w:val="both"/>
              <w:rPr>
                <w:sz w:val="20"/>
                <w:szCs w:val="20"/>
              </w:rPr>
            </w:pPr>
          </w:p>
          <w:p w14:paraId="5E680A58"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861B9E5" w14:textId="77777777" w:rsidR="00E842CF" w:rsidRDefault="00E842CF" w:rsidP="00F00469">
            <w:pPr>
              <w:autoSpaceDE w:val="0"/>
              <w:autoSpaceDN w:val="0"/>
              <w:adjustRightInd w:val="0"/>
              <w:spacing w:before="29"/>
              <w:ind w:right="146"/>
              <w:jc w:val="both"/>
              <w:rPr>
                <w:sz w:val="20"/>
                <w:szCs w:val="20"/>
              </w:rPr>
            </w:pPr>
            <w:r>
              <w:rPr>
                <w:sz w:val="20"/>
                <w:szCs w:val="20"/>
              </w:rPr>
              <w:t>(Second Authorized Signature, if required)</w:t>
            </w:r>
          </w:p>
          <w:p w14:paraId="38255D8F" w14:textId="77777777" w:rsidR="00E842CF" w:rsidRDefault="00E842CF" w:rsidP="00F00469">
            <w:pPr>
              <w:autoSpaceDE w:val="0"/>
              <w:autoSpaceDN w:val="0"/>
              <w:adjustRightInd w:val="0"/>
              <w:spacing w:before="29"/>
              <w:ind w:right="146"/>
              <w:jc w:val="both"/>
              <w:rPr>
                <w:sz w:val="20"/>
                <w:szCs w:val="20"/>
              </w:rPr>
            </w:pPr>
          </w:p>
          <w:p w14:paraId="0C8308D9" w14:textId="77777777" w:rsidR="00E842CF" w:rsidRDefault="00E842CF" w:rsidP="00F00469">
            <w:pPr>
              <w:autoSpaceDE w:val="0"/>
              <w:autoSpaceDN w:val="0"/>
              <w:adjustRightInd w:val="0"/>
              <w:spacing w:before="29"/>
              <w:ind w:right="146"/>
              <w:jc w:val="both"/>
              <w:rPr>
                <w:sz w:val="20"/>
                <w:szCs w:val="20"/>
              </w:rPr>
            </w:pPr>
          </w:p>
          <w:p w14:paraId="19F734C4" w14:textId="77777777" w:rsidR="00E842CF" w:rsidRDefault="00E842CF" w:rsidP="00F00469">
            <w:pPr>
              <w:autoSpaceDE w:val="0"/>
              <w:autoSpaceDN w:val="0"/>
              <w:adjustRightInd w:val="0"/>
              <w:spacing w:before="29"/>
              <w:ind w:right="146"/>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BB00511" w14:textId="4D405AEF" w:rsidR="00E842CF" w:rsidRDefault="00E842CF" w:rsidP="00F00469">
            <w:pPr>
              <w:autoSpaceDE w:val="0"/>
              <w:autoSpaceDN w:val="0"/>
              <w:adjustRightInd w:val="0"/>
              <w:spacing w:before="29"/>
              <w:ind w:right="146"/>
              <w:rPr>
                <w:sz w:val="20"/>
                <w:szCs w:val="20"/>
              </w:rPr>
            </w:pPr>
            <w:r>
              <w:rPr>
                <w:sz w:val="20"/>
                <w:szCs w:val="20"/>
              </w:rPr>
              <w:t>(Telephone Number)</w:t>
            </w:r>
          </w:p>
          <w:p w14:paraId="6ABF2A0D" w14:textId="77777777" w:rsidR="00E842CF" w:rsidRDefault="00E842CF" w:rsidP="00F00469">
            <w:pPr>
              <w:autoSpaceDE w:val="0"/>
              <w:autoSpaceDN w:val="0"/>
              <w:adjustRightInd w:val="0"/>
              <w:spacing w:before="29"/>
              <w:ind w:right="146"/>
              <w:jc w:val="both"/>
              <w:rPr>
                <w:sz w:val="20"/>
                <w:szCs w:val="20"/>
              </w:rPr>
            </w:pPr>
          </w:p>
        </w:tc>
        <w:tc>
          <w:tcPr>
            <w:tcW w:w="360" w:type="dxa"/>
            <w:tcBorders>
              <w:top w:val="nil"/>
              <w:left w:val="single" w:sz="4" w:space="0" w:color="auto"/>
              <w:bottom w:val="nil"/>
              <w:right w:val="single" w:sz="4" w:space="0" w:color="auto"/>
            </w:tcBorders>
          </w:tcPr>
          <w:p w14:paraId="42BD1C80" w14:textId="77777777" w:rsidR="00E842CF" w:rsidRDefault="00E842CF" w:rsidP="00F00469">
            <w:pPr>
              <w:autoSpaceDE w:val="0"/>
              <w:autoSpaceDN w:val="0"/>
              <w:adjustRightInd w:val="0"/>
              <w:spacing w:before="29"/>
              <w:ind w:right="146"/>
              <w:jc w:val="both"/>
              <w:rPr>
                <w:sz w:val="20"/>
                <w:szCs w:val="20"/>
              </w:rPr>
            </w:pPr>
          </w:p>
        </w:tc>
        <w:tc>
          <w:tcPr>
            <w:tcW w:w="4477" w:type="dxa"/>
            <w:tcBorders>
              <w:top w:val="single" w:sz="4" w:space="0" w:color="auto"/>
              <w:left w:val="single" w:sz="4" w:space="0" w:color="auto"/>
              <w:bottom w:val="single" w:sz="4" w:space="0" w:color="auto"/>
              <w:right w:val="single" w:sz="4" w:space="0" w:color="auto"/>
            </w:tcBorders>
          </w:tcPr>
          <w:p w14:paraId="6BFB23ED" w14:textId="77777777" w:rsidR="00E842CF" w:rsidRDefault="00E842CF" w:rsidP="00F00469">
            <w:pPr>
              <w:autoSpaceDE w:val="0"/>
              <w:autoSpaceDN w:val="0"/>
              <w:adjustRightInd w:val="0"/>
              <w:spacing w:before="29"/>
              <w:ind w:right="146"/>
              <w:rPr>
                <w:sz w:val="20"/>
                <w:szCs w:val="20"/>
              </w:rPr>
            </w:pPr>
            <w:r>
              <w:rPr>
                <w:sz w:val="20"/>
                <w:szCs w:val="20"/>
              </w:rPr>
              <w:t>SIGNATURE GUARANTEED Signature(s) with title(s) conform(s) with that/those on file with us for this individual, entity or company and signer(s) is/are authorized to execute this agreement</w:t>
            </w:r>
          </w:p>
          <w:p w14:paraId="1C9E3B9A" w14:textId="77777777" w:rsidR="00E842CF" w:rsidRDefault="00E842CF" w:rsidP="00F00469">
            <w:pPr>
              <w:autoSpaceDE w:val="0"/>
              <w:autoSpaceDN w:val="0"/>
              <w:adjustRightInd w:val="0"/>
              <w:spacing w:before="29"/>
              <w:ind w:right="146"/>
              <w:rPr>
                <w:sz w:val="20"/>
                <w:szCs w:val="20"/>
              </w:rPr>
            </w:pPr>
          </w:p>
          <w:p w14:paraId="7D614A33"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8687CC4" w14:textId="77777777" w:rsidR="00E842CF" w:rsidRDefault="00E842CF" w:rsidP="00F00469">
            <w:pPr>
              <w:autoSpaceDE w:val="0"/>
              <w:autoSpaceDN w:val="0"/>
              <w:adjustRightInd w:val="0"/>
              <w:spacing w:before="29"/>
              <w:ind w:right="146"/>
              <w:jc w:val="center"/>
              <w:rPr>
                <w:sz w:val="20"/>
                <w:szCs w:val="20"/>
              </w:rPr>
            </w:pPr>
            <w:r>
              <w:rPr>
                <w:sz w:val="20"/>
                <w:szCs w:val="20"/>
              </w:rPr>
              <w:t>(Print Name of Bank)</w:t>
            </w:r>
          </w:p>
          <w:p w14:paraId="7B8736F4" w14:textId="77777777" w:rsidR="00E842CF" w:rsidRDefault="00E842CF" w:rsidP="00F00469">
            <w:pPr>
              <w:autoSpaceDE w:val="0"/>
              <w:autoSpaceDN w:val="0"/>
              <w:adjustRightInd w:val="0"/>
              <w:spacing w:before="29"/>
              <w:ind w:right="146"/>
              <w:rPr>
                <w:sz w:val="20"/>
                <w:szCs w:val="20"/>
              </w:rPr>
            </w:pPr>
          </w:p>
          <w:p w14:paraId="0D5420FC" w14:textId="77777777" w:rsidR="00E842CF" w:rsidRDefault="00E842CF" w:rsidP="00F00469">
            <w:pPr>
              <w:autoSpaceDE w:val="0"/>
              <w:autoSpaceDN w:val="0"/>
              <w:adjustRightInd w:val="0"/>
              <w:spacing w:before="29"/>
              <w:ind w:right="146"/>
              <w:rPr>
                <w:sz w:val="20"/>
                <w:szCs w:val="20"/>
              </w:rPr>
            </w:pPr>
          </w:p>
          <w:p w14:paraId="6F821E37"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DCE066F" w14:textId="77777777" w:rsidR="00E842CF" w:rsidRDefault="00E842CF" w:rsidP="00F00469">
            <w:pPr>
              <w:autoSpaceDE w:val="0"/>
              <w:autoSpaceDN w:val="0"/>
              <w:adjustRightInd w:val="0"/>
              <w:spacing w:before="29"/>
              <w:ind w:right="146"/>
              <w:jc w:val="center"/>
              <w:rPr>
                <w:sz w:val="20"/>
                <w:szCs w:val="20"/>
              </w:rPr>
            </w:pPr>
            <w:r>
              <w:rPr>
                <w:sz w:val="20"/>
                <w:szCs w:val="20"/>
              </w:rPr>
              <w:t>(Address of Bank)</w:t>
            </w:r>
          </w:p>
          <w:p w14:paraId="13D9C43E" w14:textId="77777777" w:rsidR="00E842CF" w:rsidRDefault="00E842CF" w:rsidP="00F00469">
            <w:pPr>
              <w:autoSpaceDE w:val="0"/>
              <w:autoSpaceDN w:val="0"/>
              <w:adjustRightInd w:val="0"/>
              <w:spacing w:before="29"/>
              <w:ind w:right="146"/>
              <w:rPr>
                <w:sz w:val="20"/>
                <w:szCs w:val="20"/>
              </w:rPr>
            </w:pPr>
          </w:p>
          <w:p w14:paraId="244A3200" w14:textId="77777777" w:rsidR="00E842CF" w:rsidRDefault="00E842CF" w:rsidP="00F00469">
            <w:pPr>
              <w:autoSpaceDE w:val="0"/>
              <w:autoSpaceDN w:val="0"/>
              <w:adjustRightInd w:val="0"/>
              <w:spacing w:before="29"/>
              <w:ind w:right="146"/>
              <w:rPr>
                <w:sz w:val="20"/>
                <w:szCs w:val="20"/>
              </w:rPr>
            </w:pPr>
          </w:p>
          <w:p w14:paraId="4D6CFBAC"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8FFCEDF" w14:textId="77777777" w:rsidR="00E842CF" w:rsidRDefault="00E842CF" w:rsidP="00F00469">
            <w:pPr>
              <w:autoSpaceDE w:val="0"/>
              <w:autoSpaceDN w:val="0"/>
              <w:adjustRightInd w:val="0"/>
              <w:spacing w:before="29"/>
              <w:ind w:right="146"/>
              <w:jc w:val="center"/>
              <w:rPr>
                <w:sz w:val="20"/>
                <w:szCs w:val="20"/>
              </w:rPr>
            </w:pPr>
            <w:r>
              <w:rPr>
                <w:sz w:val="20"/>
                <w:szCs w:val="20"/>
              </w:rPr>
              <w:t>(City, State, Zip Code)</w:t>
            </w:r>
          </w:p>
          <w:p w14:paraId="38B0359A" w14:textId="77777777" w:rsidR="00E842CF" w:rsidRDefault="00E842CF" w:rsidP="00F00469">
            <w:pPr>
              <w:autoSpaceDE w:val="0"/>
              <w:autoSpaceDN w:val="0"/>
              <w:adjustRightInd w:val="0"/>
              <w:spacing w:before="29"/>
              <w:ind w:right="146"/>
              <w:rPr>
                <w:sz w:val="20"/>
                <w:szCs w:val="20"/>
              </w:rPr>
            </w:pPr>
          </w:p>
          <w:p w14:paraId="5B0520B2" w14:textId="77777777" w:rsidR="00E842CF" w:rsidRDefault="00E842CF" w:rsidP="00F00469">
            <w:pPr>
              <w:autoSpaceDE w:val="0"/>
              <w:autoSpaceDN w:val="0"/>
              <w:adjustRightInd w:val="0"/>
              <w:spacing w:before="29"/>
              <w:ind w:right="146"/>
              <w:rPr>
                <w:sz w:val="20"/>
                <w:szCs w:val="20"/>
              </w:rPr>
            </w:pPr>
          </w:p>
          <w:p w14:paraId="6EC43F01"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9B1EA3E" w14:textId="77777777" w:rsidR="00E842CF" w:rsidRDefault="00E842CF" w:rsidP="00F00469">
            <w:pPr>
              <w:autoSpaceDE w:val="0"/>
              <w:autoSpaceDN w:val="0"/>
              <w:adjustRightInd w:val="0"/>
              <w:spacing w:before="29"/>
              <w:ind w:right="146"/>
              <w:jc w:val="center"/>
              <w:rPr>
                <w:sz w:val="20"/>
                <w:szCs w:val="20"/>
              </w:rPr>
            </w:pPr>
            <w:r>
              <w:rPr>
                <w:sz w:val="20"/>
                <w:szCs w:val="20"/>
              </w:rPr>
              <w:t>(Print Name and Title of Authorized Signer)</w:t>
            </w:r>
          </w:p>
          <w:p w14:paraId="3974477B" w14:textId="77777777" w:rsidR="00E842CF" w:rsidRDefault="00E842CF" w:rsidP="00F00469">
            <w:pPr>
              <w:autoSpaceDE w:val="0"/>
              <w:autoSpaceDN w:val="0"/>
              <w:adjustRightInd w:val="0"/>
              <w:spacing w:before="29"/>
              <w:ind w:right="146"/>
              <w:rPr>
                <w:sz w:val="20"/>
                <w:szCs w:val="20"/>
              </w:rPr>
            </w:pPr>
          </w:p>
          <w:p w14:paraId="3CE7165F" w14:textId="77777777" w:rsidR="00E842CF" w:rsidRDefault="00E842CF" w:rsidP="00F00469">
            <w:pPr>
              <w:autoSpaceDE w:val="0"/>
              <w:autoSpaceDN w:val="0"/>
              <w:adjustRightInd w:val="0"/>
              <w:spacing w:before="29"/>
              <w:ind w:right="146"/>
              <w:rPr>
                <w:sz w:val="20"/>
                <w:szCs w:val="20"/>
              </w:rPr>
            </w:pPr>
          </w:p>
          <w:p w14:paraId="08520871"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E1A86EE" w14:textId="3E02E7E3" w:rsidR="00E842CF" w:rsidRDefault="00E842CF" w:rsidP="00F00469">
            <w:pPr>
              <w:autoSpaceDE w:val="0"/>
              <w:autoSpaceDN w:val="0"/>
              <w:adjustRightInd w:val="0"/>
              <w:spacing w:before="29"/>
              <w:ind w:right="146"/>
              <w:jc w:val="center"/>
              <w:rPr>
                <w:sz w:val="20"/>
                <w:szCs w:val="20"/>
              </w:rPr>
            </w:pPr>
            <w:r>
              <w:rPr>
                <w:sz w:val="20"/>
                <w:szCs w:val="20"/>
              </w:rPr>
              <w:t>(Authorized Signature</w:t>
            </w:r>
            <w:r w:rsidR="0013595B">
              <w:rPr>
                <w:sz w:val="20"/>
                <w:szCs w:val="20"/>
              </w:rPr>
              <w:t>)</w:t>
            </w:r>
          </w:p>
          <w:p w14:paraId="6AB734EC" w14:textId="77777777" w:rsidR="00E842CF" w:rsidRDefault="00E842CF" w:rsidP="00F00469">
            <w:pPr>
              <w:autoSpaceDE w:val="0"/>
              <w:autoSpaceDN w:val="0"/>
              <w:adjustRightInd w:val="0"/>
              <w:spacing w:before="29"/>
              <w:ind w:right="146"/>
              <w:rPr>
                <w:sz w:val="20"/>
                <w:szCs w:val="20"/>
              </w:rPr>
            </w:pPr>
          </w:p>
          <w:p w14:paraId="1176211F"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BE15E80" w14:textId="1086D632" w:rsidR="00E842CF" w:rsidRDefault="00E842CF" w:rsidP="00F00469">
            <w:pPr>
              <w:autoSpaceDE w:val="0"/>
              <w:autoSpaceDN w:val="0"/>
              <w:adjustRightInd w:val="0"/>
              <w:spacing w:before="29"/>
              <w:ind w:right="146"/>
              <w:jc w:val="center"/>
              <w:rPr>
                <w:sz w:val="20"/>
                <w:szCs w:val="20"/>
              </w:rPr>
            </w:pPr>
            <w:r>
              <w:rPr>
                <w:sz w:val="20"/>
                <w:szCs w:val="20"/>
              </w:rPr>
              <w:t>(Telephone Number</w:t>
            </w:r>
            <w:r w:rsidR="0013595B">
              <w:rPr>
                <w:sz w:val="20"/>
                <w:szCs w:val="20"/>
              </w:rPr>
              <w:t>)</w:t>
            </w:r>
          </w:p>
          <w:p w14:paraId="0FF35634" w14:textId="77777777" w:rsidR="00E842CF" w:rsidRDefault="00E842CF" w:rsidP="00F00469">
            <w:pPr>
              <w:autoSpaceDE w:val="0"/>
              <w:autoSpaceDN w:val="0"/>
              <w:adjustRightInd w:val="0"/>
              <w:spacing w:before="29"/>
              <w:ind w:right="146"/>
              <w:rPr>
                <w:sz w:val="20"/>
                <w:szCs w:val="20"/>
              </w:rPr>
            </w:pPr>
          </w:p>
          <w:p w14:paraId="053ECC8E" w14:textId="77777777" w:rsidR="00E842CF" w:rsidRDefault="00E842CF" w:rsidP="00F00469">
            <w:pPr>
              <w:autoSpaceDE w:val="0"/>
              <w:autoSpaceDN w:val="0"/>
              <w:adjustRightInd w:val="0"/>
              <w:spacing w:before="29"/>
              <w:ind w:right="146"/>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53A17E3" w14:textId="77777777" w:rsidR="00E842CF" w:rsidRDefault="00E842CF" w:rsidP="00F00469">
            <w:pPr>
              <w:autoSpaceDE w:val="0"/>
              <w:autoSpaceDN w:val="0"/>
              <w:adjustRightInd w:val="0"/>
              <w:spacing w:before="29"/>
              <w:ind w:right="146"/>
              <w:jc w:val="center"/>
              <w:rPr>
                <w:sz w:val="20"/>
                <w:szCs w:val="20"/>
              </w:rPr>
            </w:pPr>
            <w:r>
              <w:rPr>
                <w:sz w:val="20"/>
                <w:szCs w:val="20"/>
              </w:rPr>
              <w:t>(Date)</w:t>
            </w:r>
          </w:p>
        </w:tc>
      </w:tr>
    </w:tbl>
    <w:p w14:paraId="656E053B" w14:textId="77777777" w:rsidR="00E842CF" w:rsidRDefault="00E842CF" w:rsidP="000D0689">
      <w:pPr>
        <w:autoSpaceDE w:val="0"/>
        <w:autoSpaceDN w:val="0"/>
        <w:adjustRightInd w:val="0"/>
        <w:spacing w:line="237" w:lineRule="auto"/>
        <w:ind w:left="5118" w:right="323" w:hanging="4978"/>
        <w:jc w:val="both"/>
        <w:rPr>
          <w:sz w:val="20"/>
          <w:szCs w:val="20"/>
        </w:rPr>
      </w:pPr>
    </w:p>
    <w:p w14:paraId="48CBA125" w14:textId="77777777" w:rsidR="00E842CF" w:rsidRDefault="00E842CF" w:rsidP="00E842CF">
      <w:pPr>
        <w:rPr>
          <w:sz w:val="20"/>
          <w:szCs w:val="20"/>
        </w:rPr>
      </w:pPr>
    </w:p>
    <w:p w14:paraId="46F1D3D2" w14:textId="77777777" w:rsidR="00E842CF" w:rsidRDefault="00E842CF" w:rsidP="00E842CF">
      <w:pPr>
        <w:jc w:val="center"/>
        <w:rPr>
          <w:b/>
          <w:sz w:val="20"/>
          <w:szCs w:val="20"/>
        </w:rPr>
      </w:pPr>
    </w:p>
    <w:p w14:paraId="4657EECA" w14:textId="77777777" w:rsidR="00E842CF" w:rsidRDefault="00E842CF" w:rsidP="00E842CF">
      <w:pPr>
        <w:rPr>
          <w:b/>
          <w:sz w:val="20"/>
          <w:szCs w:val="20"/>
        </w:rPr>
      </w:pPr>
      <w:r>
        <w:rPr>
          <w:b/>
          <w:sz w:val="20"/>
          <w:szCs w:val="20"/>
        </w:rPr>
        <w:br w:type="page"/>
      </w:r>
    </w:p>
    <w:p w14:paraId="36708A82" w14:textId="77777777" w:rsidR="00E842CF" w:rsidRPr="0074568E" w:rsidRDefault="00E842CF" w:rsidP="00E842CF">
      <w:pPr>
        <w:jc w:val="center"/>
        <w:rPr>
          <w:b/>
          <w:sz w:val="24"/>
          <w:u w:val="single"/>
        </w:rPr>
      </w:pPr>
      <w:r w:rsidRPr="0074568E">
        <w:rPr>
          <w:b/>
          <w:sz w:val="24"/>
          <w:u w:val="single"/>
        </w:rPr>
        <w:lastRenderedPageBreak/>
        <w:t>Schedule 3 to Exhibit E</w:t>
      </w:r>
    </w:p>
    <w:p w14:paraId="167E6FE0" w14:textId="77777777" w:rsidR="00E842CF" w:rsidRPr="0074568E" w:rsidRDefault="00E842CF" w:rsidP="00E842CF">
      <w:pPr>
        <w:jc w:val="center"/>
        <w:rPr>
          <w:b/>
          <w:sz w:val="24"/>
          <w:u w:val="single"/>
        </w:rPr>
      </w:pPr>
    </w:p>
    <w:p w14:paraId="0B96A544" w14:textId="77777777" w:rsidR="00E842CF" w:rsidRPr="0074568E" w:rsidRDefault="00E842CF" w:rsidP="00E842CF">
      <w:pPr>
        <w:jc w:val="center"/>
        <w:rPr>
          <w:b/>
          <w:sz w:val="24"/>
        </w:rPr>
      </w:pPr>
      <w:r w:rsidRPr="0074568E">
        <w:rPr>
          <w:b/>
          <w:sz w:val="24"/>
        </w:rPr>
        <w:t>LETTER OF FULL TRANSFER</w:t>
      </w:r>
    </w:p>
    <w:p w14:paraId="2D4EE0B8" w14:textId="77777777" w:rsidR="00E842CF" w:rsidRDefault="00E842CF" w:rsidP="00E842CF">
      <w:pPr>
        <w:spacing w:line="200" w:lineRule="atLeast"/>
        <w:rPr>
          <w:sz w:val="20"/>
          <w:szCs w:val="20"/>
        </w:rPr>
      </w:pPr>
      <w:r>
        <w:rPr>
          <w:noProof/>
          <w:sz w:val="20"/>
          <w:szCs w:val="20"/>
        </w:rPr>
        <w:t>____________, 201__</w:t>
      </w:r>
    </w:p>
    <w:p w14:paraId="460FC377" w14:textId="77777777" w:rsidR="00E842CF" w:rsidRDefault="00E842CF" w:rsidP="00E842CF">
      <w:pPr>
        <w:spacing w:before="1"/>
        <w:rPr>
          <w:rFonts w:ascii="Arial" w:eastAsia="Arial" w:hAnsi="Arial" w:cs="Arial"/>
          <w:sz w:val="13"/>
          <w:szCs w:val="13"/>
        </w:rPr>
      </w:pPr>
    </w:p>
    <w:p w14:paraId="65CA9727" w14:textId="77777777" w:rsidR="00E842CF" w:rsidRDefault="00E842CF" w:rsidP="00E842CF">
      <w:pPr>
        <w:pStyle w:val="BodyText"/>
        <w:tabs>
          <w:tab w:val="left" w:pos="1337"/>
        </w:tabs>
        <w:spacing w:before="75"/>
        <w:rPr>
          <w:spacing w:val="-3"/>
          <w:w w:val="110"/>
          <w:sz w:val="20"/>
          <w:szCs w:val="20"/>
        </w:rPr>
      </w:pPr>
      <w:r>
        <w:rPr>
          <w:spacing w:val="-3"/>
          <w:w w:val="110"/>
          <w:sz w:val="20"/>
          <w:szCs w:val="20"/>
        </w:rPr>
        <w:t>[TRANSFEROR]</w:t>
      </w:r>
    </w:p>
    <w:p w14:paraId="281594BA" w14:textId="77777777" w:rsidR="00E842CF" w:rsidRDefault="00E842CF" w:rsidP="00E842CF">
      <w:pPr>
        <w:pStyle w:val="BodyText"/>
        <w:tabs>
          <w:tab w:val="left" w:pos="1337"/>
        </w:tabs>
        <w:spacing w:before="75"/>
        <w:rPr>
          <w:spacing w:val="-3"/>
          <w:w w:val="110"/>
          <w:sz w:val="20"/>
          <w:szCs w:val="20"/>
        </w:rPr>
      </w:pPr>
    </w:p>
    <w:p w14:paraId="5EF76A14" w14:textId="77777777" w:rsidR="00E842CF" w:rsidRPr="000A2813" w:rsidRDefault="00E842CF" w:rsidP="00E842CF">
      <w:pPr>
        <w:pStyle w:val="BodyText"/>
        <w:tabs>
          <w:tab w:val="left" w:pos="1337"/>
        </w:tabs>
        <w:spacing w:before="75"/>
        <w:rPr>
          <w:sz w:val="20"/>
          <w:szCs w:val="20"/>
        </w:rPr>
      </w:pPr>
      <w:r w:rsidRPr="0074568E">
        <w:rPr>
          <w:sz w:val="20"/>
        </w:rPr>
        <w:t>Re:</w:t>
      </w:r>
      <w:r w:rsidRPr="0074568E">
        <w:rPr>
          <w:sz w:val="20"/>
        </w:rPr>
        <w:tab/>
        <w:t>Irrevocable Standby Letter of Credit No. _____</w:t>
      </w:r>
    </w:p>
    <w:p w14:paraId="54AD582E" w14:textId="77777777" w:rsidR="00E842CF" w:rsidRDefault="00E842CF" w:rsidP="00E842CF">
      <w:pPr>
        <w:spacing w:before="7"/>
        <w:rPr>
          <w:rFonts w:ascii="Arial" w:eastAsia="Arial" w:hAnsi="Arial" w:cs="Arial"/>
          <w:sz w:val="20"/>
          <w:szCs w:val="20"/>
        </w:rPr>
      </w:pPr>
    </w:p>
    <w:p w14:paraId="191CD187" w14:textId="77777777" w:rsidR="00E842CF" w:rsidRDefault="00E842CF" w:rsidP="00E842CF">
      <w:pPr>
        <w:pStyle w:val="BodyText"/>
        <w:spacing w:line="252" w:lineRule="auto"/>
        <w:ind w:left="621" w:right="134"/>
        <w:rPr>
          <w:sz w:val="20"/>
          <w:szCs w:val="20"/>
        </w:rPr>
      </w:pPr>
      <w:r>
        <w:rPr>
          <w:sz w:val="20"/>
          <w:szCs w:val="20"/>
        </w:rPr>
        <w:t>We</w:t>
      </w:r>
      <w:r>
        <w:rPr>
          <w:spacing w:val="20"/>
          <w:sz w:val="20"/>
          <w:szCs w:val="20"/>
        </w:rPr>
        <w:t xml:space="preserve"> </w:t>
      </w:r>
      <w:r>
        <w:rPr>
          <w:sz w:val="20"/>
          <w:szCs w:val="20"/>
        </w:rPr>
        <w:t>request</w:t>
      </w:r>
      <w:r>
        <w:rPr>
          <w:spacing w:val="25"/>
          <w:sz w:val="20"/>
          <w:szCs w:val="20"/>
        </w:rPr>
        <w:t xml:space="preserve"> </w:t>
      </w:r>
      <w:r>
        <w:rPr>
          <w:spacing w:val="-2"/>
          <w:sz w:val="20"/>
          <w:szCs w:val="20"/>
        </w:rPr>
        <w:t>y</w:t>
      </w:r>
      <w:r>
        <w:rPr>
          <w:spacing w:val="-1"/>
          <w:sz w:val="20"/>
          <w:szCs w:val="20"/>
        </w:rPr>
        <w:t>ou</w:t>
      </w:r>
      <w:r>
        <w:rPr>
          <w:spacing w:val="4"/>
          <w:sz w:val="20"/>
          <w:szCs w:val="20"/>
        </w:rPr>
        <w:t xml:space="preserve"> </w:t>
      </w:r>
      <w:r>
        <w:rPr>
          <w:spacing w:val="-3"/>
          <w:sz w:val="20"/>
          <w:szCs w:val="20"/>
        </w:rPr>
        <w:t>to</w:t>
      </w:r>
      <w:r>
        <w:rPr>
          <w:spacing w:val="20"/>
          <w:sz w:val="20"/>
          <w:szCs w:val="20"/>
        </w:rPr>
        <w:t xml:space="preserve"> </w:t>
      </w:r>
      <w:r>
        <w:rPr>
          <w:spacing w:val="-3"/>
          <w:sz w:val="20"/>
          <w:szCs w:val="20"/>
        </w:rPr>
        <w:t>transfer</w:t>
      </w:r>
      <w:r>
        <w:rPr>
          <w:spacing w:val="17"/>
          <w:sz w:val="20"/>
          <w:szCs w:val="20"/>
        </w:rPr>
        <w:t xml:space="preserve"> </w:t>
      </w:r>
      <w:r>
        <w:rPr>
          <w:sz w:val="20"/>
          <w:szCs w:val="20"/>
        </w:rPr>
        <w:t>all</w:t>
      </w:r>
      <w:r>
        <w:rPr>
          <w:spacing w:val="12"/>
          <w:sz w:val="20"/>
          <w:szCs w:val="20"/>
        </w:rPr>
        <w:t xml:space="preserve"> </w:t>
      </w:r>
      <w:r>
        <w:rPr>
          <w:sz w:val="20"/>
          <w:szCs w:val="20"/>
        </w:rPr>
        <w:t>of</w:t>
      </w:r>
      <w:r>
        <w:rPr>
          <w:spacing w:val="12"/>
          <w:sz w:val="20"/>
          <w:szCs w:val="20"/>
        </w:rPr>
        <w:t xml:space="preserve"> </w:t>
      </w:r>
      <w:r>
        <w:rPr>
          <w:sz w:val="20"/>
          <w:szCs w:val="20"/>
        </w:rPr>
        <w:t>our</w:t>
      </w:r>
      <w:r>
        <w:rPr>
          <w:spacing w:val="29"/>
          <w:sz w:val="20"/>
          <w:szCs w:val="20"/>
        </w:rPr>
        <w:t xml:space="preserve"> </w:t>
      </w:r>
      <w:r>
        <w:rPr>
          <w:spacing w:val="-1"/>
          <w:sz w:val="20"/>
          <w:szCs w:val="20"/>
        </w:rPr>
        <w:t>rights</w:t>
      </w:r>
      <w:r>
        <w:rPr>
          <w:spacing w:val="11"/>
          <w:sz w:val="20"/>
          <w:szCs w:val="20"/>
        </w:rPr>
        <w:t xml:space="preserve"> </w:t>
      </w:r>
      <w:r>
        <w:rPr>
          <w:sz w:val="20"/>
          <w:szCs w:val="20"/>
        </w:rPr>
        <w:t>as</w:t>
      </w:r>
      <w:r>
        <w:rPr>
          <w:spacing w:val="22"/>
          <w:sz w:val="20"/>
          <w:szCs w:val="20"/>
        </w:rPr>
        <w:t xml:space="preserve"> </w:t>
      </w:r>
      <w:r>
        <w:rPr>
          <w:sz w:val="20"/>
          <w:szCs w:val="20"/>
        </w:rPr>
        <w:t>beneficiary</w:t>
      </w:r>
      <w:r>
        <w:rPr>
          <w:spacing w:val="37"/>
          <w:sz w:val="20"/>
          <w:szCs w:val="20"/>
        </w:rPr>
        <w:t xml:space="preserve"> </w:t>
      </w:r>
      <w:r>
        <w:rPr>
          <w:sz w:val="20"/>
          <w:szCs w:val="20"/>
        </w:rPr>
        <w:t>under</w:t>
      </w:r>
      <w:r>
        <w:rPr>
          <w:spacing w:val="10"/>
          <w:sz w:val="20"/>
          <w:szCs w:val="20"/>
        </w:rPr>
        <w:t xml:space="preserve"> </w:t>
      </w:r>
      <w:r>
        <w:rPr>
          <w:sz w:val="20"/>
          <w:szCs w:val="20"/>
        </w:rPr>
        <w:t>the</w:t>
      </w:r>
      <w:r>
        <w:rPr>
          <w:spacing w:val="27"/>
          <w:sz w:val="20"/>
          <w:szCs w:val="20"/>
        </w:rPr>
        <w:t xml:space="preserve"> </w:t>
      </w:r>
      <w:r>
        <w:rPr>
          <w:spacing w:val="-3"/>
          <w:sz w:val="20"/>
          <w:szCs w:val="20"/>
        </w:rPr>
        <w:t>Letter</w:t>
      </w:r>
      <w:r>
        <w:rPr>
          <w:spacing w:val="15"/>
          <w:sz w:val="20"/>
          <w:szCs w:val="20"/>
        </w:rPr>
        <w:t xml:space="preserve"> </w:t>
      </w:r>
      <w:r>
        <w:rPr>
          <w:sz w:val="20"/>
          <w:szCs w:val="20"/>
        </w:rPr>
        <w:t>of</w:t>
      </w:r>
      <w:r>
        <w:rPr>
          <w:spacing w:val="14"/>
          <w:sz w:val="20"/>
          <w:szCs w:val="20"/>
        </w:rPr>
        <w:t xml:space="preserve"> </w:t>
      </w:r>
      <w:r>
        <w:rPr>
          <w:sz w:val="20"/>
          <w:szCs w:val="20"/>
        </w:rPr>
        <w:t>Credit</w:t>
      </w:r>
      <w:r>
        <w:rPr>
          <w:spacing w:val="33"/>
          <w:sz w:val="20"/>
          <w:szCs w:val="20"/>
        </w:rPr>
        <w:t xml:space="preserve"> </w:t>
      </w:r>
      <w:r>
        <w:rPr>
          <w:spacing w:val="-1"/>
          <w:sz w:val="20"/>
          <w:szCs w:val="20"/>
        </w:rPr>
        <w:t>referenced</w:t>
      </w:r>
      <w:r>
        <w:rPr>
          <w:spacing w:val="5"/>
          <w:sz w:val="20"/>
          <w:szCs w:val="20"/>
        </w:rPr>
        <w:t xml:space="preserve"> </w:t>
      </w:r>
      <w:r>
        <w:rPr>
          <w:spacing w:val="-2"/>
          <w:sz w:val="20"/>
          <w:szCs w:val="20"/>
        </w:rPr>
        <w:t>above</w:t>
      </w:r>
      <w:r>
        <w:rPr>
          <w:spacing w:val="-1"/>
          <w:sz w:val="20"/>
          <w:szCs w:val="20"/>
        </w:rPr>
        <w:t xml:space="preserve"> </w:t>
      </w:r>
      <w:r>
        <w:rPr>
          <w:spacing w:val="-3"/>
          <w:sz w:val="20"/>
          <w:szCs w:val="20"/>
        </w:rPr>
        <w:t>to</w:t>
      </w:r>
      <w:r>
        <w:rPr>
          <w:spacing w:val="45"/>
          <w:w w:val="107"/>
          <w:sz w:val="20"/>
          <w:szCs w:val="20"/>
        </w:rPr>
        <w:t xml:space="preserve"> </w:t>
      </w:r>
      <w:r>
        <w:rPr>
          <w:sz w:val="20"/>
          <w:szCs w:val="20"/>
        </w:rPr>
        <w:t>the</w:t>
      </w:r>
      <w:r>
        <w:rPr>
          <w:spacing w:val="31"/>
          <w:sz w:val="20"/>
          <w:szCs w:val="20"/>
        </w:rPr>
        <w:t xml:space="preserve"> </w:t>
      </w:r>
      <w:r>
        <w:rPr>
          <w:sz w:val="20"/>
          <w:szCs w:val="20"/>
        </w:rPr>
        <w:t>Transfe</w:t>
      </w:r>
      <w:r>
        <w:rPr>
          <w:spacing w:val="-1"/>
          <w:sz w:val="20"/>
          <w:szCs w:val="20"/>
        </w:rPr>
        <w:t>ree,</w:t>
      </w:r>
      <w:r>
        <w:rPr>
          <w:spacing w:val="14"/>
          <w:sz w:val="20"/>
          <w:szCs w:val="20"/>
        </w:rPr>
        <w:t xml:space="preserve"> </w:t>
      </w:r>
      <w:r>
        <w:rPr>
          <w:spacing w:val="-3"/>
          <w:sz w:val="20"/>
          <w:szCs w:val="20"/>
        </w:rPr>
        <w:t>named</w:t>
      </w:r>
      <w:r>
        <w:rPr>
          <w:spacing w:val="23"/>
          <w:sz w:val="20"/>
          <w:szCs w:val="20"/>
        </w:rPr>
        <w:t xml:space="preserve"> </w:t>
      </w:r>
      <w:r>
        <w:rPr>
          <w:spacing w:val="-4"/>
          <w:sz w:val="20"/>
          <w:szCs w:val="20"/>
        </w:rPr>
        <w:t>below:</w:t>
      </w:r>
    </w:p>
    <w:p w14:paraId="019EE257" w14:textId="77777777" w:rsidR="00E842CF" w:rsidRDefault="00E842CF" w:rsidP="00E842CF">
      <w:pPr>
        <w:rPr>
          <w:rFonts w:ascii="Arial" w:eastAsia="Arial" w:hAnsi="Arial" w:cs="Arial"/>
          <w:sz w:val="20"/>
          <w:szCs w:val="20"/>
        </w:rPr>
      </w:pPr>
    </w:p>
    <w:p w14:paraId="475DE338" w14:textId="77777777" w:rsidR="00E842CF" w:rsidRDefault="00E842CF" w:rsidP="00E842CF">
      <w:pPr>
        <w:spacing w:before="9"/>
        <w:rPr>
          <w:rFonts w:ascii="Arial" w:eastAsia="Arial" w:hAnsi="Arial" w:cs="Arial"/>
          <w:sz w:val="16"/>
          <w:szCs w:val="16"/>
        </w:rPr>
      </w:pPr>
    </w:p>
    <w:p w14:paraId="5517B2BA" w14:textId="77777777" w:rsidR="0013595B" w:rsidRPr="008F58FD" w:rsidRDefault="0013595B" w:rsidP="0013595B">
      <w:pPr>
        <w:pStyle w:val="BodyText"/>
        <w:ind w:left="613" w:firstLine="14"/>
        <w:rPr>
          <w:sz w:val="20"/>
        </w:rPr>
      </w:pPr>
      <w:r w:rsidRPr="008F58FD">
        <w:rPr>
          <w:sz w:val="20"/>
        </w:rPr>
        <w:t>Name of Transferee</w:t>
      </w:r>
      <w:r w:rsidRPr="005A3DD7">
        <w:rPr>
          <w:sz w:val="20"/>
          <w:szCs w:val="20"/>
        </w:rPr>
        <w:t>_________________________</w:t>
      </w:r>
    </w:p>
    <w:p w14:paraId="09306E0E" w14:textId="77777777" w:rsidR="0013595B" w:rsidRPr="008F58FD" w:rsidRDefault="0013595B" w:rsidP="0013595B">
      <w:pPr>
        <w:rPr>
          <w:sz w:val="20"/>
        </w:rPr>
      </w:pPr>
    </w:p>
    <w:p w14:paraId="21FAB274" w14:textId="77777777" w:rsidR="0013595B" w:rsidRPr="008F58FD" w:rsidRDefault="0013595B" w:rsidP="0013595B">
      <w:pPr>
        <w:rPr>
          <w:sz w:val="20"/>
        </w:rPr>
      </w:pPr>
    </w:p>
    <w:p w14:paraId="299CDBCB" w14:textId="77777777" w:rsidR="0013595B" w:rsidRPr="008F58FD" w:rsidRDefault="0013595B" w:rsidP="0013595B">
      <w:pPr>
        <w:spacing w:before="4"/>
        <w:rPr>
          <w:sz w:val="20"/>
        </w:rPr>
      </w:pPr>
    </w:p>
    <w:p w14:paraId="01A8B173" w14:textId="77777777" w:rsidR="0013595B" w:rsidRPr="008F58FD" w:rsidRDefault="0013595B" w:rsidP="0013595B">
      <w:pPr>
        <w:pStyle w:val="BodyText"/>
        <w:ind w:left="613"/>
        <w:rPr>
          <w:sz w:val="20"/>
        </w:rPr>
      </w:pPr>
      <w:r w:rsidRPr="008F58FD">
        <w:rPr>
          <w:sz w:val="20"/>
        </w:rPr>
        <w:t>Address</w:t>
      </w:r>
      <w:r w:rsidRPr="005A3DD7">
        <w:rPr>
          <w:sz w:val="20"/>
          <w:szCs w:val="20"/>
        </w:rPr>
        <w:t xml:space="preserve">   __________________________________</w:t>
      </w:r>
    </w:p>
    <w:p w14:paraId="3FAC2CD1" w14:textId="77777777" w:rsidR="0013595B" w:rsidRPr="005A3DD7" w:rsidRDefault="0013595B" w:rsidP="0013595B">
      <w:pPr>
        <w:pStyle w:val="BodyText"/>
        <w:ind w:left="613"/>
        <w:rPr>
          <w:sz w:val="20"/>
          <w:szCs w:val="20"/>
        </w:rPr>
      </w:pPr>
    </w:p>
    <w:p w14:paraId="4B4035ED" w14:textId="77777777" w:rsidR="0013595B" w:rsidRPr="0001597D" w:rsidRDefault="0013595B" w:rsidP="0013595B">
      <w:pPr>
        <w:pStyle w:val="BodyText"/>
        <w:ind w:left="613"/>
        <w:rPr>
          <w:sz w:val="20"/>
          <w:szCs w:val="20"/>
        </w:rPr>
      </w:pPr>
      <w:r w:rsidRPr="005A3DD7">
        <w:rPr>
          <w:sz w:val="20"/>
          <w:szCs w:val="20"/>
        </w:rPr>
        <w:tab/>
      </w:r>
      <w:r w:rsidRPr="005A3DD7">
        <w:rPr>
          <w:sz w:val="20"/>
          <w:szCs w:val="20"/>
        </w:rPr>
        <w:tab/>
        <w:t>__________________________________</w:t>
      </w:r>
    </w:p>
    <w:p w14:paraId="35E969C7" w14:textId="77777777" w:rsidR="00E842CF" w:rsidRDefault="00E842CF" w:rsidP="00E842CF">
      <w:pPr>
        <w:spacing w:before="11"/>
        <w:rPr>
          <w:rFonts w:ascii="Arial" w:eastAsia="Arial" w:hAnsi="Arial" w:cs="Arial"/>
          <w:sz w:val="20"/>
          <w:szCs w:val="20"/>
        </w:rPr>
      </w:pPr>
    </w:p>
    <w:p w14:paraId="568BB75B" w14:textId="77777777" w:rsidR="00E842CF" w:rsidRDefault="00E842CF" w:rsidP="000D0689">
      <w:pPr>
        <w:pStyle w:val="BodyText"/>
        <w:spacing w:line="249" w:lineRule="auto"/>
        <w:ind w:left="613" w:right="134" w:firstLine="7"/>
        <w:rPr>
          <w:color w:val="363636"/>
          <w:w w:val="105"/>
        </w:rPr>
      </w:pPr>
    </w:p>
    <w:p w14:paraId="49060383" w14:textId="77777777" w:rsidR="00E842CF" w:rsidRDefault="00E842CF" w:rsidP="000D0689">
      <w:pPr>
        <w:pStyle w:val="BodyText"/>
        <w:spacing w:line="249" w:lineRule="auto"/>
        <w:ind w:left="613" w:right="134" w:firstLine="7"/>
        <w:rPr>
          <w:sz w:val="20"/>
          <w:szCs w:val="20"/>
        </w:rPr>
      </w:pPr>
      <w:r>
        <w:rPr>
          <w:w w:val="105"/>
          <w:sz w:val="20"/>
          <w:szCs w:val="20"/>
        </w:rPr>
        <w:t>By</w:t>
      </w:r>
      <w:r>
        <w:rPr>
          <w:spacing w:val="-12"/>
          <w:w w:val="105"/>
          <w:sz w:val="20"/>
          <w:szCs w:val="20"/>
        </w:rPr>
        <w:t xml:space="preserve"> </w:t>
      </w:r>
      <w:r>
        <w:rPr>
          <w:w w:val="105"/>
          <w:sz w:val="20"/>
          <w:szCs w:val="20"/>
        </w:rPr>
        <w:t>this</w:t>
      </w:r>
      <w:r>
        <w:rPr>
          <w:spacing w:val="-6"/>
          <w:w w:val="105"/>
          <w:sz w:val="20"/>
          <w:szCs w:val="20"/>
        </w:rPr>
        <w:t xml:space="preserve"> </w:t>
      </w:r>
      <w:r>
        <w:rPr>
          <w:w w:val="105"/>
          <w:sz w:val="20"/>
          <w:szCs w:val="20"/>
        </w:rPr>
        <w:t>transfer</w:t>
      </w:r>
      <w:r>
        <w:rPr>
          <w:spacing w:val="9"/>
          <w:w w:val="105"/>
          <w:sz w:val="20"/>
          <w:szCs w:val="20"/>
        </w:rPr>
        <w:t xml:space="preserve"> </w:t>
      </w:r>
      <w:r>
        <w:rPr>
          <w:spacing w:val="2"/>
          <w:w w:val="105"/>
          <w:sz w:val="20"/>
          <w:szCs w:val="20"/>
        </w:rPr>
        <w:t>a</w:t>
      </w:r>
      <w:r>
        <w:rPr>
          <w:spacing w:val="1"/>
          <w:w w:val="105"/>
          <w:sz w:val="20"/>
          <w:szCs w:val="20"/>
        </w:rPr>
        <w:t>ll</w:t>
      </w:r>
      <w:r>
        <w:rPr>
          <w:spacing w:val="-20"/>
          <w:w w:val="105"/>
          <w:sz w:val="20"/>
          <w:szCs w:val="20"/>
        </w:rPr>
        <w:t xml:space="preserve"> </w:t>
      </w:r>
      <w:r>
        <w:rPr>
          <w:w w:val="105"/>
          <w:sz w:val="20"/>
          <w:szCs w:val="20"/>
        </w:rPr>
        <w:t>our rights</w:t>
      </w:r>
      <w:r>
        <w:rPr>
          <w:spacing w:val="-13"/>
          <w:w w:val="105"/>
          <w:sz w:val="20"/>
          <w:szCs w:val="20"/>
        </w:rPr>
        <w:t xml:space="preserve"> </w:t>
      </w:r>
      <w:r>
        <w:rPr>
          <w:w w:val="105"/>
          <w:sz w:val="20"/>
          <w:szCs w:val="20"/>
        </w:rPr>
        <w:t>as</w:t>
      </w:r>
      <w:r>
        <w:rPr>
          <w:spacing w:val="-10"/>
          <w:w w:val="105"/>
          <w:sz w:val="20"/>
          <w:szCs w:val="20"/>
        </w:rPr>
        <w:t xml:space="preserve"> </w:t>
      </w:r>
      <w:r>
        <w:rPr>
          <w:spacing w:val="-1"/>
          <w:w w:val="105"/>
          <w:sz w:val="20"/>
          <w:szCs w:val="20"/>
        </w:rPr>
        <w:t>the</w:t>
      </w:r>
      <w:r>
        <w:rPr>
          <w:spacing w:val="-16"/>
          <w:w w:val="105"/>
          <w:sz w:val="20"/>
          <w:szCs w:val="20"/>
        </w:rPr>
        <w:t xml:space="preserve"> </w:t>
      </w:r>
      <w:r>
        <w:rPr>
          <w:w w:val="105"/>
          <w:sz w:val="20"/>
          <w:szCs w:val="20"/>
        </w:rPr>
        <w:t>transfero</w:t>
      </w:r>
      <w:r>
        <w:rPr>
          <w:spacing w:val="23"/>
          <w:w w:val="105"/>
          <w:sz w:val="20"/>
          <w:szCs w:val="20"/>
        </w:rPr>
        <w:t>r,</w:t>
      </w:r>
      <w:r>
        <w:rPr>
          <w:spacing w:val="-24"/>
          <w:w w:val="105"/>
          <w:sz w:val="20"/>
          <w:szCs w:val="20"/>
        </w:rPr>
        <w:t xml:space="preserve"> </w:t>
      </w:r>
      <w:r>
        <w:rPr>
          <w:spacing w:val="-18"/>
          <w:w w:val="105"/>
          <w:sz w:val="20"/>
          <w:szCs w:val="20"/>
        </w:rPr>
        <w:t>i</w:t>
      </w:r>
      <w:r>
        <w:rPr>
          <w:w w:val="105"/>
          <w:sz w:val="20"/>
          <w:szCs w:val="20"/>
        </w:rPr>
        <w:t>ncluding</w:t>
      </w:r>
      <w:r>
        <w:rPr>
          <w:spacing w:val="-6"/>
          <w:w w:val="105"/>
          <w:sz w:val="20"/>
          <w:szCs w:val="20"/>
        </w:rPr>
        <w:t xml:space="preserve"> </w:t>
      </w:r>
      <w:r>
        <w:rPr>
          <w:w w:val="105"/>
          <w:sz w:val="20"/>
          <w:szCs w:val="20"/>
        </w:rPr>
        <w:t>all</w:t>
      </w:r>
      <w:r>
        <w:rPr>
          <w:spacing w:val="-6"/>
          <w:w w:val="105"/>
          <w:sz w:val="20"/>
          <w:szCs w:val="20"/>
        </w:rPr>
        <w:t xml:space="preserve"> r</w:t>
      </w:r>
      <w:r>
        <w:rPr>
          <w:spacing w:val="-5"/>
          <w:w w:val="105"/>
          <w:sz w:val="20"/>
          <w:szCs w:val="20"/>
        </w:rPr>
        <w:t>i</w:t>
      </w:r>
      <w:r>
        <w:rPr>
          <w:spacing w:val="-6"/>
          <w:w w:val="105"/>
          <w:sz w:val="20"/>
          <w:szCs w:val="20"/>
        </w:rPr>
        <w:t>ghts</w:t>
      </w:r>
      <w:r>
        <w:rPr>
          <w:spacing w:val="-2"/>
          <w:w w:val="105"/>
          <w:sz w:val="20"/>
          <w:szCs w:val="20"/>
        </w:rPr>
        <w:t xml:space="preserve"> </w:t>
      </w:r>
      <w:r>
        <w:rPr>
          <w:w w:val="105"/>
          <w:sz w:val="20"/>
          <w:szCs w:val="20"/>
        </w:rPr>
        <w:t>to</w:t>
      </w:r>
      <w:r>
        <w:rPr>
          <w:spacing w:val="7"/>
          <w:w w:val="105"/>
          <w:sz w:val="20"/>
          <w:szCs w:val="20"/>
        </w:rPr>
        <w:t xml:space="preserve"> </w:t>
      </w:r>
      <w:r>
        <w:rPr>
          <w:spacing w:val="-7"/>
          <w:w w:val="105"/>
          <w:sz w:val="20"/>
          <w:szCs w:val="20"/>
        </w:rPr>
        <w:t>make</w:t>
      </w:r>
      <w:r>
        <w:rPr>
          <w:spacing w:val="-10"/>
          <w:w w:val="105"/>
          <w:sz w:val="20"/>
          <w:szCs w:val="20"/>
        </w:rPr>
        <w:t xml:space="preserve"> </w:t>
      </w:r>
      <w:r>
        <w:rPr>
          <w:w w:val="105"/>
          <w:sz w:val="20"/>
          <w:szCs w:val="20"/>
        </w:rPr>
        <w:t>drawings</w:t>
      </w:r>
      <w:r>
        <w:rPr>
          <w:spacing w:val="1"/>
          <w:w w:val="105"/>
          <w:sz w:val="20"/>
          <w:szCs w:val="20"/>
        </w:rPr>
        <w:t xml:space="preserve"> </w:t>
      </w:r>
      <w:r>
        <w:rPr>
          <w:w w:val="105"/>
          <w:sz w:val="20"/>
          <w:szCs w:val="20"/>
        </w:rPr>
        <w:t>under</w:t>
      </w:r>
      <w:r>
        <w:rPr>
          <w:spacing w:val="-1"/>
          <w:w w:val="105"/>
          <w:sz w:val="20"/>
          <w:szCs w:val="20"/>
        </w:rPr>
        <w:t xml:space="preserve"> </w:t>
      </w:r>
      <w:r>
        <w:rPr>
          <w:w w:val="105"/>
          <w:sz w:val="20"/>
          <w:szCs w:val="20"/>
        </w:rPr>
        <w:t>the</w:t>
      </w:r>
      <w:r>
        <w:rPr>
          <w:spacing w:val="-2"/>
          <w:w w:val="105"/>
          <w:sz w:val="20"/>
          <w:szCs w:val="20"/>
        </w:rPr>
        <w:t xml:space="preserve"> </w:t>
      </w:r>
      <w:r>
        <w:rPr>
          <w:spacing w:val="-3"/>
          <w:w w:val="105"/>
          <w:sz w:val="20"/>
          <w:szCs w:val="20"/>
        </w:rPr>
        <w:t>L</w:t>
      </w:r>
      <w:r>
        <w:rPr>
          <w:spacing w:val="-4"/>
          <w:w w:val="105"/>
          <w:sz w:val="20"/>
          <w:szCs w:val="20"/>
        </w:rPr>
        <w:t>ett</w:t>
      </w:r>
      <w:r>
        <w:rPr>
          <w:spacing w:val="-3"/>
          <w:w w:val="105"/>
          <w:sz w:val="20"/>
          <w:szCs w:val="20"/>
        </w:rPr>
        <w:t>er</w:t>
      </w:r>
      <w:r>
        <w:rPr>
          <w:spacing w:val="-11"/>
          <w:w w:val="105"/>
          <w:sz w:val="20"/>
          <w:szCs w:val="20"/>
        </w:rPr>
        <w:t xml:space="preserve"> </w:t>
      </w:r>
      <w:r>
        <w:rPr>
          <w:w w:val="105"/>
          <w:sz w:val="20"/>
          <w:szCs w:val="20"/>
        </w:rPr>
        <w:t>of</w:t>
      </w:r>
      <w:r>
        <w:rPr>
          <w:spacing w:val="39"/>
          <w:w w:val="101"/>
          <w:sz w:val="20"/>
          <w:szCs w:val="20"/>
        </w:rPr>
        <w:t xml:space="preserve"> </w:t>
      </w:r>
      <w:r>
        <w:rPr>
          <w:w w:val="105"/>
          <w:sz w:val="20"/>
          <w:szCs w:val="20"/>
        </w:rPr>
        <w:t>Credi</w:t>
      </w:r>
      <w:r>
        <w:rPr>
          <w:spacing w:val="13"/>
          <w:w w:val="105"/>
          <w:sz w:val="20"/>
          <w:szCs w:val="20"/>
        </w:rPr>
        <w:t>t</w:t>
      </w:r>
      <w:r>
        <w:rPr>
          <w:w w:val="105"/>
          <w:sz w:val="20"/>
          <w:szCs w:val="20"/>
        </w:rPr>
        <w:t>,</w:t>
      </w:r>
      <w:r>
        <w:rPr>
          <w:spacing w:val="-11"/>
          <w:w w:val="105"/>
          <w:sz w:val="20"/>
          <w:szCs w:val="20"/>
        </w:rPr>
        <w:t xml:space="preserve"> </w:t>
      </w:r>
      <w:r>
        <w:rPr>
          <w:w w:val="105"/>
          <w:sz w:val="20"/>
          <w:szCs w:val="20"/>
        </w:rPr>
        <w:t>go</w:t>
      </w:r>
      <w:r>
        <w:rPr>
          <w:spacing w:val="-2"/>
          <w:w w:val="105"/>
          <w:sz w:val="20"/>
          <w:szCs w:val="20"/>
        </w:rPr>
        <w:t xml:space="preserve"> </w:t>
      </w:r>
      <w:r>
        <w:rPr>
          <w:spacing w:val="-5"/>
          <w:w w:val="105"/>
          <w:sz w:val="20"/>
          <w:szCs w:val="20"/>
        </w:rPr>
        <w:t>t</w:t>
      </w:r>
      <w:r>
        <w:rPr>
          <w:w w:val="105"/>
          <w:sz w:val="20"/>
          <w:szCs w:val="20"/>
        </w:rPr>
        <w:t>o</w:t>
      </w:r>
      <w:r>
        <w:rPr>
          <w:spacing w:val="-12"/>
          <w:w w:val="105"/>
          <w:sz w:val="20"/>
          <w:szCs w:val="20"/>
        </w:rPr>
        <w:t xml:space="preserve"> </w:t>
      </w:r>
      <w:r>
        <w:rPr>
          <w:w w:val="105"/>
          <w:sz w:val="20"/>
          <w:szCs w:val="20"/>
        </w:rPr>
        <w:t>the</w:t>
      </w:r>
      <w:r>
        <w:rPr>
          <w:spacing w:val="-7"/>
          <w:w w:val="105"/>
          <w:sz w:val="20"/>
          <w:szCs w:val="20"/>
        </w:rPr>
        <w:t xml:space="preserve"> </w:t>
      </w:r>
      <w:r>
        <w:rPr>
          <w:w w:val="105"/>
          <w:sz w:val="20"/>
          <w:szCs w:val="20"/>
        </w:rPr>
        <w:t>transfere</w:t>
      </w:r>
      <w:r>
        <w:rPr>
          <w:spacing w:val="23"/>
          <w:w w:val="105"/>
          <w:sz w:val="20"/>
          <w:szCs w:val="20"/>
        </w:rPr>
        <w:t>e</w:t>
      </w:r>
      <w:r>
        <w:rPr>
          <w:w w:val="105"/>
          <w:sz w:val="20"/>
          <w:szCs w:val="20"/>
        </w:rPr>
        <w:t>.</w:t>
      </w:r>
      <w:r>
        <w:rPr>
          <w:spacing w:val="22"/>
          <w:w w:val="105"/>
          <w:sz w:val="20"/>
          <w:szCs w:val="20"/>
        </w:rPr>
        <w:t xml:space="preserve"> </w:t>
      </w:r>
      <w:r>
        <w:rPr>
          <w:spacing w:val="8"/>
          <w:w w:val="105"/>
          <w:sz w:val="20"/>
          <w:szCs w:val="20"/>
        </w:rPr>
        <w:t>T</w:t>
      </w:r>
      <w:r>
        <w:rPr>
          <w:spacing w:val="-11"/>
          <w:w w:val="105"/>
          <w:sz w:val="20"/>
          <w:szCs w:val="20"/>
        </w:rPr>
        <w:t>h</w:t>
      </w:r>
      <w:r>
        <w:rPr>
          <w:w w:val="105"/>
          <w:sz w:val="20"/>
          <w:szCs w:val="20"/>
        </w:rPr>
        <w:t>e</w:t>
      </w:r>
      <w:r>
        <w:rPr>
          <w:spacing w:val="-13"/>
          <w:w w:val="105"/>
          <w:sz w:val="20"/>
          <w:szCs w:val="20"/>
        </w:rPr>
        <w:t xml:space="preserve"> </w:t>
      </w:r>
      <w:r>
        <w:rPr>
          <w:spacing w:val="1"/>
          <w:w w:val="105"/>
          <w:sz w:val="20"/>
          <w:szCs w:val="20"/>
        </w:rPr>
        <w:t>t</w:t>
      </w:r>
      <w:r>
        <w:rPr>
          <w:w w:val="105"/>
          <w:sz w:val="20"/>
          <w:szCs w:val="20"/>
        </w:rPr>
        <w:t>ransferee</w:t>
      </w:r>
      <w:r>
        <w:rPr>
          <w:spacing w:val="5"/>
          <w:w w:val="105"/>
          <w:sz w:val="20"/>
          <w:szCs w:val="20"/>
        </w:rPr>
        <w:t xml:space="preserve"> </w:t>
      </w:r>
      <w:r>
        <w:rPr>
          <w:w w:val="105"/>
          <w:sz w:val="20"/>
          <w:szCs w:val="20"/>
        </w:rPr>
        <w:t>shall</w:t>
      </w:r>
      <w:r>
        <w:rPr>
          <w:spacing w:val="4"/>
          <w:w w:val="105"/>
          <w:sz w:val="20"/>
          <w:szCs w:val="20"/>
        </w:rPr>
        <w:t xml:space="preserve"> </w:t>
      </w:r>
      <w:r>
        <w:rPr>
          <w:w w:val="105"/>
          <w:sz w:val="20"/>
          <w:szCs w:val="20"/>
        </w:rPr>
        <w:t>have</w:t>
      </w:r>
      <w:r>
        <w:rPr>
          <w:spacing w:val="-5"/>
          <w:w w:val="105"/>
          <w:sz w:val="20"/>
          <w:szCs w:val="20"/>
        </w:rPr>
        <w:t xml:space="preserve"> </w:t>
      </w:r>
      <w:r>
        <w:rPr>
          <w:w w:val="105"/>
          <w:sz w:val="20"/>
          <w:szCs w:val="20"/>
        </w:rPr>
        <w:t>sole</w:t>
      </w:r>
      <w:r>
        <w:rPr>
          <w:spacing w:val="7"/>
          <w:w w:val="105"/>
          <w:sz w:val="20"/>
          <w:szCs w:val="20"/>
        </w:rPr>
        <w:t xml:space="preserve"> </w:t>
      </w:r>
      <w:r>
        <w:rPr>
          <w:spacing w:val="-10"/>
          <w:w w:val="105"/>
          <w:sz w:val="20"/>
          <w:szCs w:val="20"/>
        </w:rPr>
        <w:t>r</w:t>
      </w:r>
      <w:r>
        <w:rPr>
          <w:spacing w:val="-18"/>
          <w:w w:val="105"/>
          <w:sz w:val="20"/>
          <w:szCs w:val="20"/>
        </w:rPr>
        <w:t>i</w:t>
      </w:r>
      <w:r>
        <w:rPr>
          <w:w w:val="105"/>
          <w:sz w:val="20"/>
          <w:szCs w:val="20"/>
        </w:rPr>
        <w:t>ghts</w:t>
      </w:r>
      <w:r>
        <w:rPr>
          <w:spacing w:val="-7"/>
          <w:w w:val="105"/>
          <w:sz w:val="20"/>
          <w:szCs w:val="20"/>
        </w:rPr>
        <w:t xml:space="preserve"> </w:t>
      </w:r>
      <w:r>
        <w:rPr>
          <w:w w:val="105"/>
          <w:sz w:val="20"/>
          <w:szCs w:val="20"/>
        </w:rPr>
        <w:t>as</w:t>
      </w:r>
      <w:r>
        <w:rPr>
          <w:spacing w:val="5"/>
          <w:w w:val="105"/>
          <w:sz w:val="20"/>
          <w:szCs w:val="20"/>
        </w:rPr>
        <w:t xml:space="preserve"> </w:t>
      </w:r>
      <w:r>
        <w:rPr>
          <w:w w:val="105"/>
          <w:sz w:val="20"/>
          <w:szCs w:val="20"/>
        </w:rPr>
        <w:t>b</w:t>
      </w:r>
      <w:r>
        <w:rPr>
          <w:spacing w:val="-12"/>
          <w:w w:val="105"/>
          <w:sz w:val="20"/>
          <w:szCs w:val="20"/>
        </w:rPr>
        <w:t>en</w:t>
      </w:r>
      <w:r>
        <w:rPr>
          <w:spacing w:val="-16"/>
          <w:w w:val="105"/>
          <w:sz w:val="20"/>
          <w:szCs w:val="20"/>
        </w:rPr>
        <w:t>e</w:t>
      </w:r>
      <w:r>
        <w:rPr>
          <w:w w:val="105"/>
          <w:sz w:val="20"/>
          <w:szCs w:val="20"/>
        </w:rPr>
        <w:t>f</w:t>
      </w:r>
      <w:r>
        <w:rPr>
          <w:spacing w:val="-8"/>
          <w:w w:val="105"/>
          <w:sz w:val="20"/>
          <w:szCs w:val="20"/>
        </w:rPr>
        <w:t>i</w:t>
      </w:r>
      <w:r>
        <w:rPr>
          <w:spacing w:val="-2"/>
          <w:w w:val="105"/>
          <w:sz w:val="20"/>
          <w:szCs w:val="20"/>
        </w:rPr>
        <w:t>c</w:t>
      </w:r>
      <w:r>
        <w:rPr>
          <w:spacing w:val="-18"/>
          <w:w w:val="105"/>
          <w:sz w:val="20"/>
          <w:szCs w:val="20"/>
        </w:rPr>
        <w:t>i</w:t>
      </w:r>
      <w:r>
        <w:rPr>
          <w:w w:val="105"/>
          <w:sz w:val="20"/>
          <w:szCs w:val="20"/>
        </w:rPr>
        <w:t>ar</w:t>
      </w:r>
      <w:r>
        <w:rPr>
          <w:spacing w:val="10"/>
          <w:w w:val="105"/>
          <w:sz w:val="20"/>
          <w:szCs w:val="20"/>
        </w:rPr>
        <w:t>y</w:t>
      </w:r>
      <w:r>
        <w:rPr>
          <w:w w:val="105"/>
          <w:sz w:val="20"/>
          <w:szCs w:val="20"/>
        </w:rPr>
        <w:t>,</w:t>
      </w:r>
      <w:r>
        <w:rPr>
          <w:spacing w:val="-18"/>
          <w:w w:val="105"/>
          <w:sz w:val="20"/>
          <w:szCs w:val="20"/>
        </w:rPr>
        <w:t xml:space="preserve"> </w:t>
      </w:r>
      <w:r>
        <w:rPr>
          <w:w w:val="105"/>
          <w:sz w:val="20"/>
          <w:szCs w:val="20"/>
        </w:rPr>
        <w:t>w</w:t>
      </w:r>
      <w:r>
        <w:rPr>
          <w:spacing w:val="5"/>
          <w:w w:val="105"/>
          <w:sz w:val="20"/>
          <w:szCs w:val="20"/>
        </w:rPr>
        <w:t>h</w:t>
      </w:r>
      <w:r>
        <w:rPr>
          <w:w w:val="105"/>
          <w:sz w:val="20"/>
          <w:szCs w:val="20"/>
        </w:rPr>
        <w:t>eth</w:t>
      </w:r>
      <w:r>
        <w:rPr>
          <w:spacing w:val="6"/>
          <w:w w:val="105"/>
          <w:sz w:val="20"/>
          <w:szCs w:val="20"/>
        </w:rPr>
        <w:t>e</w:t>
      </w:r>
      <w:r>
        <w:rPr>
          <w:w w:val="105"/>
          <w:sz w:val="20"/>
          <w:szCs w:val="20"/>
        </w:rPr>
        <w:t>r</w:t>
      </w:r>
      <w:r>
        <w:rPr>
          <w:spacing w:val="-16"/>
          <w:w w:val="105"/>
          <w:sz w:val="20"/>
          <w:szCs w:val="20"/>
        </w:rPr>
        <w:t xml:space="preserve"> </w:t>
      </w:r>
      <w:r>
        <w:rPr>
          <w:w w:val="105"/>
          <w:sz w:val="20"/>
          <w:szCs w:val="20"/>
        </w:rPr>
        <w:t>ex</w:t>
      </w:r>
      <w:r>
        <w:rPr>
          <w:spacing w:val="-2"/>
          <w:w w:val="105"/>
          <w:sz w:val="20"/>
          <w:szCs w:val="20"/>
        </w:rPr>
        <w:t>i</w:t>
      </w:r>
      <w:r>
        <w:rPr>
          <w:w w:val="105"/>
          <w:sz w:val="20"/>
          <w:szCs w:val="20"/>
        </w:rPr>
        <w:t>s</w:t>
      </w:r>
      <w:r>
        <w:rPr>
          <w:spacing w:val="9"/>
          <w:w w:val="105"/>
          <w:sz w:val="20"/>
          <w:szCs w:val="20"/>
        </w:rPr>
        <w:t>t</w:t>
      </w:r>
      <w:r>
        <w:rPr>
          <w:spacing w:val="-10"/>
          <w:w w:val="105"/>
          <w:sz w:val="20"/>
          <w:szCs w:val="20"/>
        </w:rPr>
        <w:t>i</w:t>
      </w:r>
      <w:r>
        <w:rPr>
          <w:spacing w:val="-11"/>
          <w:w w:val="105"/>
          <w:sz w:val="20"/>
          <w:szCs w:val="20"/>
        </w:rPr>
        <w:t>n</w:t>
      </w:r>
      <w:r>
        <w:rPr>
          <w:w w:val="105"/>
          <w:sz w:val="20"/>
          <w:szCs w:val="20"/>
        </w:rPr>
        <w:t>g</w:t>
      </w:r>
      <w:r>
        <w:rPr>
          <w:spacing w:val="5"/>
          <w:w w:val="105"/>
          <w:sz w:val="20"/>
          <w:szCs w:val="20"/>
        </w:rPr>
        <w:t xml:space="preserve"> </w:t>
      </w:r>
      <w:r>
        <w:rPr>
          <w:spacing w:val="-11"/>
          <w:w w:val="105"/>
          <w:sz w:val="20"/>
          <w:szCs w:val="20"/>
        </w:rPr>
        <w:t>n</w:t>
      </w:r>
      <w:r>
        <w:rPr>
          <w:w w:val="105"/>
          <w:sz w:val="20"/>
          <w:szCs w:val="20"/>
        </w:rPr>
        <w:t>ow</w:t>
      </w:r>
      <w:r>
        <w:rPr>
          <w:spacing w:val="-3"/>
          <w:w w:val="105"/>
          <w:sz w:val="20"/>
          <w:szCs w:val="20"/>
        </w:rPr>
        <w:t xml:space="preserve"> </w:t>
      </w:r>
      <w:r>
        <w:rPr>
          <w:w w:val="105"/>
          <w:sz w:val="20"/>
          <w:szCs w:val="20"/>
        </w:rPr>
        <w:t>or</w:t>
      </w:r>
      <w:r>
        <w:rPr>
          <w:w w:val="118"/>
          <w:sz w:val="20"/>
          <w:szCs w:val="20"/>
        </w:rPr>
        <w:t xml:space="preserve"> </w:t>
      </w:r>
      <w:r>
        <w:rPr>
          <w:spacing w:val="-18"/>
          <w:w w:val="105"/>
          <w:sz w:val="20"/>
          <w:szCs w:val="20"/>
        </w:rPr>
        <w:t>i</w:t>
      </w:r>
      <w:r>
        <w:rPr>
          <w:w w:val="105"/>
          <w:sz w:val="20"/>
          <w:szCs w:val="20"/>
        </w:rPr>
        <w:t>n</w:t>
      </w:r>
      <w:r>
        <w:rPr>
          <w:spacing w:val="-6"/>
          <w:w w:val="105"/>
          <w:sz w:val="20"/>
          <w:szCs w:val="20"/>
        </w:rPr>
        <w:t xml:space="preserve"> </w:t>
      </w:r>
      <w:r>
        <w:rPr>
          <w:w w:val="105"/>
          <w:sz w:val="20"/>
          <w:szCs w:val="20"/>
        </w:rPr>
        <w:t>the</w:t>
      </w:r>
      <w:r>
        <w:rPr>
          <w:spacing w:val="7"/>
          <w:w w:val="105"/>
          <w:sz w:val="20"/>
          <w:szCs w:val="20"/>
        </w:rPr>
        <w:t xml:space="preserve"> </w:t>
      </w:r>
      <w:r>
        <w:rPr>
          <w:w w:val="105"/>
          <w:sz w:val="20"/>
          <w:szCs w:val="20"/>
        </w:rPr>
        <w:t>fu</w:t>
      </w:r>
      <w:r>
        <w:rPr>
          <w:spacing w:val="9"/>
          <w:w w:val="105"/>
          <w:sz w:val="20"/>
          <w:szCs w:val="20"/>
        </w:rPr>
        <w:t>t</w:t>
      </w:r>
      <w:r>
        <w:rPr>
          <w:spacing w:val="-14"/>
          <w:w w:val="105"/>
          <w:sz w:val="20"/>
          <w:szCs w:val="20"/>
        </w:rPr>
        <w:t>u</w:t>
      </w:r>
      <w:r>
        <w:rPr>
          <w:w w:val="105"/>
          <w:sz w:val="20"/>
          <w:szCs w:val="20"/>
        </w:rPr>
        <w:t>r</w:t>
      </w:r>
      <w:r>
        <w:rPr>
          <w:spacing w:val="-7"/>
          <w:w w:val="105"/>
          <w:sz w:val="20"/>
          <w:szCs w:val="20"/>
        </w:rPr>
        <w:t>e</w:t>
      </w:r>
      <w:r>
        <w:rPr>
          <w:w w:val="105"/>
          <w:sz w:val="20"/>
          <w:szCs w:val="20"/>
        </w:rPr>
        <w:t>,</w:t>
      </w:r>
      <w:r>
        <w:rPr>
          <w:spacing w:val="-20"/>
          <w:w w:val="105"/>
          <w:sz w:val="20"/>
          <w:szCs w:val="20"/>
        </w:rPr>
        <w:t xml:space="preserve"> </w:t>
      </w:r>
      <w:r>
        <w:rPr>
          <w:w w:val="105"/>
          <w:sz w:val="20"/>
          <w:szCs w:val="20"/>
        </w:rPr>
        <w:t>i</w:t>
      </w:r>
      <w:r>
        <w:rPr>
          <w:spacing w:val="-11"/>
          <w:w w:val="105"/>
          <w:sz w:val="20"/>
          <w:szCs w:val="20"/>
        </w:rPr>
        <w:t>n</w:t>
      </w:r>
      <w:r>
        <w:rPr>
          <w:spacing w:val="7"/>
          <w:w w:val="105"/>
          <w:sz w:val="20"/>
          <w:szCs w:val="20"/>
        </w:rPr>
        <w:t>c</w:t>
      </w:r>
      <w:r>
        <w:rPr>
          <w:spacing w:val="-18"/>
          <w:w w:val="105"/>
          <w:sz w:val="20"/>
          <w:szCs w:val="20"/>
        </w:rPr>
        <w:t>l</w:t>
      </w:r>
      <w:r>
        <w:rPr>
          <w:w w:val="105"/>
          <w:sz w:val="20"/>
          <w:szCs w:val="20"/>
        </w:rPr>
        <w:t>u</w:t>
      </w:r>
      <w:r>
        <w:rPr>
          <w:spacing w:val="-2"/>
          <w:w w:val="105"/>
          <w:sz w:val="20"/>
          <w:szCs w:val="20"/>
        </w:rPr>
        <w:t>d</w:t>
      </w:r>
      <w:r>
        <w:rPr>
          <w:spacing w:val="-23"/>
          <w:w w:val="105"/>
          <w:sz w:val="20"/>
          <w:szCs w:val="20"/>
        </w:rPr>
        <w:t>i</w:t>
      </w:r>
      <w:r>
        <w:rPr>
          <w:w w:val="105"/>
          <w:sz w:val="20"/>
          <w:szCs w:val="20"/>
        </w:rPr>
        <w:t>ng</w:t>
      </w:r>
      <w:r>
        <w:rPr>
          <w:spacing w:val="-3"/>
          <w:w w:val="105"/>
          <w:sz w:val="20"/>
          <w:szCs w:val="20"/>
        </w:rPr>
        <w:t xml:space="preserve"> </w:t>
      </w:r>
      <w:r>
        <w:rPr>
          <w:spacing w:val="-7"/>
          <w:w w:val="105"/>
          <w:sz w:val="20"/>
          <w:szCs w:val="20"/>
        </w:rPr>
        <w:t>s</w:t>
      </w:r>
      <w:r>
        <w:rPr>
          <w:w w:val="105"/>
          <w:sz w:val="20"/>
          <w:szCs w:val="20"/>
        </w:rPr>
        <w:t>o</w:t>
      </w:r>
      <w:r>
        <w:rPr>
          <w:spacing w:val="-23"/>
          <w:w w:val="105"/>
          <w:sz w:val="20"/>
          <w:szCs w:val="20"/>
        </w:rPr>
        <w:t>l</w:t>
      </w:r>
      <w:r>
        <w:rPr>
          <w:w w:val="105"/>
          <w:sz w:val="20"/>
          <w:szCs w:val="20"/>
        </w:rPr>
        <w:t>e</w:t>
      </w:r>
      <w:r>
        <w:rPr>
          <w:spacing w:val="14"/>
          <w:w w:val="105"/>
          <w:sz w:val="20"/>
          <w:szCs w:val="20"/>
        </w:rPr>
        <w:t xml:space="preserve"> </w:t>
      </w:r>
      <w:r>
        <w:rPr>
          <w:w w:val="105"/>
          <w:sz w:val="20"/>
          <w:szCs w:val="20"/>
        </w:rPr>
        <w:t>r</w:t>
      </w:r>
      <w:r>
        <w:rPr>
          <w:spacing w:val="-11"/>
          <w:w w:val="105"/>
          <w:sz w:val="20"/>
          <w:szCs w:val="20"/>
        </w:rPr>
        <w:t>i</w:t>
      </w:r>
      <w:r>
        <w:rPr>
          <w:w w:val="105"/>
          <w:sz w:val="20"/>
          <w:szCs w:val="20"/>
        </w:rPr>
        <w:t>ghts</w:t>
      </w:r>
      <w:r>
        <w:rPr>
          <w:spacing w:val="-3"/>
          <w:w w:val="105"/>
          <w:sz w:val="20"/>
          <w:szCs w:val="20"/>
        </w:rPr>
        <w:t xml:space="preserve"> </w:t>
      </w:r>
      <w:r>
        <w:rPr>
          <w:w w:val="105"/>
          <w:sz w:val="20"/>
          <w:szCs w:val="20"/>
        </w:rPr>
        <w:t>to</w:t>
      </w:r>
      <w:r>
        <w:rPr>
          <w:spacing w:val="6"/>
          <w:w w:val="105"/>
          <w:sz w:val="20"/>
          <w:szCs w:val="20"/>
        </w:rPr>
        <w:t xml:space="preserve"> </w:t>
      </w:r>
      <w:r>
        <w:rPr>
          <w:w w:val="105"/>
          <w:sz w:val="20"/>
          <w:szCs w:val="20"/>
        </w:rPr>
        <w:t>agree to</w:t>
      </w:r>
      <w:r>
        <w:rPr>
          <w:spacing w:val="6"/>
          <w:w w:val="105"/>
          <w:sz w:val="20"/>
          <w:szCs w:val="20"/>
        </w:rPr>
        <w:t xml:space="preserve"> </w:t>
      </w:r>
      <w:r>
        <w:rPr>
          <w:w w:val="105"/>
          <w:sz w:val="20"/>
          <w:szCs w:val="20"/>
        </w:rPr>
        <w:t>any</w:t>
      </w:r>
      <w:r>
        <w:rPr>
          <w:spacing w:val="13"/>
          <w:w w:val="105"/>
          <w:sz w:val="20"/>
          <w:szCs w:val="20"/>
        </w:rPr>
        <w:t xml:space="preserve"> </w:t>
      </w:r>
      <w:r>
        <w:rPr>
          <w:w w:val="105"/>
          <w:sz w:val="20"/>
          <w:szCs w:val="20"/>
        </w:rPr>
        <w:t>amendments,</w:t>
      </w:r>
      <w:r>
        <w:rPr>
          <w:spacing w:val="1"/>
          <w:w w:val="105"/>
          <w:sz w:val="20"/>
          <w:szCs w:val="20"/>
        </w:rPr>
        <w:t xml:space="preserve"> </w:t>
      </w:r>
      <w:r>
        <w:rPr>
          <w:w w:val="105"/>
          <w:sz w:val="20"/>
          <w:szCs w:val="20"/>
        </w:rPr>
        <w:t>i</w:t>
      </w:r>
      <w:r>
        <w:rPr>
          <w:spacing w:val="-12"/>
          <w:w w:val="105"/>
          <w:sz w:val="20"/>
          <w:szCs w:val="20"/>
        </w:rPr>
        <w:t>n</w:t>
      </w:r>
      <w:r>
        <w:rPr>
          <w:spacing w:val="-2"/>
          <w:w w:val="105"/>
          <w:sz w:val="20"/>
          <w:szCs w:val="20"/>
        </w:rPr>
        <w:t>c</w:t>
      </w:r>
      <w:r>
        <w:rPr>
          <w:spacing w:val="-18"/>
          <w:w w:val="105"/>
          <w:sz w:val="20"/>
          <w:szCs w:val="20"/>
        </w:rPr>
        <w:t>l</w:t>
      </w:r>
      <w:r>
        <w:rPr>
          <w:w w:val="105"/>
          <w:sz w:val="20"/>
          <w:szCs w:val="20"/>
        </w:rPr>
        <w:t>u</w:t>
      </w:r>
      <w:r>
        <w:rPr>
          <w:spacing w:val="-2"/>
          <w:w w:val="105"/>
          <w:sz w:val="20"/>
          <w:szCs w:val="20"/>
        </w:rPr>
        <w:t>d</w:t>
      </w:r>
      <w:r>
        <w:rPr>
          <w:spacing w:val="-18"/>
          <w:w w:val="105"/>
          <w:sz w:val="20"/>
          <w:szCs w:val="20"/>
        </w:rPr>
        <w:t>i</w:t>
      </w:r>
      <w:r>
        <w:rPr>
          <w:w w:val="105"/>
          <w:sz w:val="20"/>
          <w:szCs w:val="20"/>
        </w:rPr>
        <w:t>ng</w:t>
      </w:r>
      <w:r>
        <w:rPr>
          <w:spacing w:val="4"/>
          <w:w w:val="105"/>
          <w:sz w:val="20"/>
          <w:szCs w:val="20"/>
        </w:rPr>
        <w:t xml:space="preserve"> </w:t>
      </w:r>
      <w:r>
        <w:rPr>
          <w:spacing w:val="-10"/>
          <w:w w:val="105"/>
          <w:sz w:val="20"/>
          <w:szCs w:val="20"/>
        </w:rPr>
        <w:t>i</w:t>
      </w:r>
      <w:r>
        <w:rPr>
          <w:w w:val="105"/>
          <w:sz w:val="20"/>
          <w:szCs w:val="20"/>
        </w:rPr>
        <w:t>ncre</w:t>
      </w:r>
      <w:r>
        <w:rPr>
          <w:spacing w:val="2"/>
          <w:w w:val="105"/>
          <w:sz w:val="20"/>
          <w:szCs w:val="20"/>
        </w:rPr>
        <w:t>a</w:t>
      </w:r>
      <w:r>
        <w:rPr>
          <w:spacing w:val="-6"/>
          <w:w w:val="105"/>
          <w:sz w:val="20"/>
          <w:szCs w:val="20"/>
        </w:rPr>
        <w:t>s</w:t>
      </w:r>
      <w:r>
        <w:rPr>
          <w:w w:val="105"/>
          <w:sz w:val="20"/>
          <w:szCs w:val="20"/>
        </w:rPr>
        <w:t>es</w:t>
      </w:r>
      <w:r>
        <w:rPr>
          <w:spacing w:val="-5"/>
          <w:w w:val="105"/>
          <w:sz w:val="20"/>
          <w:szCs w:val="20"/>
        </w:rPr>
        <w:t xml:space="preserve"> </w:t>
      </w:r>
      <w:r>
        <w:rPr>
          <w:w w:val="105"/>
          <w:sz w:val="20"/>
          <w:szCs w:val="20"/>
        </w:rPr>
        <w:t>or</w:t>
      </w:r>
      <w:r>
        <w:rPr>
          <w:spacing w:val="6"/>
          <w:w w:val="105"/>
          <w:sz w:val="20"/>
          <w:szCs w:val="20"/>
        </w:rPr>
        <w:t xml:space="preserve"> </w:t>
      </w:r>
      <w:r>
        <w:rPr>
          <w:spacing w:val="-8"/>
          <w:w w:val="105"/>
          <w:sz w:val="20"/>
          <w:szCs w:val="20"/>
        </w:rPr>
        <w:t>e</w:t>
      </w:r>
      <w:r>
        <w:rPr>
          <w:w w:val="105"/>
          <w:sz w:val="20"/>
          <w:szCs w:val="20"/>
        </w:rPr>
        <w:t>x</w:t>
      </w:r>
      <w:r>
        <w:rPr>
          <w:spacing w:val="-2"/>
          <w:w w:val="105"/>
          <w:sz w:val="20"/>
          <w:szCs w:val="20"/>
        </w:rPr>
        <w:t>t</w:t>
      </w:r>
      <w:r>
        <w:rPr>
          <w:spacing w:val="-1"/>
          <w:w w:val="105"/>
          <w:sz w:val="20"/>
          <w:szCs w:val="20"/>
        </w:rPr>
        <w:t>e</w:t>
      </w:r>
      <w:r>
        <w:rPr>
          <w:spacing w:val="-12"/>
          <w:w w:val="105"/>
          <w:sz w:val="20"/>
          <w:szCs w:val="20"/>
        </w:rPr>
        <w:t>n</w:t>
      </w:r>
      <w:r>
        <w:rPr>
          <w:spacing w:val="2"/>
          <w:w w:val="105"/>
          <w:sz w:val="20"/>
          <w:szCs w:val="20"/>
        </w:rPr>
        <w:t>s</w:t>
      </w:r>
      <w:r>
        <w:rPr>
          <w:spacing w:val="-23"/>
          <w:w w:val="105"/>
          <w:sz w:val="20"/>
          <w:szCs w:val="20"/>
        </w:rPr>
        <w:t>i</w:t>
      </w:r>
      <w:r>
        <w:rPr>
          <w:spacing w:val="7"/>
          <w:w w:val="105"/>
          <w:sz w:val="20"/>
          <w:szCs w:val="20"/>
        </w:rPr>
        <w:t>o</w:t>
      </w:r>
      <w:r>
        <w:rPr>
          <w:spacing w:val="-11"/>
          <w:w w:val="105"/>
          <w:sz w:val="20"/>
          <w:szCs w:val="20"/>
        </w:rPr>
        <w:t>n</w:t>
      </w:r>
      <w:r>
        <w:rPr>
          <w:w w:val="105"/>
          <w:sz w:val="20"/>
          <w:szCs w:val="20"/>
        </w:rPr>
        <w:t>s</w:t>
      </w:r>
      <w:r>
        <w:rPr>
          <w:spacing w:val="-8"/>
          <w:w w:val="105"/>
          <w:sz w:val="20"/>
          <w:szCs w:val="20"/>
        </w:rPr>
        <w:t xml:space="preserve"> </w:t>
      </w:r>
      <w:r>
        <w:rPr>
          <w:w w:val="105"/>
          <w:sz w:val="20"/>
          <w:szCs w:val="20"/>
        </w:rPr>
        <w:t>or</w:t>
      </w:r>
      <w:r>
        <w:rPr>
          <w:spacing w:val="-3"/>
          <w:w w:val="105"/>
          <w:sz w:val="20"/>
          <w:szCs w:val="20"/>
        </w:rPr>
        <w:t xml:space="preserve"> </w:t>
      </w:r>
      <w:r>
        <w:rPr>
          <w:w w:val="105"/>
          <w:sz w:val="20"/>
          <w:szCs w:val="20"/>
        </w:rPr>
        <w:t>o</w:t>
      </w:r>
      <w:r>
        <w:rPr>
          <w:spacing w:val="8"/>
          <w:w w:val="105"/>
          <w:sz w:val="20"/>
          <w:szCs w:val="20"/>
        </w:rPr>
        <w:t>t</w:t>
      </w:r>
      <w:r>
        <w:rPr>
          <w:w w:val="105"/>
          <w:sz w:val="20"/>
          <w:szCs w:val="20"/>
        </w:rPr>
        <w:t>her</w:t>
      </w:r>
      <w:r>
        <w:rPr>
          <w:w w:val="101"/>
          <w:sz w:val="20"/>
          <w:szCs w:val="20"/>
        </w:rPr>
        <w:t xml:space="preserve"> </w:t>
      </w:r>
      <w:r>
        <w:rPr>
          <w:w w:val="105"/>
          <w:sz w:val="20"/>
          <w:szCs w:val="20"/>
        </w:rPr>
        <w:t>change</w:t>
      </w:r>
      <w:r>
        <w:rPr>
          <w:spacing w:val="12"/>
          <w:w w:val="105"/>
          <w:sz w:val="20"/>
          <w:szCs w:val="20"/>
        </w:rPr>
        <w:t>s</w:t>
      </w:r>
      <w:r>
        <w:rPr>
          <w:w w:val="105"/>
          <w:sz w:val="20"/>
          <w:szCs w:val="20"/>
        </w:rPr>
        <w:t>.</w:t>
      </w:r>
      <w:r>
        <w:rPr>
          <w:spacing w:val="15"/>
          <w:w w:val="105"/>
          <w:sz w:val="20"/>
          <w:szCs w:val="20"/>
        </w:rPr>
        <w:t xml:space="preserve"> </w:t>
      </w:r>
      <w:r>
        <w:rPr>
          <w:spacing w:val="17"/>
          <w:w w:val="105"/>
          <w:sz w:val="20"/>
          <w:szCs w:val="20"/>
        </w:rPr>
        <w:t>A</w:t>
      </w:r>
      <w:r>
        <w:rPr>
          <w:w w:val="105"/>
          <w:sz w:val="20"/>
          <w:szCs w:val="20"/>
        </w:rPr>
        <w:t>ll</w:t>
      </w:r>
      <w:r>
        <w:rPr>
          <w:spacing w:val="-21"/>
          <w:w w:val="105"/>
          <w:sz w:val="20"/>
          <w:szCs w:val="20"/>
        </w:rPr>
        <w:t xml:space="preserve"> </w:t>
      </w:r>
      <w:r>
        <w:rPr>
          <w:w w:val="105"/>
          <w:sz w:val="20"/>
          <w:szCs w:val="20"/>
        </w:rPr>
        <w:t>amendm</w:t>
      </w:r>
      <w:r>
        <w:rPr>
          <w:spacing w:val="19"/>
          <w:w w:val="105"/>
          <w:sz w:val="20"/>
          <w:szCs w:val="20"/>
        </w:rPr>
        <w:t>e</w:t>
      </w:r>
      <w:r>
        <w:rPr>
          <w:spacing w:val="-11"/>
          <w:w w:val="105"/>
          <w:sz w:val="20"/>
          <w:szCs w:val="20"/>
        </w:rPr>
        <w:t>n</w:t>
      </w:r>
      <w:r>
        <w:rPr>
          <w:w w:val="105"/>
          <w:sz w:val="20"/>
          <w:szCs w:val="20"/>
        </w:rPr>
        <w:t>ts</w:t>
      </w:r>
      <w:r>
        <w:rPr>
          <w:spacing w:val="-14"/>
          <w:w w:val="105"/>
          <w:sz w:val="20"/>
          <w:szCs w:val="20"/>
        </w:rPr>
        <w:t xml:space="preserve"> </w:t>
      </w:r>
      <w:r>
        <w:rPr>
          <w:spacing w:val="14"/>
          <w:w w:val="105"/>
          <w:sz w:val="20"/>
          <w:szCs w:val="20"/>
        </w:rPr>
        <w:t>w</w:t>
      </w:r>
      <w:r>
        <w:rPr>
          <w:spacing w:val="-18"/>
          <w:w w:val="105"/>
          <w:sz w:val="20"/>
          <w:szCs w:val="20"/>
        </w:rPr>
        <w:t>i</w:t>
      </w:r>
      <w:r>
        <w:rPr>
          <w:w w:val="105"/>
          <w:sz w:val="20"/>
          <w:szCs w:val="20"/>
        </w:rPr>
        <w:t>ll</w:t>
      </w:r>
      <w:r>
        <w:rPr>
          <w:spacing w:val="-14"/>
          <w:w w:val="105"/>
          <w:sz w:val="20"/>
          <w:szCs w:val="20"/>
        </w:rPr>
        <w:t xml:space="preserve"> </w:t>
      </w:r>
      <w:r>
        <w:rPr>
          <w:spacing w:val="-13"/>
          <w:w w:val="105"/>
          <w:sz w:val="20"/>
          <w:szCs w:val="20"/>
        </w:rPr>
        <w:t>b</w:t>
      </w:r>
      <w:r>
        <w:rPr>
          <w:w w:val="105"/>
          <w:sz w:val="20"/>
          <w:szCs w:val="20"/>
        </w:rPr>
        <w:t>e</w:t>
      </w:r>
      <w:r>
        <w:rPr>
          <w:spacing w:val="-8"/>
          <w:w w:val="105"/>
          <w:sz w:val="20"/>
          <w:szCs w:val="20"/>
        </w:rPr>
        <w:t xml:space="preserve"> </w:t>
      </w:r>
      <w:r>
        <w:rPr>
          <w:w w:val="105"/>
          <w:sz w:val="20"/>
          <w:szCs w:val="20"/>
        </w:rPr>
        <w:t xml:space="preserve">sent </w:t>
      </w:r>
      <w:r>
        <w:rPr>
          <w:spacing w:val="-7"/>
          <w:w w:val="105"/>
          <w:sz w:val="20"/>
          <w:szCs w:val="20"/>
        </w:rPr>
        <w:t>d</w:t>
      </w:r>
      <w:r>
        <w:rPr>
          <w:spacing w:val="-18"/>
          <w:w w:val="105"/>
          <w:sz w:val="20"/>
          <w:szCs w:val="20"/>
        </w:rPr>
        <w:t>i</w:t>
      </w:r>
      <w:r>
        <w:rPr>
          <w:w w:val="105"/>
          <w:sz w:val="20"/>
          <w:szCs w:val="20"/>
        </w:rPr>
        <w:t>rectly</w:t>
      </w:r>
      <w:r>
        <w:rPr>
          <w:spacing w:val="-3"/>
          <w:w w:val="105"/>
          <w:sz w:val="20"/>
          <w:szCs w:val="20"/>
        </w:rPr>
        <w:t xml:space="preserve"> </w:t>
      </w:r>
      <w:r>
        <w:rPr>
          <w:spacing w:val="-5"/>
          <w:w w:val="105"/>
          <w:sz w:val="20"/>
          <w:szCs w:val="20"/>
        </w:rPr>
        <w:t>t</w:t>
      </w:r>
      <w:r>
        <w:rPr>
          <w:w w:val="105"/>
          <w:sz w:val="20"/>
          <w:szCs w:val="20"/>
        </w:rPr>
        <w:t>o</w:t>
      </w:r>
      <w:r>
        <w:rPr>
          <w:spacing w:val="-12"/>
          <w:w w:val="105"/>
          <w:sz w:val="20"/>
          <w:szCs w:val="20"/>
        </w:rPr>
        <w:t xml:space="preserve"> </w:t>
      </w:r>
      <w:r>
        <w:rPr>
          <w:w w:val="105"/>
          <w:sz w:val="20"/>
          <w:szCs w:val="20"/>
        </w:rPr>
        <w:t>the</w:t>
      </w:r>
      <w:r>
        <w:rPr>
          <w:spacing w:val="-8"/>
          <w:w w:val="105"/>
          <w:sz w:val="20"/>
          <w:szCs w:val="20"/>
        </w:rPr>
        <w:t xml:space="preserve"> </w:t>
      </w:r>
      <w:r>
        <w:rPr>
          <w:w w:val="105"/>
          <w:sz w:val="20"/>
          <w:szCs w:val="20"/>
        </w:rPr>
        <w:t>transferee</w:t>
      </w:r>
      <w:r>
        <w:rPr>
          <w:spacing w:val="8"/>
          <w:w w:val="105"/>
          <w:sz w:val="20"/>
          <w:szCs w:val="20"/>
        </w:rPr>
        <w:t xml:space="preserve"> </w:t>
      </w:r>
      <w:r>
        <w:rPr>
          <w:w w:val="105"/>
          <w:sz w:val="20"/>
          <w:szCs w:val="20"/>
        </w:rPr>
        <w:t>w</w:t>
      </w:r>
      <w:r>
        <w:rPr>
          <w:spacing w:val="-12"/>
          <w:w w:val="105"/>
          <w:sz w:val="20"/>
          <w:szCs w:val="20"/>
        </w:rPr>
        <w:t>i</w:t>
      </w:r>
      <w:r>
        <w:rPr>
          <w:spacing w:val="9"/>
          <w:w w:val="105"/>
          <w:sz w:val="20"/>
          <w:szCs w:val="20"/>
        </w:rPr>
        <w:t>t</w:t>
      </w:r>
      <w:r>
        <w:rPr>
          <w:w w:val="105"/>
          <w:sz w:val="20"/>
          <w:szCs w:val="20"/>
        </w:rPr>
        <w:t>h</w:t>
      </w:r>
      <w:r>
        <w:rPr>
          <w:spacing w:val="-4"/>
          <w:w w:val="105"/>
          <w:sz w:val="20"/>
          <w:szCs w:val="20"/>
        </w:rPr>
        <w:t>o</w:t>
      </w:r>
      <w:r>
        <w:rPr>
          <w:w w:val="105"/>
          <w:sz w:val="20"/>
          <w:szCs w:val="20"/>
        </w:rPr>
        <w:t>ut</w:t>
      </w:r>
      <w:r>
        <w:rPr>
          <w:spacing w:val="-11"/>
          <w:w w:val="105"/>
          <w:sz w:val="20"/>
          <w:szCs w:val="20"/>
        </w:rPr>
        <w:t xml:space="preserve"> </w:t>
      </w:r>
      <w:r>
        <w:rPr>
          <w:spacing w:val="3"/>
          <w:w w:val="105"/>
          <w:sz w:val="20"/>
          <w:szCs w:val="20"/>
        </w:rPr>
        <w:t>t</w:t>
      </w:r>
      <w:r>
        <w:rPr>
          <w:w w:val="105"/>
          <w:sz w:val="20"/>
          <w:szCs w:val="20"/>
        </w:rPr>
        <w:t>he</w:t>
      </w:r>
      <w:r>
        <w:rPr>
          <w:spacing w:val="-3"/>
          <w:w w:val="105"/>
          <w:sz w:val="20"/>
          <w:szCs w:val="20"/>
        </w:rPr>
        <w:t xml:space="preserve"> </w:t>
      </w:r>
      <w:r>
        <w:rPr>
          <w:w w:val="105"/>
          <w:sz w:val="20"/>
          <w:szCs w:val="20"/>
        </w:rPr>
        <w:t>neces</w:t>
      </w:r>
      <w:r>
        <w:rPr>
          <w:spacing w:val="4"/>
          <w:w w:val="105"/>
          <w:sz w:val="20"/>
          <w:szCs w:val="20"/>
        </w:rPr>
        <w:t>s</w:t>
      </w:r>
      <w:r>
        <w:rPr>
          <w:spacing w:val="-21"/>
          <w:w w:val="105"/>
          <w:sz w:val="20"/>
          <w:szCs w:val="20"/>
        </w:rPr>
        <w:t>i</w:t>
      </w:r>
      <w:r>
        <w:rPr>
          <w:spacing w:val="-5"/>
          <w:w w:val="105"/>
          <w:sz w:val="20"/>
          <w:szCs w:val="20"/>
        </w:rPr>
        <w:t>t</w:t>
      </w:r>
      <w:r>
        <w:rPr>
          <w:w w:val="105"/>
          <w:sz w:val="20"/>
          <w:szCs w:val="20"/>
        </w:rPr>
        <w:t>y</w:t>
      </w:r>
      <w:r>
        <w:rPr>
          <w:spacing w:val="13"/>
          <w:w w:val="105"/>
          <w:sz w:val="20"/>
          <w:szCs w:val="20"/>
        </w:rPr>
        <w:t xml:space="preserve"> </w:t>
      </w:r>
      <w:r>
        <w:rPr>
          <w:w w:val="105"/>
          <w:sz w:val="20"/>
          <w:szCs w:val="20"/>
        </w:rPr>
        <w:t>of</w:t>
      </w:r>
      <w:r>
        <w:rPr>
          <w:spacing w:val="-3"/>
          <w:w w:val="105"/>
          <w:sz w:val="20"/>
          <w:szCs w:val="20"/>
        </w:rPr>
        <w:t xml:space="preserve"> </w:t>
      </w:r>
      <w:r>
        <w:rPr>
          <w:w w:val="105"/>
          <w:sz w:val="20"/>
          <w:szCs w:val="20"/>
        </w:rPr>
        <w:t>conse</w:t>
      </w:r>
      <w:r>
        <w:rPr>
          <w:spacing w:val="5"/>
          <w:w w:val="105"/>
          <w:sz w:val="20"/>
          <w:szCs w:val="20"/>
        </w:rPr>
        <w:t>n</w:t>
      </w:r>
      <w:r>
        <w:rPr>
          <w:w w:val="105"/>
          <w:sz w:val="20"/>
          <w:szCs w:val="20"/>
        </w:rPr>
        <w:t>t</w:t>
      </w:r>
      <w:r>
        <w:rPr>
          <w:spacing w:val="-4"/>
          <w:w w:val="105"/>
          <w:sz w:val="20"/>
          <w:szCs w:val="20"/>
        </w:rPr>
        <w:t xml:space="preserve"> </w:t>
      </w:r>
      <w:r>
        <w:rPr>
          <w:spacing w:val="-14"/>
          <w:w w:val="105"/>
          <w:sz w:val="20"/>
          <w:szCs w:val="20"/>
        </w:rPr>
        <w:t>b</w:t>
      </w:r>
      <w:r>
        <w:rPr>
          <w:w w:val="105"/>
          <w:sz w:val="20"/>
          <w:szCs w:val="20"/>
        </w:rPr>
        <w:t>y</w:t>
      </w:r>
      <w:r>
        <w:rPr>
          <w:spacing w:val="6"/>
          <w:w w:val="105"/>
          <w:sz w:val="20"/>
          <w:szCs w:val="20"/>
        </w:rPr>
        <w:t xml:space="preserve"> </w:t>
      </w:r>
      <w:r>
        <w:rPr>
          <w:w w:val="105"/>
          <w:sz w:val="20"/>
          <w:szCs w:val="20"/>
        </w:rPr>
        <w:t>or no</w:t>
      </w:r>
      <w:r>
        <w:rPr>
          <w:spacing w:val="-4"/>
          <w:w w:val="105"/>
          <w:sz w:val="20"/>
          <w:szCs w:val="20"/>
        </w:rPr>
        <w:t>t</w:t>
      </w:r>
      <w:r>
        <w:rPr>
          <w:spacing w:val="-23"/>
          <w:w w:val="105"/>
          <w:sz w:val="20"/>
          <w:szCs w:val="20"/>
        </w:rPr>
        <w:t>i</w:t>
      </w:r>
      <w:r>
        <w:rPr>
          <w:w w:val="105"/>
          <w:sz w:val="20"/>
          <w:szCs w:val="20"/>
        </w:rPr>
        <w:t>ce</w:t>
      </w:r>
      <w:r>
        <w:rPr>
          <w:spacing w:val="4"/>
          <w:w w:val="105"/>
          <w:sz w:val="20"/>
          <w:szCs w:val="20"/>
        </w:rPr>
        <w:t xml:space="preserve"> </w:t>
      </w:r>
      <w:r>
        <w:rPr>
          <w:w w:val="105"/>
          <w:sz w:val="20"/>
          <w:szCs w:val="20"/>
        </w:rPr>
        <w:t>to</w:t>
      </w:r>
      <w:r>
        <w:rPr>
          <w:spacing w:val="19"/>
          <w:w w:val="105"/>
          <w:sz w:val="20"/>
          <w:szCs w:val="20"/>
        </w:rPr>
        <w:t xml:space="preserve"> </w:t>
      </w:r>
      <w:r>
        <w:rPr>
          <w:w w:val="105"/>
          <w:sz w:val="20"/>
          <w:szCs w:val="20"/>
        </w:rPr>
        <w:t>u</w:t>
      </w:r>
      <w:r>
        <w:rPr>
          <w:spacing w:val="-4"/>
          <w:w w:val="105"/>
          <w:sz w:val="20"/>
          <w:szCs w:val="20"/>
        </w:rPr>
        <w:t>s</w:t>
      </w:r>
      <w:r>
        <w:rPr>
          <w:w w:val="105"/>
          <w:sz w:val="20"/>
          <w:szCs w:val="20"/>
        </w:rPr>
        <w:t>.</w:t>
      </w:r>
    </w:p>
    <w:p w14:paraId="06C1902F" w14:textId="77777777" w:rsidR="00E842CF" w:rsidRDefault="00E842CF" w:rsidP="00E842CF">
      <w:pPr>
        <w:spacing w:before="2"/>
        <w:rPr>
          <w:rFonts w:ascii="Arial" w:eastAsia="Arial" w:hAnsi="Arial" w:cs="Arial"/>
          <w:sz w:val="20"/>
          <w:szCs w:val="20"/>
        </w:rPr>
      </w:pPr>
    </w:p>
    <w:p w14:paraId="4AC51B83" w14:textId="77777777" w:rsidR="00E842CF" w:rsidRDefault="00E842CF" w:rsidP="000D0689">
      <w:pPr>
        <w:pStyle w:val="BodyText"/>
        <w:spacing w:line="242" w:lineRule="auto"/>
        <w:ind w:left="606" w:right="134" w:firstLine="7"/>
        <w:rPr>
          <w:sz w:val="20"/>
          <w:szCs w:val="20"/>
        </w:rPr>
      </w:pPr>
      <w:r>
        <w:rPr>
          <w:sz w:val="20"/>
          <w:szCs w:val="20"/>
        </w:rPr>
        <w:t>We</w:t>
      </w:r>
      <w:r>
        <w:rPr>
          <w:spacing w:val="14"/>
          <w:sz w:val="20"/>
          <w:szCs w:val="20"/>
        </w:rPr>
        <w:t xml:space="preserve"> </w:t>
      </w:r>
      <w:r>
        <w:rPr>
          <w:sz w:val="20"/>
          <w:szCs w:val="20"/>
        </w:rPr>
        <w:t>enclose</w:t>
      </w:r>
      <w:r>
        <w:rPr>
          <w:spacing w:val="20"/>
          <w:sz w:val="20"/>
          <w:szCs w:val="20"/>
        </w:rPr>
        <w:t xml:space="preserve"> </w:t>
      </w:r>
      <w:r>
        <w:rPr>
          <w:spacing w:val="8"/>
          <w:sz w:val="20"/>
          <w:szCs w:val="20"/>
        </w:rPr>
        <w:t>t</w:t>
      </w:r>
      <w:r>
        <w:rPr>
          <w:sz w:val="20"/>
          <w:szCs w:val="20"/>
        </w:rPr>
        <w:t>he</w:t>
      </w:r>
      <w:r>
        <w:rPr>
          <w:spacing w:val="-1"/>
          <w:sz w:val="20"/>
          <w:szCs w:val="20"/>
        </w:rPr>
        <w:t xml:space="preserve"> </w:t>
      </w:r>
      <w:r>
        <w:rPr>
          <w:sz w:val="20"/>
          <w:szCs w:val="20"/>
        </w:rPr>
        <w:t>o</w:t>
      </w:r>
      <w:r>
        <w:rPr>
          <w:spacing w:val="6"/>
          <w:sz w:val="20"/>
          <w:szCs w:val="20"/>
        </w:rPr>
        <w:t>r</w:t>
      </w:r>
      <w:r>
        <w:rPr>
          <w:spacing w:val="-15"/>
          <w:sz w:val="20"/>
          <w:szCs w:val="20"/>
        </w:rPr>
        <w:t>i</w:t>
      </w:r>
      <w:r>
        <w:rPr>
          <w:sz w:val="20"/>
          <w:szCs w:val="20"/>
        </w:rPr>
        <w:t>gi</w:t>
      </w:r>
      <w:r>
        <w:rPr>
          <w:spacing w:val="-2"/>
          <w:sz w:val="20"/>
          <w:szCs w:val="20"/>
        </w:rPr>
        <w:t>n</w:t>
      </w:r>
      <w:r>
        <w:rPr>
          <w:sz w:val="20"/>
          <w:szCs w:val="20"/>
        </w:rPr>
        <w:t>al</w:t>
      </w:r>
      <w:r>
        <w:rPr>
          <w:spacing w:val="7"/>
          <w:sz w:val="20"/>
          <w:szCs w:val="20"/>
        </w:rPr>
        <w:t xml:space="preserve"> letter</w:t>
      </w:r>
      <w:r>
        <w:rPr>
          <w:spacing w:val="24"/>
          <w:sz w:val="20"/>
          <w:szCs w:val="20"/>
        </w:rPr>
        <w:t xml:space="preserve"> </w:t>
      </w:r>
      <w:r>
        <w:rPr>
          <w:spacing w:val="-13"/>
          <w:sz w:val="20"/>
          <w:szCs w:val="20"/>
        </w:rPr>
        <w:t>o</w:t>
      </w:r>
      <w:r>
        <w:rPr>
          <w:sz w:val="20"/>
          <w:szCs w:val="20"/>
        </w:rPr>
        <w:t>f</w:t>
      </w:r>
      <w:r>
        <w:rPr>
          <w:spacing w:val="20"/>
          <w:sz w:val="20"/>
          <w:szCs w:val="20"/>
        </w:rPr>
        <w:t xml:space="preserve"> </w:t>
      </w:r>
      <w:r>
        <w:rPr>
          <w:spacing w:val="4"/>
          <w:sz w:val="20"/>
          <w:szCs w:val="20"/>
        </w:rPr>
        <w:t>c</w:t>
      </w:r>
      <w:r>
        <w:rPr>
          <w:sz w:val="20"/>
          <w:szCs w:val="20"/>
        </w:rPr>
        <w:t>redit</w:t>
      </w:r>
      <w:r>
        <w:rPr>
          <w:spacing w:val="11"/>
          <w:sz w:val="20"/>
          <w:szCs w:val="20"/>
        </w:rPr>
        <w:t xml:space="preserve"> </w:t>
      </w:r>
      <w:r>
        <w:rPr>
          <w:sz w:val="20"/>
          <w:szCs w:val="20"/>
        </w:rPr>
        <w:t>and</w:t>
      </w:r>
      <w:r>
        <w:rPr>
          <w:spacing w:val="21"/>
          <w:sz w:val="20"/>
          <w:szCs w:val="20"/>
        </w:rPr>
        <w:t xml:space="preserve"> </w:t>
      </w:r>
      <w:r>
        <w:rPr>
          <w:sz w:val="20"/>
          <w:szCs w:val="20"/>
        </w:rPr>
        <w:t>any</w:t>
      </w:r>
      <w:r>
        <w:rPr>
          <w:spacing w:val="29"/>
          <w:sz w:val="20"/>
          <w:szCs w:val="20"/>
        </w:rPr>
        <w:t xml:space="preserve"> </w:t>
      </w:r>
      <w:r>
        <w:rPr>
          <w:sz w:val="20"/>
          <w:szCs w:val="20"/>
        </w:rPr>
        <w:t xml:space="preserve">amendments. Please </w:t>
      </w:r>
      <w:r>
        <w:rPr>
          <w:spacing w:val="-18"/>
          <w:sz w:val="20"/>
          <w:szCs w:val="20"/>
        </w:rPr>
        <w:t>i</w:t>
      </w:r>
      <w:r>
        <w:rPr>
          <w:spacing w:val="-12"/>
          <w:sz w:val="20"/>
          <w:szCs w:val="20"/>
        </w:rPr>
        <w:t>n</w:t>
      </w:r>
      <w:r>
        <w:rPr>
          <w:sz w:val="20"/>
          <w:szCs w:val="20"/>
        </w:rPr>
        <w:t>dicate</w:t>
      </w:r>
      <w:r>
        <w:rPr>
          <w:spacing w:val="22"/>
          <w:sz w:val="20"/>
          <w:szCs w:val="20"/>
        </w:rPr>
        <w:t xml:space="preserve"> </w:t>
      </w:r>
      <w:r>
        <w:rPr>
          <w:spacing w:val="4"/>
          <w:sz w:val="20"/>
          <w:szCs w:val="20"/>
        </w:rPr>
        <w:t>y</w:t>
      </w:r>
      <w:r>
        <w:rPr>
          <w:spacing w:val="7"/>
          <w:sz w:val="20"/>
          <w:szCs w:val="20"/>
        </w:rPr>
        <w:t>o</w:t>
      </w:r>
      <w:r>
        <w:rPr>
          <w:spacing w:val="-5"/>
          <w:sz w:val="20"/>
          <w:szCs w:val="20"/>
        </w:rPr>
        <w:t>u</w:t>
      </w:r>
      <w:r>
        <w:rPr>
          <w:sz w:val="20"/>
          <w:szCs w:val="20"/>
        </w:rPr>
        <w:t>r</w:t>
      </w:r>
      <w:r>
        <w:rPr>
          <w:spacing w:val="19"/>
          <w:sz w:val="20"/>
          <w:szCs w:val="20"/>
        </w:rPr>
        <w:t xml:space="preserve"> </w:t>
      </w:r>
      <w:r>
        <w:rPr>
          <w:sz w:val="20"/>
          <w:szCs w:val="20"/>
        </w:rPr>
        <w:t>acceptance</w:t>
      </w:r>
      <w:r>
        <w:rPr>
          <w:spacing w:val="31"/>
          <w:sz w:val="20"/>
          <w:szCs w:val="20"/>
        </w:rPr>
        <w:t xml:space="preserve"> </w:t>
      </w:r>
      <w:r>
        <w:rPr>
          <w:sz w:val="20"/>
          <w:szCs w:val="20"/>
        </w:rPr>
        <w:t>of</w:t>
      </w:r>
      <w:r>
        <w:rPr>
          <w:spacing w:val="17"/>
          <w:sz w:val="20"/>
          <w:szCs w:val="20"/>
        </w:rPr>
        <w:t xml:space="preserve"> </w:t>
      </w:r>
      <w:r>
        <w:rPr>
          <w:sz w:val="20"/>
          <w:szCs w:val="20"/>
        </w:rPr>
        <w:t>our</w:t>
      </w:r>
      <w:r>
        <w:rPr>
          <w:w w:val="101"/>
          <w:sz w:val="20"/>
          <w:szCs w:val="20"/>
        </w:rPr>
        <w:t xml:space="preserve"> </w:t>
      </w:r>
      <w:r>
        <w:rPr>
          <w:sz w:val="20"/>
          <w:szCs w:val="20"/>
        </w:rPr>
        <w:t>reque</w:t>
      </w:r>
      <w:r>
        <w:rPr>
          <w:spacing w:val="-11"/>
          <w:sz w:val="20"/>
          <w:szCs w:val="20"/>
        </w:rPr>
        <w:t>s</w:t>
      </w:r>
      <w:r>
        <w:rPr>
          <w:sz w:val="20"/>
          <w:szCs w:val="20"/>
        </w:rPr>
        <w:t>t</w:t>
      </w:r>
      <w:r>
        <w:rPr>
          <w:spacing w:val="12"/>
          <w:sz w:val="20"/>
          <w:szCs w:val="20"/>
        </w:rPr>
        <w:t xml:space="preserve"> </w:t>
      </w:r>
      <w:r>
        <w:rPr>
          <w:sz w:val="20"/>
          <w:szCs w:val="20"/>
        </w:rPr>
        <w:t>for</w:t>
      </w:r>
      <w:r>
        <w:rPr>
          <w:spacing w:val="17"/>
          <w:sz w:val="20"/>
          <w:szCs w:val="20"/>
        </w:rPr>
        <w:t xml:space="preserve"> </w:t>
      </w:r>
      <w:r>
        <w:rPr>
          <w:sz w:val="20"/>
          <w:szCs w:val="20"/>
        </w:rPr>
        <w:t>the</w:t>
      </w:r>
      <w:r>
        <w:rPr>
          <w:spacing w:val="17"/>
          <w:sz w:val="20"/>
          <w:szCs w:val="20"/>
        </w:rPr>
        <w:t xml:space="preserve"> </w:t>
      </w:r>
      <w:r>
        <w:rPr>
          <w:sz w:val="20"/>
          <w:szCs w:val="20"/>
        </w:rPr>
        <w:t>transfer</w:t>
      </w:r>
      <w:r>
        <w:rPr>
          <w:spacing w:val="30"/>
          <w:sz w:val="20"/>
          <w:szCs w:val="20"/>
        </w:rPr>
        <w:t xml:space="preserve"> </w:t>
      </w:r>
      <w:r>
        <w:rPr>
          <w:sz w:val="20"/>
          <w:szCs w:val="20"/>
        </w:rPr>
        <w:t>by</w:t>
      </w:r>
      <w:r>
        <w:rPr>
          <w:spacing w:val="23"/>
          <w:sz w:val="20"/>
          <w:szCs w:val="20"/>
        </w:rPr>
        <w:t xml:space="preserve"> </w:t>
      </w:r>
      <w:r>
        <w:rPr>
          <w:sz w:val="20"/>
          <w:szCs w:val="20"/>
        </w:rPr>
        <w:t>en</w:t>
      </w:r>
      <w:r>
        <w:rPr>
          <w:spacing w:val="-1"/>
          <w:sz w:val="20"/>
          <w:szCs w:val="20"/>
        </w:rPr>
        <w:t>d</w:t>
      </w:r>
      <w:r>
        <w:rPr>
          <w:sz w:val="20"/>
          <w:szCs w:val="20"/>
        </w:rPr>
        <w:t>o</w:t>
      </w:r>
      <w:r>
        <w:rPr>
          <w:spacing w:val="-10"/>
          <w:sz w:val="20"/>
          <w:szCs w:val="20"/>
        </w:rPr>
        <w:t>r</w:t>
      </w:r>
      <w:r>
        <w:rPr>
          <w:sz w:val="20"/>
          <w:szCs w:val="20"/>
        </w:rPr>
        <w:t>s</w:t>
      </w:r>
      <w:r>
        <w:rPr>
          <w:spacing w:val="-4"/>
          <w:sz w:val="20"/>
          <w:szCs w:val="20"/>
        </w:rPr>
        <w:t>i</w:t>
      </w:r>
      <w:r>
        <w:rPr>
          <w:sz w:val="20"/>
          <w:szCs w:val="20"/>
        </w:rPr>
        <w:t>ng</w:t>
      </w:r>
      <w:r>
        <w:rPr>
          <w:spacing w:val="7"/>
          <w:sz w:val="20"/>
          <w:szCs w:val="20"/>
        </w:rPr>
        <w:t xml:space="preserve"> </w:t>
      </w:r>
      <w:r>
        <w:rPr>
          <w:spacing w:val="12"/>
          <w:sz w:val="20"/>
          <w:szCs w:val="20"/>
        </w:rPr>
        <w:t>t</w:t>
      </w:r>
      <w:r>
        <w:rPr>
          <w:spacing w:val="-11"/>
          <w:sz w:val="20"/>
          <w:szCs w:val="20"/>
        </w:rPr>
        <w:t>h</w:t>
      </w:r>
      <w:r>
        <w:rPr>
          <w:sz w:val="20"/>
          <w:szCs w:val="20"/>
        </w:rPr>
        <w:t>e</w:t>
      </w:r>
      <w:r>
        <w:rPr>
          <w:spacing w:val="16"/>
          <w:sz w:val="20"/>
          <w:szCs w:val="20"/>
        </w:rPr>
        <w:t xml:space="preserve"> letter </w:t>
      </w:r>
      <w:r>
        <w:rPr>
          <w:sz w:val="20"/>
          <w:szCs w:val="20"/>
        </w:rPr>
        <w:t>of</w:t>
      </w:r>
      <w:r>
        <w:rPr>
          <w:spacing w:val="6"/>
          <w:sz w:val="20"/>
          <w:szCs w:val="20"/>
        </w:rPr>
        <w:t xml:space="preserve"> </w:t>
      </w:r>
      <w:r>
        <w:rPr>
          <w:sz w:val="20"/>
          <w:szCs w:val="20"/>
        </w:rPr>
        <w:t>credit</w:t>
      </w:r>
      <w:r>
        <w:rPr>
          <w:spacing w:val="20"/>
          <w:sz w:val="20"/>
          <w:szCs w:val="20"/>
        </w:rPr>
        <w:t xml:space="preserve"> </w:t>
      </w:r>
      <w:r>
        <w:rPr>
          <w:sz w:val="20"/>
          <w:szCs w:val="20"/>
        </w:rPr>
        <w:t>and</w:t>
      </w:r>
      <w:r>
        <w:rPr>
          <w:spacing w:val="16"/>
          <w:sz w:val="20"/>
          <w:szCs w:val="20"/>
        </w:rPr>
        <w:t xml:space="preserve"> </w:t>
      </w:r>
      <w:r>
        <w:rPr>
          <w:sz w:val="20"/>
          <w:szCs w:val="20"/>
        </w:rPr>
        <w:t>sending it</w:t>
      </w:r>
      <w:r>
        <w:rPr>
          <w:spacing w:val="38"/>
          <w:sz w:val="20"/>
          <w:szCs w:val="20"/>
        </w:rPr>
        <w:t xml:space="preserve"> </w:t>
      </w:r>
      <w:r>
        <w:rPr>
          <w:sz w:val="20"/>
          <w:szCs w:val="20"/>
        </w:rPr>
        <w:t>to</w:t>
      </w:r>
      <w:r>
        <w:rPr>
          <w:spacing w:val="9"/>
          <w:sz w:val="20"/>
          <w:szCs w:val="20"/>
        </w:rPr>
        <w:t xml:space="preserve"> </w:t>
      </w:r>
      <w:r>
        <w:rPr>
          <w:sz w:val="20"/>
          <w:szCs w:val="20"/>
        </w:rPr>
        <w:t>the</w:t>
      </w:r>
      <w:r>
        <w:rPr>
          <w:spacing w:val="8"/>
          <w:sz w:val="20"/>
          <w:szCs w:val="20"/>
        </w:rPr>
        <w:t xml:space="preserve"> </w:t>
      </w:r>
      <w:r>
        <w:rPr>
          <w:sz w:val="20"/>
          <w:szCs w:val="20"/>
        </w:rPr>
        <w:t>tr</w:t>
      </w:r>
      <w:r>
        <w:rPr>
          <w:spacing w:val="14"/>
          <w:sz w:val="20"/>
          <w:szCs w:val="20"/>
        </w:rPr>
        <w:t>a</w:t>
      </w:r>
      <w:r>
        <w:rPr>
          <w:sz w:val="20"/>
          <w:szCs w:val="20"/>
        </w:rPr>
        <w:t>ns</w:t>
      </w:r>
      <w:r>
        <w:rPr>
          <w:spacing w:val="-1"/>
          <w:sz w:val="20"/>
          <w:szCs w:val="20"/>
        </w:rPr>
        <w:t>f</w:t>
      </w:r>
      <w:r>
        <w:rPr>
          <w:sz w:val="20"/>
          <w:szCs w:val="20"/>
        </w:rPr>
        <w:t>eree</w:t>
      </w:r>
      <w:r>
        <w:rPr>
          <w:spacing w:val="17"/>
          <w:sz w:val="20"/>
          <w:szCs w:val="20"/>
        </w:rPr>
        <w:t xml:space="preserve"> </w:t>
      </w:r>
      <w:r>
        <w:rPr>
          <w:sz w:val="20"/>
          <w:szCs w:val="20"/>
        </w:rPr>
        <w:t>w</w:t>
      </w:r>
      <w:r>
        <w:rPr>
          <w:spacing w:val="2"/>
          <w:sz w:val="20"/>
          <w:szCs w:val="20"/>
        </w:rPr>
        <w:t>i</w:t>
      </w:r>
      <w:r>
        <w:rPr>
          <w:sz w:val="20"/>
          <w:szCs w:val="20"/>
        </w:rPr>
        <w:t>th</w:t>
      </w:r>
      <w:r>
        <w:rPr>
          <w:spacing w:val="19"/>
          <w:sz w:val="20"/>
          <w:szCs w:val="20"/>
        </w:rPr>
        <w:t xml:space="preserve"> </w:t>
      </w:r>
      <w:r>
        <w:rPr>
          <w:spacing w:val="3"/>
          <w:sz w:val="20"/>
          <w:szCs w:val="20"/>
        </w:rPr>
        <w:t>y</w:t>
      </w:r>
      <w:r>
        <w:rPr>
          <w:sz w:val="20"/>
          <w:szCs w:val="20"/>
        </w:rPr>
        <w:t>o</w:t>
      </w:r>
      <w:r>
        <w:rPr>
          <w:spacing w:val="3"/>
          <w:sz w:val="20"/>
          <w:szCs w:val="20"/>
        </w:rPr>
        <w:t>u</w:t>
      </w:r>
      <w:r>
        <w:rPr>
          <w:sz w:val="20"/>
          <w:szCs w:val="20"/>
        </w:rPr>
        <w:t>r</w:t>
      </w:r>
      <w:r>
        <w:rPr>
          <w:w w:val="105"/>
          <w:sz w:val="20"/>
          <w:szCs w:val="20"/>
        </w:rPr>
        <w:t xml:space="preserve"> </w:t>
      </w:r>
      <w:r>
        <w:rPr>
          <w:spacing w:val="1"/>
          <w:sz w:val="20"/>
          <w:szCs w:val="20"/>
        </w:rPr>
        <w:t>customa</w:t>
      </w:r>
      <w:r>
        <w:rPr>
          <w:spacing w:val="2"/>
          <w:sz w:val="20"/>
          <w:szCs w:val="20"/>
        </w:rPr>
        <w:t>ry</w:t>
      </w:r>
      <w:r>
        <w:rPr>
          <w:spacing w:val="33"/>
          <w:sz w:val="20"/>
          <w:szCs w:val="20"/>
        </w:rPr>
        <w:t xml:space="preserve"> </w:t>
      </w:r>
      <w:r>
        <w:rPr>
          <w:spacing w:val="-1"/>
          <w:sz w:val="20"/>
          <w:szCs w:val="20"/>
        </w:rPr>
        <w:t xml:space="preserve">notice </w:t>
      </w:r>
      <w:r>
        <w:rPr>
          <w:sz w:val="20"/>
          <w:szCs w:val="20"/>
        </w:rPr>
        <w:t>of</w:t>
      </w:r>
      <w:r>
        <w:rPr>
          <w:spacing w:val="19"/>
          <w:sz w:val="20"/>
          <w:szCs w:val="20"/>
        </w:rPr>
        <w:t xml:space="preserve"> </w:t>
      </w:r>
      <w:r>
        <w:rPr>
          <w:sz w:val="20"/>
          <w:szCs w:val="20"/>
        </w:rPr>
        <w:t>transfer.</w:t>
      </w:r>
    </w:p>
    <w:p w14:paraId="06BD5286" w14:textId="77777777" w:rsidR="00E842CF" w:rsidRDefault="00E842CF" w:rsidP="00E842CF">
      <w:pPr>
        <w:rPr>
          <w:rFonts w:ascii="Arial" w:eastAsia="Arial" w:hAnsi="Arial" w:cs="Arial"/>
          <w:sz w:val="20"/>
          <w:szCs w:val="20"/>
        </w:rPr>
      </w:pPr>
    </w:p>
    <w:p w14:paraId="2813A1AB" w14:textId="77777777" w:rsidR="00E842CF" w:rsidRDefault="00E842CF" w:rsidP="00E842CF">
      <w:pPr>
        <w:rPr>
          <w:rFonts w:ascii="Arial" w:eastAsia="Arial" w:hAnsi="Arial" w:cs="Arial"/>
          <w:sz w:val="20"/>
          <w:szCs w:val="20"/>
        </w:rPr>
      </w:pPr>
    </w:p>
    <w:p w14:paraId="142DDF70" w14:textId="77777777" w:rsidR="00E842CF" w:rsidRDefault="00E842CF" w:rsidP="00E842CF">
      <w:pPr>
        <w:rPr>
          <w:rFonts w:ascii="Arial" w:eastAsia="Arial" w:hAnsi="Arial" w:cs="Arial"/>
          <w:sz w:val="20"/>
          <w:szCs w:val="20"/>
        </w:rPr>
      </w:pPr>
      <w:r>
        <w:rPr>
          <w:rFonts w:ascii="Arial" w:eastAsia="Arial" w:hAnsi="Arial" w:cs="Arial"/>
          <w:sz w:val="20"/>
          <w:szCs w:val="20"/>
        </w:rPr>
        <w:br w:type="page"/>
      </w:r>
    </w:p>
    <w:p w14:paraId="6A6B305A" w14:textId="77777777" w:rsidR="00E842CF" w:rsidRDefault="00E842CF" w:rsidP="00E842CF">
      <w:pPr>
        <w:rPr>
          <w:rFonts w:ascii="Arial" w:eastAsia="Arial" w:hAnsi="Arial" w:cs="Arial"/>
          <w:sz w:val="20"/>
          <w:szCs w:val="20"/>
        </w:rPr>
      </w:pPr>
      <w:r>
        <w:rPr>
          <w:noProof/>
        </w:rPr>
        <w:lastRenderedPageBreak/>
        <mc:AlternateContent>
          <mc:Choice Requires="wps">
            <w:drawing>
              <wp:anchor distT="0" distB="0" distL="114300" distR="114300" simplePos="0" relativeHeight="251659264" behindDoc="0" locked="0" layoutInCell="1" allowOverlap="1" wp14:anchorId="177F89B6" wp14:editId="62610A0C">
                <wp:simplePos x="0" y="0"/>
                <wp:positionH relativeFrom="page">
                  <wp:posOffset>836930</wp:posOffset>
                </wp:positionH>
                <wp:positionV relativeFrom="paragraph">
                  <wp:posOffset>127000</wp:posOffset>
                </wp:positionV>
                <wp:extent cx="2898775" cy="3734435"/>
                <wp:effectExtent l="0" t="0" r="1587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3734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4582" w:type="dxa"/>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371"/>
                            </w:tblGrid>
                            <w:tr w:rsidR="00307C00" w14:paraId="354CF2C0" w14:textId="77777777" w:rsidTr="003D4B40">
                              <w:trPr>
                                <w:trHeight w:val="4459"/>
                              </w:trPr>
                              <w:tc>
                                <w:tcPr>
                                  <w:tcW w:w="4582" w:type="dxa"/>
                                  <w:gridSpan w:val="2"/>
                                  <w:tcBorders>
                                    <w:top w:val="single" w:sz="6" w:space="0" w:color="343434"/>
                                    <w:left w:val="single" w:sz="6" w:space="0" w:color="343434"/>
                                    <w:bottom w:val="nil"/>
                                    <w:right w:val="single" w:sz="6" w:space="0" w:color="343434"/>
                                  </w:tcBorders>
                                </w:tcPr>
                                <w:p w14:paraId="4D47FD45" w14:textId="77777777" w:rsidR="00307C00" w:rsidRDefault="00307C00">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307C00" w:rsidRDefault="00307C00">
                                  <w:pPr>
                                    <w:pStyle w:val="TableParagraph"/>
                                    <w:rPr>
                                      <w:rFonts w:eastAsia="Times New Roman"/>
                                      <w:sz w:val="16"/>
                                      <w:szCs w:val="16"/>
                                    </w:rPr>
                                  </w:pPr>
                                </w:p>
                                <w:p w14:paraId="7B94793B" w14:textId="77777777" w:rsidR="00307C00" w:rsidRDefault="00307C00">
                                  <w:pPr>
                                    <w:pStyle w:val="TableParagraph"/>
                                    <w:rPr>
                                      <w:rFonts w:eastAsia="Times New Roman"/>
                                      <w:sz w:val="16"/>
                                      <w:szCs w:val="16"/>
                                    </w:rPr>
                                  </w:pPr>
                                </w:p>
                                <w:p w14:paraId="09FBD70E" w14:textId="77777777" w:rsidR="00307C00" w:rsidRDefault="00307C00">
                                  <w:pPr>
                                    <w:pStyle w:val="TableParagraph"/>
                                    <w:rPr>
                                      <w:rFonts w:eastAsia="Times New Roman"/>
                                      <w:sz w:val="16"/>
                                      <w:szCs w:val="16"/>
                                    </w:rPr>
                                  </w:pPr>
                                </w:p>
                                <w:p w14:paraId="1D75E910" w14:textId="77777777" w:rsidR="00307C00" w:rsidRDefault="00307C00">
                                  <w:pPr>
                                    <w:pStyle w:val="TableParagraph"/>
                                    <w:spacing w:before="10"/>
                                    <w:rPr>
                                      <w:rFonts w:eastAsia="Times New Roman"/>
                                      <w:sz w:val="12"/>
                                      <w:szCs w:val="12"/>
                                    </w:rPr>
                                  </w:pPr>
                                </w:p>
                                <w:p w14:paraId="4F7ACE66" w14:textId="77777777" w:rsidR="00307C00" w:rsidRDefault="00307C00">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307C00" w14:paraId="556E4F72" w14:textId="77777777" w:rsidTr="003D4B40">
                              <w:trPr>
                                <w:trHeight w:hRule="exact" w:val="679"/>
                              </w:trPr>
                              <w:tc>
                                <w:tcPr>
                                  <w:tcW w:w="4211" w:type="dxa"/>
                                  <w:tcBorders>
                                    <w:top w:val="nil"/>
                                    <w:left w:val="single" w:sz="6" w:space="0" w:color="343434"/>
                                    <w:bottom w:val="nil"/>
                                    <w:right w:val="nil"/>
                                  </w:tcBorders>
                                  <w:hideMark/>
                                </w:tcPr>
                                <w:p w14:paraId="64098577" w14:textId="77777777" w:rsidR="00307C00" w:rsidRDefault="00307C00">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371" w:type="dxa"/>
                                  <w:vMerge w:val="restart"/>
                                  <w:tcBorders>
                                    <w:top w:val="nil"/>
                                    <w:left w:val="nil"/>
                                    <w:bottom w:val="single" w:sz="6" w:space="0" w:color="343434"/>
                                    <w:right w:val="single" w:sz="6" w:space="0" w:color="343434"/>
                                  </w:tcBorders>
                                </w:tcPr>
                                <w:p w14:paraId="5C521EA4" w14:textId="77777777" w:rsidR="00307C00" w:rsidRDefault="00307C00"/>
                              </w:tc>
                            </w:tr>
                            <w:tr w:rsidR="00307C00" w14:paraId="48E4D9F1" w14:textId="77777777" w:rsidTr="003D4B40">
                              <w:trPr>
                                <w:trHeight w:val="725"/>
                              </w:trPr>
                              <w:tc>
                                <w:tcPr>
                                  <w:tcW w:w="4211" w:type="dxa"/>
                                  <w:tcBorders>
                                    <w:top w:val="nil"/>
                                    <w:left w:val="single" w:sz="6" w:space="0" w:color="343434"/>
                                    <w:bottom w:val="single" w:sz="6" w:space="0" w:color="343434"/>
                                    <w:right w:val="nil"/>
                                  </w:tcBorders>
                                  <w:hideMark/>
                                </w:tcPr>
                                <w:p w14:paraId="03EAA867" w14:textId="77777777" w:rsidR="00307C00" w:rsidRDefault="00307C00">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371" w:type="dxa"/>
                                  <w:vMerge/>
                                  <w:tcBorders>
                                    <w:top w:val="nil"/>
                                    <w:left w:val="nil"/>
                                    <w:bottom w:val="single" w:sz="6" w:space="0" w:color="343434"/>
                                    <w:right w:val="single" w:sz="6" w:space="0" w:color="343434"/>
                                  </w:tcBorders>
                                  <w:vAlign w:val="center"/>
                                  <w:hideMark/>
                                </w:tcPr>
                                <w:p w14:paraId="5C4B1EAE" w14:textId="77777777" w:rsidR="00307C00" w:rsidRDefault="00307C00"/>
                              </w:tc>
                            </w:tr>
                          </w:tbl>
                          <w:p w14:paraId="0E89DF80" w14:textId="77777777" w:rsidR="00307C00" w:rsidRDefault="00307C00" w:rsidP="00E842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F89B6" id="_x0000_s1028" type="#_x0000_t202" style="position:absolute;margin-left:65.9pt;margin-top:10pt;width:228.25pt;height:29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" filled="f">
                <v:textbox inset="0,0,0,0">
                  <w:txbxContent>
                    <w:tbl>
                      <w:tblPr>
                        <w:tblW w:w="4582" w:type="dxa"/>
                        <w:tblBorders>
                          <w:top w:val="single" w:sz="6" w:space="0" w:color="343434"/>
                          <w:left w:val="single" w:sz="6" w:space="0" w:color="343434"/>
                          <w:bottom w:val="single" w:sz="6" w:space="0" w:color="343434"/>
                          <w:right w:val="single" w:sz="6" w:space="0" w:color="343434"/>
                        </w:tblBorders>
                        <w:tblLayout w:type="fixed"/>
                        <w:tblCellMar>
                          <w:left w:w="0" w:type="dxa"/>
                          <w:right w:w="0" w:type="dxa"/>
                        </w:tblCellMar>
                        <w:tblLook w:val="01E0" w:firstRow="1" w:lastRow="1" w:firstColumn="1" w:lastColumn="1" w:noHBand="0" w:noVBand="0"/>
                      </w:tblPr>
                      <w:tblGrid>
                        <w:gridCol w:w="4211"/>
                        <w:gridCol w:w="371"/>
                      </w:tblGrid>
                      <w:tr w:rsidR="00307C00" w14:paraId="354CF2C0" w14:textId="77777777" w:rsidTr="003D4B40">
                        <w:trPr>
                          <w:trHeight w:val="4459"/>
                        </w:trPr>
                        <w:tc>
                          <w:tcPr>
                            <w:tcW w:w="4582" w:type="dxa"/>
                            <w:gridSpan w:val="2"/>
                            <w:tcBorders>
                              <w:top w:val="single" w:sz="6" w:space="0" w:color="343434"/>
                              <w:left w:val="single" w:sz="6" w:space="0" w:color="343434"/>
                              <w:bottom w:val="nil"/>
                              <w:right w:val="single" w:sz="6" w:space="0" w:color="343434"/>
                            </w:tcBorders>
                          </w:tcPr>
                          <w:p w14:paraId="4D47FD45" w14:textId="77777777" w:rsidR="00307C00" w:rsidRDefault="00307C00">
                            <w:pPr>
                              <w:pStyle w:val="TableParagraph"/>
                              <w:spacing w:before="10" w:line="232" w:lineRule="auto"/>
                              <w:ind w:left="42" w:right="22" w:firstLine="14"/>
                              <w:jc w:val="both"/>
                              <w:rPr>
                                <w:rFonts w:eastAsia="Arial"/>
                                <w:sz w:val="16"/>
                                <w:szCs w:val="16"/>
                              </w:rPr>
                            </w:pPr>
                            <w:r>
                              <w:rPr>
                                <w:spacing w:val="-10"/>
                                <w:w w:val="110"/>
                                <w:sz w:val="16"/>
                              </w:rPr>
                              <w:t>T</w:t>
                            </w:r>
                            <w:r>
                              <w:rPr>
                                <w:spacing w:val="-8"/>
                                <w:w w:val="110"/>
                                <w:sz w:val="16"/>
                              </w:rPr>
                              <w:t>h</w:t>
                            </w:r>
                            <w:r>
                              <w:rPr>
                                <w:spacing w:val="-9"/>
                                <w:w w:val="110"/>
                                <w:sz w:val="16"/>
                              </w:rPr>
                              <w:t>e</w:t>
                            </w:r>
                            <w:r>
                              <w:rPr>
                                <w:spacing w:val="30"/>
                                <w:w w:val="110"/>
                                <w:sz w:val="16"/>
                              </w:rPr>
                              <w:t xml:space="preserve"> </w:t>
                            </w:r>
                            <w:r>
                              <w:rPr>
                                <w:spacing w:val="-1"/>
                                <w:w w:val="110"/>
                                <w:sz w:val="16"/>
                              </w:rPr>
                              <w:t>si</w:t>
                            </w:r>
                            <w:r>
                              <w:rPr>
                                <w:spacing w:val="-2"/>
                                <w:w w:val="110"/>
                                <w:sz w:val="16"/>
                              </w:rPr>
                              <w:t>gnature</w:t>
                            </w:r>
                            <w:r>
                              <w:rPr>
                                <w:spacing w:val="41"/>
                                <w:w w:val="110"/>
                                <w:sz w:val="16"/>
                              </w:rPr>
                              <w:t xml:space="preserve"> </w:t>
                            </w:r>
                            <w:r>
                              <w:rPr>
                                <w:w w:val="110"/>
                                <w:sz w:val="16"/>
                              </w:rPr>
                              <w:t>and</w:t>
                            </w:r>
                            <w:r>
                              <w:rPr>
                                <w:spacing w:val="23"/>
                                <w:w w:val="110"/>
                                <w:sz w:val="16"/>
                              </w:rPr>
                              <w:t xml:space="preserve"> </w:t>
                            </w:r>
                            <w:r>
                              <w:rPr>
                                <w:spacing w:val="-2"/>
                                <w:w w:val="110"/>
                                <w:sz w:val="16"/>
                              </w:rPr>
                              <w:t>title</w:t>
                            </w:r>
                            <w:r>
                              <w:rPr>
                                <w:spacing w:val="18"/>
                                <w:w w:val="110"/>
                                <w:sz w:val="16"/>
                              </w:rPr>
                              <w:t xml:space="preserve"> </w:t>
                            </w:r>
                            <w:r>
                              <w:rPr>
                                <w:w w:val="110"/>
                                <w:sz w:val="16"/>
                              </w:rPr>
                              <w:t>at</w:t>
                            </w:r>
                            <w:r>
                              <w:rPr>
                                <w:spacing w:val="25"/>
                                <w:w w:val="110"/>
                                <w:sz w:val="16"/>
                              </w:rPr>
                              <w:t xml:space="preserve"> </w:t>
                            </w:r>
                            <w:r>
                              <w:rPr>
                                <w:w w:val="110"/>
                                <w:sz w:val="16"/>
                              </w:rPr>
                              <w:t>the</w:t>
                            </w:r>
                            <w:r>
                              <w:rPr>
                                <w:spacing w:val="36"/>
                                <w:w w:val="110"/>
                                <w:sz w:val="16"/>
                              </w:rPr>
                              <w:t xml:space="preserve"> </w:t>
                            </w:r>
                            <w:r>
                              <w:rPr>
                                <w:spacing w:val="-4"/>
                                <w:w w:val="110"/>
                                <w:sz w:val="16"/>
                              </w:rPr>
                              <w:t>ri</w:t>
                            </w:r>
                            <w:r>
                              <w:rPr>
                                <w:spacing w:val="-5"/>
                                <w:w w:val="110"/>
                                <w:sz w:val="16"/>
                              </w:rPr>
                              <w:t>ght</w:t>
                            </w:r>
                            <w:r>
                              <w:rPr>
                                <w:spacing w:val="28"/>
                                <w:w w:val="110"/>
                                <w:sz w:val="16"/>
                              </w:rPr>
                              <w:t xml:space="preserve"> </w:t>
                            </w:r>
                            <w:r>
                              <w:rPr>
                                <w:w w:val="110"/>
                                <w:sz w:val="16"/>
                              </w:rPr>
                              <w:t>conform</w:t>
                            </w:r>
                            <w:r>
                              <w:rPr>
                                <w:spacing w:val="35"/>
                                <w:w w:val="110"/>
                                <w:sz w:val="16"/>
                              </w:rPr>
                              <w:t xml:space="preserve"> </w:t>
                            </w:r>
                            <w:r>
                              <w:rPr>
                                <w:spacing w:val="-3"/>
                                <w:w w:val="110"/>
                                <w:sz w:val="16"/>
                              </w:rPr>
                              <w:t>with</w:t>
                            </w:r>
                            <w:r>
                              <w:rPr>
                                <w:spacing w:val="23"/>
                                <w:w w:val="110"/>
                                <w:sz w:val="16"/>
                              </w:rPr>
                              <w:t xml:space="preserve"> </w:t>
                            </w:r>
                            <w:r>
                              <w:rPr>
                                <w:w w:val="110"/>
                                <w:sz w:val="16"/>
                              </w:rPr>
                              <w:t>those</w:t>
                            </w:r>
                            <w:r>
                              <w:rPr>
                                <w:spacing w:val="26"/>
                                <w:w w:val="104"/>
                                <w:sz w:val="16"/>
                              </w:rPr>
                              <w:t xml:space="preserve"> </w:t>
                            </w:r>
                            <w:r>
                              <w:rPr>
                                <w:w w:val="110"/>
                                <w:sz w:val="16"/>
                              </w:rPr>
                              <w:t>sho</w:t>
                            </w:r>
                            <w:r>
                              <w:rPr>
                                <w:spacing w:val="1"/>
                                <w:w w:val="110"/>
                                <w:sz w:val="16"/>
                              </w:rPr>
                              <w:t>w</w:t>
                            </w:r>
                            <w:r>
                              <w:rPr>
                                <w:w w:val="110"/>
                                <w:sz w:val="16"/>
                              </w:rPr>
                              <w:t>n</w:t>
                            </w:r>
                            <w:r>
                              <w:rPr>
                                <w:spacing w:val="-22"/>
                                <w:w w:val="110"/>
                                <w:sz w:val="16"/>
                              </w:rPr>
                              <w:t xml:space="preserve"> </w:t>
                            </w:r>
                            <w:r>
                              <w:rPr>
                                <w:spacing w:val="-16"/>
                                <w:w w:val="110"/>
                                <w:sz w:val="16"/>
                              </w:rPr>
                              <w:t>i</w:t>
                            </w:r>
                            <w:r>
                              <w:rPr>
                                <w:w w:val="110"/>
                                <w:sz w:val="16"/>
                              </w:rPr>
                              <w:t>n</w:t>
                            </w:r>
                            <w:r>
                              <w:rPr>
                                <w:spacing w:val="-13"/>
                                <w:w w:val="110"/>
                                <w:sz w:val="16"/>
                              </w:rPr>
                              <w:t xml:space="preserve"> </w:t>
                            </w:r>
                            <w:r>
                              <w:rPr>
                                <w:w w:val="110"/>
                                <w:sz w:val="16"/>
                              </w:rPr>
                              <w:t>our</w:t>
                            </w:r>
                            <w:r>
                              <w:rPr>
                                <w:spacing w:val="-9"/>
                                <w:w w:val="110"/>
                                <w:sz w:val="16"/>
                              </w:rPr>
                              <w:t xml:space="preserve"> </w:t>
                            </w:r>
                            <w:r>
                              <w:rPr>
                                <w:w w:val="110"/>
                                <w:sz w:val="16"/>
                              </w:rPr>
                              <w:t>fi</w:t>
                            </w:r>
                            <w:r>
                              <w:rPr>
                                <w:spacing w:val="-6"/>
                                <w:w w:val="110"/>
                                <w:sz w:val="16"/>
                              </w:rPr>
                              <w:t>l</w:t>
                            </w:r>
                            <w:r>
                              <w:rPr>
                                <w:spacing w:val="-5"/>
                                <w:w w:val="110"/>
                                <w:sz w:val="16"/>
                              </w:rPr>
                              <w:t>e</w:t>
                            </w:r>
                            <w:r>
                              <w:rPr>
                                <w:w w:val="110"/>
                                <w:sz w:val="16"/>
                              </w:rPr>
                              <w:t>s</w:t>
                            </w:r>
                            <w:r>
                              <w:rPr>
                                <w:spacing w:val="-15"/>
                                <w:w w:val="110"/>
                                <w:sz w:val="16"/>
                              </w:rPr>
                              <w:t xml:space="preserve"> </w:t>
                            </w:r>
                            <w:r>
                              <w:rPr>
                                <w:w w:val="110"/>
                                <w:sz w:val="16"/>
                              </w:rPr>
                              <w:t>as auth</w:t>
                            </w:r>
                            <w:r>
                              <w:rPr>
                                <w:spacing w:val="3"/>
                                <w:w w:val="110"/>
                                <w:sz w:val="16"/>
                              </w:rPr>
                              <w:t>o</w:t>
                            </w:r>
                            <w:r>
                              <w:rPr>
                                <w:w w:val="110"/>
                                <w:sz w:val="16"/>
                              </w:rPr>
                              <w:t>r</w:t>
                            </w:r>
                            <w:r>
                              <w:rPr>
                                <w:spacing w:val="-23"/>
                                <w:w w:val="110"/>
                                <w:sz w:val="16"/>
                              </w:rPr>
                              <w:t>i</w:t>
                            </w:r>
                            <w:r>
                              <w:rPr>
                                <w:w w:val="110"/>
                                <w:sz w:val="16"/>
                              </w:rPr>
                              <w:t>zed</w:t>
                            </w:r>
                            <w:r>
                              <w:rPr>
                                <w:spacing w:val="-19"/>
                                <w:w w:val="110"/>
                                <w:sz w:val="16"/>
                              </w:rPr>
                              <w:t xml:space="preserve"> </w:t>
                            </w:r>
                            <w:r>
                              <w:rPr>
                                <w:w w:val="110"/>
                                <w:sz w:val="16"/>
                              </w:rPr>
                              <w:t>to</w:t>
                            </w:r>
                            <w:r>
                              <w:rPr>
                                <w:spacing w:val="-12"/>
                                <w:w w:val="110"/>
                                <w:sz w:val="16"/>
                              </w:rPr>
                              <w:t xml:space="preserve"> </w:t>
                            </w:r>
                            <w:r>
                              <w:rPr>
                                <w:w w:val="110"/>
                                <w:sz w:val="16"/>
                              </w:rPr>
                              <w:t>s</w:t>
                            </w:r>
                            <w:r>
                              <w:rPr>
                                <w:spacing w:val="-10"/>
                                <w:w w:val="110"/>
                                <w:sz w:val="16"/>
                              </w:rPr>
                              <w:t>i</w:t>
                            </w:r>
                            <w:r>
                              <w:rPr>
                                <w:spacing w:val="-3"/>
                                <w:w w:val="110"/>
                                <w:sz w:val="16"/>
                              </w:rPr>
                              <w:t>g</w:t>
                            </w:r>
                            <w:r>
                              <w:rPr>
                                <w:w w:val="110"/>
                                <w:sz w:val="16"/>
                              </w:rPr>
                              <w:t>n</w:t>
                            </w:r>
                            <w:r>
                              <w:rPr>
                                <w:spacing w:val="-19"/>
                                <w:w w:val="110"/>
                                <w:sz w:val="16"/>
                              </w:rPr>
                              <w:t xml:space="preserve"> </w:t>
                            </w:r>
                            <w:r>
                              <w:rPr>
                                <w:w w:val="110"/>
                                <w:sz w:val="16"/>
                              </w:rPr>
                              <w:t>for</w:t>
                            </w:r>
                            <w:r>
                              <w:rPr>
                                <w:spacing w:val="-7"/>
                                <w:w w:val="110"/>
                                <w:sz w:val="16"/>
                              </w:rPr>
                              <w:t xml:space="preserve"> </w:t>
                            </w:r>
                            <w:r>
                              <w:rPr>
                                <w:w w:val="110"/>
                                <w:sz w:val="16"/>
                              </w:rPr>
                              <w:t>the</w:t>
                            </w:r>
                            <w:r>
                              <w:rPr>
                                <w:spacing w:val="-3"/>
                                <w:w w:val="110"/>
                                <w:sz w:val="16"/>
                              </w:rPr>
                              <w:t xml:space="preserve"> </w:t>
                            </w:r>
                            <w:r>
                              <w:rPr>
                                <w:w w:val="110"/>
                                <w:sz w:val="16"/>
                              </w:rPr>
                              <w:t>be</w:t>
                            </w:r>
                            <w:r>
                              <w:rPr>
                                <w:spacing w:val="-20"/>
                                <w:w w:val="110"/>
                                <w:sz w:val="16"/>
                              </w:rPr>
                              <w:t>n</w:t>
                            </w:r>
                            <w:r>
                              <w:rPr>
                                <w:w w:val="110"/>
                                <w:sz w:val="16"/>
                              </w:rPr>
                              <w:t>efi</w:t>
                            </w:r>
                            <w:r>
                              <w:rPr>
                                <w:spacing w:val="-5"/>
                                <w:w w:val="110"/>
                                <w:sz w:val="16"/>
                              </w:rPr>
                              <w:t>c</w:t>
                            </w:r>
                            <w:r>
                              <w:rPr>
                                <w:spacing w:val="-32"/>
                                <w:w w:val="110"/>
                                <w:sz w:val="16"/>
                              </w:rPr>
                              <w:t>i</w:t>
                            </w:r>
                            <w:r>
                              <w:rPr>
                                <w:w w:val="110"/>
                                <w:sz w:val="16"/>
                              </w:rPr>
                              <w:t>ary.</w:t>
                            </w:r>
                            <w:r>
                              <w:rPr>
                                <w:w w:val="101"/>
                                <w:sz w:val="16"/>
                              </w:rPr>
                              <w:t xml:space="preserve"> </w:t>
                            </w:r>
                            <w:r>
                              <w:rPr>
                                <w:w w:val="110"/>
                                <w:sz w:val="16"/>
                              </w:rPr>
                              <w:t>Policies</w:t>
                            </w:r>
                            <w:r>
                              <w:rPr>
                                <w:spacing w:val="-2"/>
                                <w:w w:val="110"/>
                                <w:sz w:val="16"/>
                              </w:rPr>
                              <w:t xml:space="preserve"> </w:t>
                            </w:r>
                            <w:r>
                              <w:rPr>
                                <w:w w:val="110"/>
                                <w:sz w:val="16"/>
                              </w:rPr>
                              <w:t>gover</w:t>
                            </w:r>
                            <w:r>
                              <w:rPr>
                                <w:spacing w:val="-4"/>
                                <w:w w:val="110"/>
                                <w:sz w:val="16"/>
                              </w:rPr>
                              <w:t>n</w:t>
                            </w:r>
                            <w:r>
                              <w:rPr>
                                <w:spacing w:val="-16"/>
                                <w:w w:val="110"/>
                                <w:sz w:val="16"/>
                              </w:rPr>
                              <w:t>i</w:t>
                            </w:r>
                            <w:r>
                              <w:rPr>
                                <w:spacing w:val="-24"/>
                                <w:w w:val="110"/>
                                <w:sz w:val="16"/>
                              </w:rPr>
                              <w:t>n</w:t>
                            </w:r>
                            <w:r>
                              <w:rPr>
                                <w:w w:val="110"/>
                                <w:sz w:val="16"/>
                              </w:rPr>
                              <w:t>g</w:t>
                            </w:r>
                            <w:r>
                              <w:rPr>
                                <w:spacing w:val="-7"/>
                                <w:w w:val="110"/>
                                <w:sz w:val="16"/>
                              </w:rPr>
                              <w:t xml:space="preserve"> </w:t>
                            </w:r>
                            <w:r>
                              <w:rPr>
                                <w:spacing w:val="2"/>
                                <w:w w:val="110"/>
                                <w:sz w:val="16"/>
                              </w:rPr>
                              <w:t>s</w:t>
                            </w:r>
                            <w:r>
                              <w:rPr>
                                <w:spacing w:val="-20"/>
                                <w:w w:val="110"/>
                                <w:sz w:val="16"/>
                              </w:rPr>
                              <w:t>i</w:t>
                            </w:r>
                            <w:r>
                              <w:rPr>
                                <w:w w:val="110"/>
                                <w:sz w:val="16"/>
                              </w:rPr>
                              <w:t>g</w:t>
                            </w:r>
                            <w:r>
                              <w:rPr>
                                <w:spacing w:val="-16"/>
                                <w:w w:val="110"/>
                                <w:sz w:val="16"/>
                              </w:rPr>
                              <w:t>n</w:t>
                            </w:r>
                            <w:r>
                              <w:rPr>
                                <w:w w:val="110"/>
                                <w:sz w:val="16"/>
                              </w:rPr>
                              <w:t>ature</w:t>
                            </w:r>
                            <w:r>
                              <w:rPr>
                                <w:spacing w:val="1"/>
                                <w:w w:val="110"/>
                                <w:sz w:val="16"/>
                              </w:rPr>
                              <w:t xml:space="preserve"> </w:t>
                            </w:r>
                            <w:r>
                              <w:rPr>
                                <w:w w:val="110"/>
                                <w:sz w:val="16"/>
                              </w:rPr>
                              <w:t>authori</w:t>
                            </w:r>
                            <w:r>
                              <w:rPr>
                                <w:spacing w:val="1"/>
                                <w:w w:val="110"/>
                                <w:sz w:val="16"/>
                              </w:rPr>
                              <w:t>z</w:t>
                            </w:r>
                            <w:r>
                              <w:rPr>
                                <w:w w:val="110"/>
                                <w:sz w:val="16"/>
                              </w:rPr>
                              <w:t>at</w:t>
                            </w:r>
                            <w:r>
                              <w:rPr>
                                <w:spacing w:val="-9"/>
                                <w:w w:val="110"/>
                                <w:sz w:val="16"/>
                              </w:rPr>
                              <w:t>i</w:t>
                            </w:r>
                            <w:r>
                              <w:rPr>
                                <w:w w:val="110"/>
                                <w:sz w:val="16"/>
                              </w:rPr>
                              <w:t>on</w:t>
                            </w:r>
                            <w:r>
                              <w:rPr>
                                <w:spacing w:val="-5"/>
                                <w:w w:val="110"/>
                                <w:sz w:val="16"/>
                              </w:rPr>
                              <w:t xml:space="preserve"> </w:t>
                            </w:r>
                            <w:r>
                              <w:rPr>
                                <w:w w:val="110"/>
                                <w:sz w:val="16"/>
                              </w:rPr>
                              <w:t>as</w:t>
                            </w:r>
                            <w:r>
                              <w:rPr>
                                <w:spacing w:val="5"/>
                                <w:w w:val="110"/>
                                <w:sz w:val="16"/>
                              </w:rPr>
                              <w:t xml:space="preserve"> </w:t>
                            </w:r>
                            <w:r>
                              <w:rPr>
                                <w:w w:val="110"/>
                                <w:sz w:val="16"/>
                              </w:rPr>
                              <w:t>requ</w:t>
                            </w:r>
                            <w:r>
                              <w:rPr>
                                <w:spacing w:val="-3"/>
                                <w:w w:val="110"/>
                                <w:sz w:val="16"/>
                              </w:rPr>
                              <w:t>i</w:t>
                            </w:r>
                            <w:r>
                              <w:rPr>
                                <w:w w:val="110"/>
                                <w:sz w:val="16"/>
                              </w:rPr>
                              <w:t>red</w:t>
                            </w:r>
                            <w:r>
                              <w:rPr>
                                <w:spacing w:val="-10"/>
                                <w:w w:val="110"/>
                                <w:sz w:val="16"/>
                              </w:rPr>
                              <w:t xml:space="preserve"> </w:t>
                            </w:r>
                            <w:r>
                              <w:rPr>
                                <w:w w:val="110"/>
                                <w:sz w:val="16"/>
                              </w:rPr>
                              <w:t>for</w:t>
                            </w:r>
                            <w:r>
                              <w:rPr>
                                <w:w w:val="104"/>
                                <w:sz w:val="16"/>
                              </w:rPr>
                              <w:t xml:space="preserve"> </w:t>
                            </w:r>
                            <w:r>
                              <w:rPr>
                                <w:w w:val="110"/>
                                <w:sz w:val="16"/>
                              </w:rPr>
                              <w:t>withdrawals</w:t>
                            </w:r>
                            <w:r>
                              <w:rPr>
                                <w:spacing w:val="-7"/>
                                <w:w w:val="110"/>
                                <w:sz w:val="16"/>
                              </w:rPr>
                              <w:t xml:space="preserve"> </w:t>
                            </w:r>
                            <w:r>
                              <w:rPr>
                                <w:w w:val="110"/>
                                <w:sz w:val="16"/>
                              </w:rPr>
                              <w:t>f</w:t>
                            </w:r>
                            <w:r>
                              <w:rPr>
                                <w:spacing w:val="-4"/>
                                <w:w w:val="110"/>
                                <w:sz w:val="16"/>
                              </w:rPr>
                              <w:t>r</w:t>
                            </w:r>
                            <w:r>
                              <w:rPr>
                                <w:w w:val="110"/>
                                <w:sz w:val="16"/>
                              </w:rPr>
                              <w:t>om</w:t>
                            </w:r>
                            <w:r>
                              <w:rPr>
                                <w:spacing w:val="-8"/>
                                <w:w w:val="110"/>
                                <w:sz w:val="16"/>
                              </w:rPr>
                              <w:t xml:space="preserve"> </w:t>
                            </w:r>
                            <w:r>
                              <w:rPr>
                                <w:w w:val="110"/>
                                <w:sz w:val="16"/>
                              </w:rPr>
                              <w:t>c</w:t>
                            </w:r>
                            <w:r>
                              <w:rPr>
                                <w:spacing w:val="-18"/>
                                <w:w w:val="110"/>
                                <w:sz w:val="16"/>
                              </w:rPr>
                              <w:t>u</w:t>
                            </w:r>
                            <w:r>
                              <w:rPr>
                                <w:spacing w:val="-11"/>
                                <w:w w:val="110"/>
                                <w:sz w:val="16"/>
                              </w:rPr>
                              <w:t>s</w:t>
                            </w:r>
                            <w:r>
                              <w:rPr>
                                <w:spacing w:val="-10"/>
                                <w:w w:val="110"/>
                                <w:sz w:val="16"/>
                              </w:rPr>
                              <w:t>t</w:t>
                            </w:r>
                            <w:r>
                              <w:rPr>
                                <w:w w:val="110"/>
                                <w:sz w:val="16"/>
                              </w:rPr>
                              <w:t>omer</w:t>
                            </w:r>
                            <w:r>
                              <w:rPr>
                                <w:spacing w:val="-7"/>
                                <w:w w:val="110"/>
                                <w:sz w:val="16"/>
                              </w:rPr>
                              <w:t xml:space="preserve"> </w:t>
                            </w:r>
                            <w:r>
                              <w:rPr>
                                <w:w w:val="110"/>
                                <w:sz w:val="16"/>
                              </w:rPr>
                              <w:t>accounts</w:t>
                            </w:r>
                            <w:r>
                              <w:rPr>
                                <w:spacing w:val="3"/>
                                <w:w w:val="110"/>
                                <w:sz w:val="16"/>
                              </w:rPr>
                              <w:t xml:space="preserve"> </w:t>
                            </w:r>
                            <w:r>
                              <w:rPr>
                                <w:w w:val="110"/>
                                <w:sz w:val="16"/>
                              </w:rPr>
                              <w:t>shall</w:t>
                            </w:r>
                            <w:r>
                              <w:rPr>
                                <w:spacing w:val="-8"/>
                                <w:w w:val="110"/>
                                <w:sz w:val="16"/>
                              </w:rPr>
                              <w:t xml:space="preserve"> </w:t>
                            </w:r>
                            <w:r>
                              <w:rPr>
                                <w:spacing w:val="-5"/>
                                <w:w w:val="110"/>
                                <w:sz w:val="16"/>
                              </w:rPr>
                              <w:t>a</w:t>
                            </w:r>
                            <w:r>
                              <w:rPr>
                                <w:spacing w:val="-20"/>
                                <w:w w:val="110"/>
                                <w:sz w:val="16"/>
                              </w:rPr>
                              <w:t>l</w:t>
                            </w:r>
                            <w:r>
                              <w:rPr>
                                <w:w w:val="110"/>
                                <w:sz w:val="16"/>
                              </w:rPr>
                              <w:t>so</w:t>
                            </w:r>
                            <w:r>
                              <w:rPr>
                                <w:spacing w:val="1"/>
                                <w:w w:val="110"/>
                                <w:sz w:val="16"/>
                              </w:rPr>
                              <w:t xml:space="preserve"> </w:t>
                            </w:r>
                            <w:r>
                              <w:rPr>
                                <w:w w:val="110"/>
                                <w:sz w:val="16"/>
                              </w:rPr>
                              <w:t>be</w:t>
                            </w:r>
                            <w:r>
                              <w:rPr>
                                <w:spacing w:val="-16"/>
                                <w:w w:val="110"/>
                                <w:sz w:val="16"/>
                              </w:rPr>
                              <w:t xml:space="preserve"> </w:t>
                            </w:r>
                            <w:r>
                              <w:rPr>
                                <w:w w:val="110"/>
                                <w:sz w:val="16"/>
                              </w:rPr>
                              <w:t>app</w:t>
                            </w:r>
                            <w:r>
                              <w:rPr>
                                <w:spacing w:val="3"/>
                                <w:w w:val="110"/>
                                <w:sz w:val="16"/>
                              </w:rPr>
                              <w:t>l</w:t>
                            </w:r>
                            <w:r>
                              <w:rPr>
                                <w:spacing w:val="-20"/>
                                <w:w w:val="110"/>
                                <w:sz w:val="16"/>
                              </w:rPr>
                              <w:t>i</w:t>
                            </w:r>
                            <w:r>
                              <w:rPr>
                                <w:w w:val="110"/>
                                <w:sz w:val="16"/>
                              </w:rPr>
                              <w:t>ed</w:t>
                            </w:r>
                            <w:r>
                              <w:rPr>
                                <w:w w:val="105"/>
                                <w:sz w:val="16"/>
                              </w:rPr>
                              <w:t xml:space="preserve"> </w:t>
                            </w:r>
                            <w:r>
                              <w:rPr>
                                <w:w w:val="110"/>
                                <w:sz w:val="16"/>
                              </w:rPr>
                              <w:t>to</w:t>
                            </w:r>
                            <w:r>
                              <w:rPr>
                                <w:spacing w:val="5"/>
                                <w:w w:val="110"/>
                                <w:sz w:val="16"/>
                              </w:rPr>
                              <w:t xml:space="preserve"> </w:t>
                            </w:r>
                            <w:r>
                              <w:rPr>
                                <w:w w:val="110"/>
                                <w:sz w:val="16"/>
                              </w:rPr>
                              <w:t>the</w:t>
                            </w:r>
                            <w:r>
                              <w:rPr>
                                <w:spacing w:val="7"/>
                                <w:w w:val="110"/>
                                <w:sz w:val="16"/>
                              </w:rPr>
                              <w:t xml:space="preserve"> </w:t>
                            </w:r>
                            <w:r>
                              <w:rPr>
                                <w:w w:val="110"/>
                                <w:sz w:val="16"/>
                              </w:rPr>
                              <w:t>authorizati</w:t>
                            </w:r>
                            <w:r>
                              <w:rPr>
                                <w:spacing w:val="14"/>
                                <w:w w:val="110"/>
                                <w:sz w:val="16"/>
                              </w:rPr>
                              <w:t>o</w:t>
                            </w:r>
                            <w:r>
                              <w:rPr>
                                <w:w w:val="110"/>
                                <w:sz w:val="16"/>
                              </w:rPr>
                              <w:t>n</w:t>
                            </w:r>
                            <w:r>
                              <w:rPr>
                                <w:spacing w:val="44"/>
                                <w:w w:val="110"/>
                                <w:sz w:val="16"/>
                              </w:rPr>
                              <w:t xml:space="preserve"> </w:t>
                            </w:r>
                            <w:r>
                              <w:rPr>
                                <w:w w:val="110"/>
                                <w:sz w:val="16"/>
                              </w:rPr>
                              <w:t>of</w:t>
                            </w:r>
                            <w:r>
                              <w:rPr>
                                <w:spacing w:val="15"/>
                                <w:w w:val="110"/>
                                <w:sz w:val="16"/>
                              </w:rPr>
                              <w:t xml:space="preserve"> </w:t>
                            </w:r>
                            <w:r>
                              <w:rPr>
                                <w:spacing w:val="-11"/>
                                <w:w w:val="110"/>
                                <w:sz w:val="16"/>
                              </w:rPr>
                              <w:t>s</w:t>
                            </w:r>
                            <w:r>
                              <w:rPr>
                                <w:spacing w:val="-32"/>
                                <w:w w:val="110"/>
                                <w:sz w:val="16"/>
                              </w:rPr>
                              <w:t>i</w:t>
                            </w:r>
                            <w:r>
                              <w:rPr>
                                <w:spacing w:val="-10"/>
                                <w:w w:val="110"/>
                                <w:sz w:val="16"/>
                              </w:rPr>
                              <w:t>g</w:t>
                            </w:r>
                            <w:r>
                              <w:rPr>
                                <w:spacing w:val="-24"/>
                                <w:w w:val="110"/>
                                <w:sz w:val="16"/>
                              </w:rPr>
                              <w:t>n</w:t>
                            </w:r>
                            <w:r>
                              <w:rPr>
                                <w:w w:val="110"/>
                                <w:sz w:val="16"/>
                              </w:rPr>
                              <w:t>atures</w:t>
                            </w:r>
                            <w:r>
                              <w:rPr>
                                <w:spacing w:val="10"/>
                                <w:w w:val="110"/>
                                <w:sz w:val="16"/>
                              </w:rPr>
                              <w:t xml:space="preserve"> </w:t>
                            </w:r>
                            <w:r>
                              <w:rPr>
                                <w:spacing w:val="-5"/>
                                <w:w w:val="110"/>
                                <w:sz w:val="16"/>
                              </w:rPr>
                              <w:t>o</w:t>
                            </w:r>
                            <w:r>
                              <w:rPr>
                                <w:w w:val="110"/>
                                <w:sz w:val="16"/>
                              </w:rPr>
                              <w:t>n</w:t>
                            </w:r>
                            <w:r>
                              <w:rPr>
                                <w:spacing w:val="44"/>
                                <w:w w:val="110"/>
                                <w:sz w:val="16"/>
                              </w:rPr>
                              <w:t xml:space="preserve"> </w:t>
                            </w:r>
                            <w:r>
                              <w:rPr>
                                <w:w w:val="110"/>
                                <w:sz w:val="16"/>
                              </w:rPr>
                              <w:t>this</w:t>
                            </w:r>
                            <w:r>
                              <w:rPr>
                                <w:spacing w:val="15"/>
                                <w:w w:val="110"/>
                                <w:sz w:val="16"/>
                              </w:rPr>
                              <w:t xml:space="preserve"> </w:t>
                            </w:r>
                            <w:r>
                              <w:rPr>
                                <w:w w:val="110"/>
                                <w:sz w:val="16"/>
                              </w:rPr>
                              <w:t>form.</w:t>
                            </w:r>
                            <w:r>
                              <w:rPr>
                                <w:spacing w:val="12"/>
                                <w:w w:val="110"/>
                                <w:sz w:val="16"/>
                              </w:rPr>
                              <w:t xml:space="preserve"> </w:t>
                            </w:r>
                            <w:r>
                              <w:rPr>
                                <w:w w:val="110"/>
                                <w:sz w:val="16"/>
                              </w:rPr>
                              <w:t>The</w:t>
                            </w:r>
                            <w:r>
                              <w:rPr>
                                <w:sz w:val="16"/>
                              </w:rPr>
                              <w:t xml:space="preserve"> </w:t>
                            </w:r>
                            <w:r>
                              <w:rPr>
                                <w:w w:val="110"/>
                                <w:sz w:val="16"/>
                              </w:rPr>
                              <w:t>author</w:t>
                            </w:r>
                            <w:r>
                              <w:rPr>
                                <w:spacing w:val="-11"/>
                                <w:w w:val="110"/>
                                <w:sz w:val="16"/>
                              </w:rPr>
                              <w:t>i</w:t>
                            </w:r>
                            <w:r>
                              <w:rPr>
                                <w:w w:val="110"/>
                                <w:sz w:val="16"/>
                              </w:rPr>
                              <w:t>zation</w:t>
                            </w:r>
                            <w:r>
                              <w:rPr>
                                <w:spacing w:val="-12"/>
                                <w:w w:val="110"/>
                                <w:sz w:val="16"/>
                              </w:rPr>
                              <w:t xml:space="preserve"> </w:t>
                            </w:r>
                            <w:r>
                              <w:rPr>
                                <w:w w:val="110"/>
                                <w:sz w:val="16"/>
                              </w:rPr>
                              <w:t>of</w:t>
                            </w:r>
                            <w:r>
                              <w:rPr>
                                <w:spacing w:val="-14"/>
                                <w:w w:val="110"/>
                                <w:sz w:val="16"/>
                              </w:rPr>
                              <w:t xml:space="preserve"> </w:t>
                            </w:r>
                            <w:r>
                              <w:rPr>
                                <w:w w:val="110"/>
                                <w:sz w:val="16"/>
                              </w:rPr>
                              <w:t>the</w:t>
                            </w:r>
                            <w:r>
                              <w:rPr>
                                <w:spacing w:val="-9"/>
                                <w:w w:val="110"/>
                                <w:sz w:val="16"/>
                              </w:rPr>
                              <w:t xml:space="preserve"> </w:t>
                            </w:r>
                            <w:r>
                              <w:rPr>
                                <w:w w:val="110"/>
                                <w:sz w:val="16"/>
                              </w:rPr>
                              <w:t>Be</w:t>
                            </w:r>
                            <w:r>
                              <w:rPr>
                                <w:spacing w:val="-22"/>
                                <w:w w:val="110"/>
                                <w:sz w:val="16"/>
                              </w:rPr>
                              <w:t>n</w:t>
                            </w:r>
                            <w:r>
                              <w:rPr>
                                <w:w w:val="110"/>
                                <w:sz w:val="16"/>
                              </w:rPr>
                              <w:t>efi</w:t>
                            </w:r>
                            <w:r>
                              <w:rPr>
                                <w:spacing w:val="-5"/>
                                <w:w w:val="110"/>
                                <w:sz w:val="16"/>
                              </w:rPr>
                              <w:t>c</w:t>
                            </w:r>
                            <w:r>
                              <w:rPr>
                                <w:spacing w:val="-32"/>
                                <w:w w:val="110"/>
                                <w:sz w:val="16"/>
                              </w:rPr>
                              <w:t>i</w:t>
                            </w:r>
                            <w:r>
                              <w:rPr>
                                <w:w w:val="110"/>
                                <w:sz w:val="16"/>
                              </w:rPr>
                              <w:t>ary</w:t>
                            </w:r>
                            <w:r>
                              <w:rPr>
                                <w:spacing w:val="-11"/>
                                <w:w w:val="110"/>
                                <w:sz w:val="16"/>
                              </w:rPr>
                              <w:t>'</w:t>
                            </w:r>
                            <w:r>
                              <w:rPr>
                                <w:w w:val="110"/>
                                <w:sz w:val="16"/>
                              </w:rPr>
                              <w:t>s</w:t>
                            </w:r>
                            <w:r>
                              <w:rPr>
                                <w:spacing w:val="-15"/>
                                <w:w w:val="110"/>
                                <w:sz w:val="16"/>
                              </w:rPr>
                              <w:t xml:space="preserve"> </w:t>
                            </w:r>
                            <w:r>
                              <w:rPr>
                                <w:w w:val="110"/>
                                <w:sz w:val="16"/>
                              </w:rPr>
                              <w:t>s</w:t>
                            </w:r>
                            <w:r>
                              <w:rPr>
                                <w:spacing w:val="-10"/>
                                <w:w w:val="110"/>
                                <w:sz w:val="16"/>
                              </w:rPr>
                              <w:t>i</w:t>
                            </w:r>
                            <w:r>
                              <w:rPr>
                                <w:w w:val="110"/>
                                <w:sz w:val="16"/>
                              </w:rPr>
                              <w:t>gnature</w:t>
                            </w:r>
                            <w:r>
                              <w:rPr>
                                <w:spacing w:val="-13"/>
                                <w:w w:val="110"/>
                                <w:sz w:val="16"/>
                              </w:rPr>
                              <w:t xml:space="preserve"> </w:t>
                            </w:r>
                            <w:r>
                              <w:rPr>
                                <w:w w:val="110"/>
                                <w:sz w:val="16"/>
                              </w:rPr>
                              <w:t>and</w:t>
                            </w:r>
                            <w:r>
                              <w:rPr>
                                <w:spacing w:val="-21"/>
                                <w:w w:val="110"/>
                                <w:sz w:val="16"/>
                              </w:rPr>
                              <w:t xml:space="preserve"> </w:t>
                            </w:r>
                            <w:r>
                              <w:rPr>
                                <w:w w:val="110"/>
                                <w:sz w:val="16"/>
                              </w:rPr>
                              <w:t>title</w:t>
                            </w:r>
                            <w:r>
                              <w:rPr>
                                <w:spacing w:val="-16"/>
                                <w:w w:val="110"/>
                                <w:sz w:val="16"/>
                              </w:rPr>
                              <w:t xml:space="preserve"> </w:t>
                            </w:r>
                            <w:r>
                              <w:rPr>
                                <w:w w:val="110"/>
                                <w:sz w:val="16"/>
                              </w:rPr>
                              <w:t>on</w:t>
                            </w:r>
                            <w:r>
                              <w:rPr>
                                <w:spacing w:val="-22"/>
                                <w:w w:val="110"/>
                                <w:sz w:val="16"/>
                              </w:rPr>
                              <w:t xml:space="preserve"> </w:t>
                            </w:r>
                            <w:r>
                              <w:rPr>
                                <w:w w:val="110"/>
                                <w:sz w:val="16"/>
                              </w:rPr>
                              <w:t>this</w:t>
                            </w:r>
                            <w:r>
                              <w:rPr>
                                <w:w w:val="112"/>
                                <w:sz w:val="16"/>
                              </w:rPr>
                              <w:t xml:space="preserve"> </w:t>
                            </w:r>
                            <w:r>
                              <w:rPr>
                                <w:w w:val="110"/>
                                <w:sz w:val="16"/>
                              </w:rPr>
                              <w:t>form</w:t>
                            </w:r>
                            <w:r>
                              <w:rPr>
                                <w:spacing w:val="40"/>
                                <w:w w:val="110"/>
                                <w:sz w:val="16"/>
                              </w:rPr>
                              <w:t xml:space="preserve"> </w:t>
                            </w:r>
                            <w:r>
                              <w:rPr>
                                <w:w w:val="110"/>
                                <w:sz w:val="16"/>
                              </w:rPr>
                              <w:t>a</w:t>
                            </w:r>
                            <w:r>
                              <w:rPr>
                                <w:spacing w:val="-10"/>
                                <w:w w:val="110"/>
                                <w:sz w:val="16"/>
                              </w:rPr>
                              <w:t>l</w:t>
                            </w:r>
                            <w:r>
                              <w:rPr>
                                <w:w w:val="110"/>
                                <w:sz w:val="16"/>
                              </w:rPr>
                              <w:t>so</w:t>
                            </w:r>
                            <w:r>
                              <w:rPr>
                                <w:spacing w:val="39"/>
                                <w:w w:val="110"/>
                                <w:sz w:val="16"/>
                              </w:rPr>
                              <w:t xml:space="preserve"> </w:t>
                            </w:r>
                            <w:r>
                              <w:rPr>
                                <w:w w:val="110"/>
                                <w:sz w:val="16"/>
                              </w:rPr>
                              <w:t>acts</w:t>
                            </w:r>
                            <w:r>
                              <w:rPr>
                                <w:spacing w:val="35"/>
                                <w:w w:val="110"/>
                                <w:sz w:val="16"/>
                              </w:rPr>
                              <w:t xml:space="preserve"> </w:t>
                            </w:r>
                            <w:r>
                              <w:rPr>
                                <w:spacing w:val="-4"/>
                                <w:w w:val="110"/>
                                <w:sz w:val="16"/>
                              </w:rPr>
                              <w:t>t</w:t>
                            </w:r>
                            <w:r>
                              <w:rPr>
                                <w:w w:val="110"/>
                                <w:sz w:val="16"/>
                              </w:rPr>
                              <w:t>o</w:t>
                            </w:r>
                            <w:r>
                              <w:rPr>
                                <w:spacing w:val="37"/>
                                <w:w w:val="110"/>
                                <w:sz w:val="16"/>
                              </w:rPr>
                              <w:t xml:space="preserve"> </w:t>
                            </w:r>
                            <w:r>
                              <w:rPr>
                                <w:w w:val="110"/>
                                <w:sz w:val="16"/>
                              </w:rPr>
                              <w:t>certify</w:t>
                            </w:r>
                            <w:r>
                              <w:rPr>
                                <w:spacing w:val="48"/>
                                <w:w w:val="110"/>
                                <w:sz w:val="16"/>
                              </w:rPr>
                              <w:t xml:space="preserve"> </w:t>
                            </w:r>
                            <w:r>
                              <w:rPr>
                                <w:spacing w:val="-4"/>
                                <w:w w:val="110"/>
                                <w:sz w:val="16"/>
                              </w:rPr>
                              <w:t>t</w:t>
                            </w:r>
                            <w:r>
                              <w:rPr>
                                <w:spacing w:val="-24"/>
                                <w:w w:val="110"/>
                                <w:sz w:val="16"/>
                              </w:rPr>
                              <w:t>h</w:t>
                            </w:r>
                            <w:r>
                              <w:rPr>
                                <w:w w:val="110"/>
                                <w:sz w:val="16"/>
                              </w:rPr>
                              <w:t>at</w:t>
                            </w:r>
                            <w:r>
                              <w:rPr>
                                <w:spacing w:val="29"/>
                                <w:w w:val="110"/>
                                <w:sz w:val="16"/>
                              </w:rPr>
                              <w:t xml:space="preserve"> </w:t>
                            </w:r>
                            <w:r>
                              <w:rPr>
                                <w:w w:val="110"/>
                                <w:sz w:val="16"/>
                              </w:rPr>
                              <w:t>the</w:t>
                            </w:r>
                            <w:r>
                              <w:rPr>
                                <w:spacing w:val="41"/>
                                <w:w w:val="110"/>
                                <w:sz w:val="16"/>
                              </w:rPr>
                              <w:t xml:space="preserve"> </w:t>
                            </w:r>
                            <w:r>
                              <w:rPr>
                                <w:w w:val="110"/>
                                <w:sz w:val="16"/>
                              </w:rPr>
                              <w:t>a</w:t>
                            </w:r>
                            <w:r>
                              <w:rPr>
                                <w:spacing w:val="-16"/>
                                <w:w w:val="110"/>
                                <w:sz w:val="16"/>
                              </w:rPr>
                              <w:t>u</w:t>
                            </w:r>
                            <w:r>
                              <w:rPr>
                                <w:w w:val="110"/>
                                <w:sz w:val="16"/>
                              </w:rPr>
                              <w:t>t</w:t>
                            </w:r>
                            <w:r>
                              <w:rPr>
                                <w:spacing w:val="-15"/>
                                <w:w w:val="110"/>
                                <w:sz w:val="16"/>
                              </w:rPr>
                              <w:t>h</w:t>
                            </w:r>
                            <w:r>
                              <w:rPr>
                                <w:w w:val="110"/>
                                <w:sz w:val="16"/>
                              </w:rPr>
                              <w:t>oriz</w:t>
                            </w:r>
                            <w:r>
                              <w:rPr>
                                <w:spacing w:val="1"/>
                                <w:w w:val="110"/>
                                <w:sz w:val="16"/>
                              </w:rPr>
                              <w:t>i</w:t>
                            </w:r>
                            <w:r>
                              <w:rPr>
                                <w:spacing w:val="-24"/>
                                <w:w w:val="110"/>
                                <w:sz w:val="16"/>
                              </w:rPr>
                              <w:t>n</w:t>
                            </w:r>
                            <w:r>
                              <w:rPr>
                                <w:w w:val="110"/>
                                <w:sz w:val="16"/>
                              </w:rPr>
                              <w:t>g</w:t>
                            </w:r>
                            <w:r>
                              <w:rPr>
                                <w:spacing w:val="30"/>
                                <w:w w:val="110"/>
                                <w:sz w:val="16"/>
                              </w:rPr>
                              <w:t xml:space="preserve"> </w:t>
                            </w:r>
                            <w:r>
                              <w:rPr>
                                <w:w w:val="110"/>
                                <w:sz w:val="16"/>
                              </w:rPr>
                              <w:t>fina</w:t>
                            </w:r>
                            <w:r>
                              <w:rPr>
                                <w:spacing w:val="-7"/>
                                <w:w w:val="110"/>
                                <w:sz w:val="16"/>
                              </w:rPr>
                              <w:t>n</w:t>
                            </w:r>
                            <w:r>
                              <w:rPr>
                                <w:w w:val="110"/>
                                <w:sz w:val="16"/>
                              </w:rPr>
                              <w:t>c</w:t>
                            </w:r>
                            <w:r>
                              <w:rPr>
                                <w:spacing w:val="-18"/>
                                <w:w w:val="110"/>
                                <w:sz w:val="16"/>
                              </w:rPr>
                              <w:t>i</w:t>
                            </w:r>
                            <w:r>
                              <w:rPr>
                                <w:w w:val="110"/>
                                <w:sz w:val="16"/>
                              </w:rPr>
                              <w:t>al</w:t>
                            </w:r>
                            <w:r>
                              <w:rPr>
                                <w:w w:val="105"/>
                                <w:sz w:val="16"/>
                              </w:rPr>
                              <w:t xml:space="preserve"> </w:t>
                            </w:r>
                            <w:r>
                              <w:rPr>
                                <w:spacing w:val="-16"/>
                                <w:w w:val="110"/>
                                <w:sz w:val="16"/>
                              </w:rPr>
                              <w:t>i</w:t>
                            </w:r>
                            <w:r>
                              <w:rPr>
                                <w:spacing w:val="-24"/>
                                <w:w w:val="110"/>
                                <w:sz w:val="16"/>
                              </w:rPr>
                              <w:t>n</w:t>
                            </w:r>
                            <w:r>
                              <w:rPr>
                                <w:w w:val="110"/>
                                <w:sz w:val="16"/>
                              </w:rPr>
                              <w:t>stitution</w:t>
                            </w:r>
                            <w:r>
                              <w:rPr>
                                <w:spacing w:val="32"/>
                                <w:w w:val="110"/>
                                <w:sz w:val="16"/>
                              </w:rPr>
                              <w:t xml:space="preserve"> </w:t>
                            </w:r>
                            <w:r>
                              <w:rPr>
                                <w:w w:val="110"/>
                                <w:sz w:val="16"/>
                              </w:rPr>
                              <w:t>(i)</w:t>
                            </w:r>
                            <w:r>
                              <w:rPr>
                                <w:spacing w:val="41"/>
                                <w:w w:val="110"/>
                                <w:sz w:val="16"/>
                              </w:rPr>
                              <w:t xml:space="preserve"> </w:t>
                            </w:r>
                            <w:r>
                              <w:rPr>
                                <w:spacing w:val="-16"/>
                                <w:w w:val="110"/>
                                <w:sz w:val="16"/>
                              </w:rPr>
                              <w:t>i</w:t>
                            </w:r>
                            <w:r>
                              <w:rPr>
                                <w:w w:val="110"/>
                                <w:sz w:val="16"/>
                              </w:rPr>
                              <w:t>s</w:t>
                            </w:r>
                            <w:r>
                              <w:rPr>
                                <w:spacing w:val="30"/>
                                <w:w w:val="110"/>
                                <w:sz w:val="16"/>
                              </w:rPr>
                              <w:t xml:space="preserve"> regulated </w:t>
                            </w:r>
                            <w:r>
                              <w:rPr>
                                <w:w w:val="110"/>
                                <w:sz w:val="16"/>
                              </w:rPr>
                              <w:t>by</w:t>
                            </w:r>
                            <w:r>
                              <w:rPr>
                                <w:spacing w:val="17"/>
                                <w:w w:val="110"/>
                                <w:sz w:val="16"/>
                              </w:rPr>
                              <w:t xml:space="preserve"> </w:t>
                            </w:r>
                            <w:r>
                              <w:rPr>
                                <w:w w:val="110"/>
                                <w:sz w:val="16"/>
                              </w:rPr>
                              <w:t>a</w:t>
                            </w:r>
                            <w:r>
                              <w:rPr>
                                <w:spacing w:val="15"/>
                                <w:w w:val="110"/>
                                <w:sz w:val="16"/>
                              </w:rPr>
                              <w:t xml:space="preserve"> </w:t>
                            </w:r>
                            <w:r>
                              <w:rPr>
                                <w:spacing w:val="-13"/>
                                <w:w w:val="110"/>
                                <w:sz w:val="16"/>
                              </w:rPr>
                              <w:t>U</w:t>
                            </w:r>
                            <w:r>
                              <w:rPr>
                                <w:spacing w:val="-23"/>
                                <w:w w:val="110"/>
                                <w:sz w:val="16"/>
                              </w:rPr>
                              <w:t>.</w:t>
                            </w:r>
                            <w:r>
                              <w:rPr>
                                <w:w w:val="110"/>
                                <w:sz w:val="16"/>
                              </w:rPr>
                              <w:t>S.</w:t>
                            </w:r>
                            <w:r>
                              <w:rPr>
                                <w:spacing w:val="16"/>
                                <w:w w:val="110"/>
                                <w:sz w:val="16"/>
                              </w:rPr>
                              <w:t xml:space="preserve"> </w:t>
                            </w:r>
                            <w:r>
                              <w:rPr>
                                <w:w w:val="110"/>
                                <w:sz w:val="16"/>
                              </w:rPr>
                              <w:t>feder</w:t>
                            </w:r>
                            <w:r>
                              <w:rPr>
                                <w:spacing w:val="17"/>
                                <w:w w:val="110"/>
                                <w:sz w:val="16"/>
                              </w:rPr>
                              <w:t>a</w:t>
                            </w:r>
                            <w:r>
                              <w:rPr>
                                <w:w w:val="110"/>
                                <w:sz w:val="16"/>
                              </w:rPr>
                              <w:t>l</w:t>
                            </w:r>
                            <w:r>
                              <w:rPr>
                                <w:spacing w:val="41"/>
                                <w:w w:val="110"/>
                                <w:sz w:val="16"/>
                              </w:rPr>
                              <w:t xml:space="preserve"> </w:t>
                            </w:r>
                            <w:r>
                              <w:rPr>
                                <w:w w:val="110"/>
                                <w:sz w:val="16"/>
                              </w:rPr>
                              <w:t>ba</w:t>
                            </w:r>
                            <w:r>
                              <w:rPr>
                                <w:spacing w:val="-19"/>
                                <w:w w:val="110"/>
                                <w:sz w:val="16"/>
                              </w:rPr>
                              <w:t>n</w:t>
                            </w:r>
                            <w:r>
                              <w:rPr>
                                <w:w w:val="110"/>
                                <w:sz w:val="16"/>
                              </w:rPr>
                              <w:t>k</w:t>
                            </w:r>
                            <w:r>
                              <w:rPr>
                                <w:spacing w:val="-10"/>
                                <w:w w:val="110"/>
                                <w:sz w:val="16"/>
                              </w:rPr>
                              <w:t>i</w:t>
                            </w:r>
                            <w:r>
                              <w:rPr>
                                <w:spacing w:val="-24"/>
                                <w:w w:val="110"/>
                                <w:sz w:val="16"/>
                              </w:rPr>
                              <w:t>n</w:t>
                            </w:r>
                            <w:r>
                              <w:rPr>
                                <w:w w:val="110"/>
                                <w:sz w:val="16"/>
                              </w:rPr>
                              <w:t>g</w:t>
                            </w:r>
                            <w:r>
                              <w:rPr>
                                <w:w w:val="116"/>
                                <w:sz w:val="16"/>
                              </w:rPr>
                              <w:t xml:space="preserve"> </w:t>
                            </w:r>
                            <w:r>
                              <w:rPr>
                                <w:w w:val="110"/>
                                <w:sz w:val="16"/>
                              </w:rPr>
                              <w:t>agency;</w:t>
                            </w:r>
                            <w:r>
                              <w:rPr>
                                <w:spacing w:val="-13"/>
                                <w:w w:val="110"/>
                                <w:sz w:val="16"/>
                              </w:rPr>
                              <w:t xml:space="preserve"> </w:t>
                            </w:r>
                            <w:r>
                              <w:rPr>
                                <w:spacing w:val="5"/>
                                <w:w w:val="110"/>
                                <w:sz w:val="16"/>
                              </w:rPr>
                              <w:t>(</w:t>
                            </w:r>
                            <w:r>
                              <w:rPr>
                                <w:w w:val="110"/>
                                <w:sz w:val="16"/>
                              </w:rPr>
                              <w:t>ii)</w:t>
                            </w:r>
                            <w:r>
                              <w:rPr>
                                <w:spacing w:val="8"/>
                                <w:w w:val="110"/>
                                <w:sz w:val="16"/>
                              </w:rPr>
                              <w:t xml:space="preserve"> </w:t>
                            </w:r>
                            <w:r>
                              <w:rPr>
                                <w:w w:val="110"/>
                                <w:sz w:val="16"/>
                              </w:rPr>
                              <w:t>has</w:t>
                            </w:r>
                            <w:r>
                              <w:rPr>
                                <w:spacing w:val="38"/>
                                <w:w w:val="110"/>
                                <w:sz w:val="16"/>
                              </w:rPr>
                              <w:t xml:space="preserve"> implemented </w:t>
                            </w:r>
                            <w:r>
                              <w:rPr>
                                <w:w w:val="110"/>
                                <w:sz w:val="16"/>
                              </w:rPr>
                              <w:t>anti-money</w:t>
                            </w:r>
                            <w:r>
                              <w:rPr>
                                <w:spacing w:val="46"/>
                                <w:w w:val="110"/>
                                <w:sz w:val="16"/>
                              </w:rPr>
                              <w:t xml:space="preserve"> laundering</w:t>
                            </w:r>
                            <w:r>
                              <w:rPr>
                                <w:w w:val="116"/>
                                <w:sz w:val="16"/>
                              </w:rPr>
                              <w:t xml:space="preserve"> </w:t>
                            </w:r>
                            <w:r>
                              <w:rPr>
                                <w:w w:val="110"/>
                                <w:sz w:val="16"/>
                              </w:rPr>
                              <w:t>po</w:t>
                            </w:r>
                            <w:r>
                              <w:rPr>
                                <w:spacing w:val="-6"/>
                                <w:w w:val="110"/>
                                <w:sz w:val="16"/>
                              </w:rPr>
                              <w:t>l</w:t>
                            </w:r>
                            <w:r>
                              <w:rPr>
                                <w:spacing w:val="-16"/>
                                <w:w w:val="110"/>
                                <w:sz w:val="16"/>
                              </w:rPr>
                              <w:t>i</w:t>
                            </w:r>
                            <w:r>
                              <w:rPr>
                                <w:w w:val="110"/>
                                <w:sz w:val="16"/>
                              </w:rPr>
                              <w:t>c</w:t>
                            </w:r>
                            <w:r>
                              <w:rPr>
                                <w:spacing w:val="-19"/>
                                <w:w w:val="110"/>
                                <w:sz w:val="16"/>
                              </w:rPr>
                              <w:t>i</w:t>
                            </w:r>
                            <w:r>
                              <w:rPr>
                                <w:w w:val="110"/>
                                <w:sz w:val="16"/>
                              </w:rPr>
                              <w:t>es</w:t>
                            </w:r>
                            <w:r>
                              <w:rPr>
                                <w:spacing w:val="14"/>
                                <w:w w:val="110"/>
                                <w:sz w:val="16"/>
                              </w:rPr>
                              <w:t xml:space="preserve"> </w:t>
                            </w:r>
                            <w:r>
                              <w:rPr>
                                <w:w w:val="110"/>
                                <w:sz w:val="16"/>
                              </w:rPr>
                              <w:t>and</w:t>
                            </w:r>
                            <w:r>
                              <w:rPr>
                                <w:spacing w:val="25"/>
                                <w:w w:val="110"/>
                                <w:sz w:val="16"/>
                              </w:rPr>
                              <w:t xml:space="preserve"> </w:t>
                            </w:r>
                            <w:r>
                              <w:rPr>
                                <w:w w:val="110"/>
                                <w:sz w:val="16"/>
                              </w:rPr>
                              <w:t>procedures</w:t>
                            </w:r>
                            <w:r>
                              <w:rPr>
                                <w:spacing w:val="22"/>
                                <w:w w:val="110"/>
                                <w:sz w:val="16"/>
                              </w:rPr>
                              <w:t xml:space="preserve"> </w:t>
                            </w:r>
                            <w:r>
                              <w:rPr>
                                <w:w w:val="110"/>
                                <w:sz w:val="16"/>
                              </w:rPr>
                              <w:t>that</w:t>
                            </w:r>
                            <w:r>
                              <w:rPr>
                                <w:spacing w:val="18"/>
                                <w:w w:val="110"/>
                                <w:sz w:val="16"/>
                              </w:rPr>
                              <w:t xml:space="preserve"> </w:t>
                            </w:r>
                            <w:r>
                              <w:rPr>
                                <w:w w:val="110"/>
                                <w:sz w:val="16"/>
                              </w:rPr>
                              <w:t>comp</w:t>
                            </w:r>
                            <w:r>
                              <w:rPr>
                                <w:spacing w:val="-5"/>
                                <w:w w:val="110"/>
                                <w:sz w:val="16"/>
                              </w:rPr>
                              <w:t>l</w:t>
                            </w:r>
                            <w:r>
                              <w:rPr>
                                <w:w w:val="110"/>
                                <w:sz w:val="16"/>
                              </w:rPr>
                              <w:t>y</w:t>
                            </w:r>
                            <w:r>
                              <w:rPr>
                                <w:spacing w:val="14"/>
                                <w:w w:val="110"/>
                                <w:sz w:val="16"/>
                              </w:rPr>
                              <w:t xml:space="preserve"> </w:t>
                            </w:r>
                            <w:r>
                              <w:rPr>
                                <w:w w:val="110"/>
                                <w:sz w:val="16"/>
                              </w:rPr>
                              <w:t>w</w:t>
                            </w:r>
                            <w:r>
                              <w:rPr>
                                <w:spacing w:val="-11"/>
                                <w:w w:val="110"/>
                                <w:sz w:val="16"/>
                              </w:rPr>
                              <w:t>i</w:t>
                            </w:r>
                            <w:r>
                              <w:rPr>
                                <w:w w:val="110"/>
                                <w:sz w:val="16"/>
                              </w:rPr>
                              <w:t>th</w:t>
                            </w:r>
                            <w:r>
                              <w:rPr>
                                <w:spacing w:val="11"/>
                                <w:w w:val="110"/>
                                <w:sz w:val="16"/>
                              </w:rPr>
                              <w:t xml:space="preserve"> </w:t>
                            </w:r>
                            <w:r>
                              <w:rPr>
                                <w:w w:val="110"/>
                                <w:sz w:val="16"/>
                              </w:rPr>
                              <w:t>app</w:t>
                            </w:r>
                            <w:r>
                              <w:rPr>
                                <w:spacing w:val="3"/>
                                <w:w w:val="110"/>
                                <w:sz w:val="16"/>
                              </w:rPr>
                              <w:t>l</w:t>
                            </w:r>
                            <w:r>
                              <w:rPr>
                                <w:spacing w:val="-16"/>
                                <w:w w:val="110"/>
                                <w:sz w:val="16"/>
                              </w:rPr>
                              <w:t>i</w:t>
                            </w:r>
                            <w:r>
                              <w:rPr>
                                <w:w w:val="110"/>
                                <w:sz w:val="16"/>
                              </w:rPr>
                              <w:t>cab</w:t>
                            </w:r>
                            <w:r>
                              <w:rPr>
                                <w:spacing w:val="-7"/>
                                <w:w w:val="110"/>
                                <w:sz w:val="16"/>
                              </w:rPr>
                              <w:t>l</w:t>
                            </w:r>
                            <w:r>
                              <w:rPr>
                                <w:w w:val="110"/>
                                <w:sz w:val="16"/>
                              </w:rPr>
                              <w:t>e</w:t>
                            </w:r>
                            <w:r>
                              <w:rPr>
                                <w:w w:val="101"/>
                                <w:sz w:val="16"/>
                              </w:rPr>
                              <w:t xml:space="preserve"> </w:t>
                            </w:r>
                            <w:r>
                              <w:rPr>
                                <w:w w:val="110"/>
                                <w:sz w:val="16"/>
                              </w:rPr>
                              <w:t>requ</w:t>
                            </w:r>
                            <w:r>
                              <w:rPr>
                                <w:spacing w:val="-3"/>
                                <w:w w:val="110"/>
                                <w:sz w:val="16"/>
                              </w:rPr>
                              <w:t>i</w:t>
                            </w:r>
                            <w:r>
                              <w:rPr>
                                <w:w w:val="110"/>
                                <w:sz w:val="16"/>
                              </w:rPr>
                              <w:t>rements</w:t>
                            </w:r>
                            <w:r>
                              <w:rPr>
                                <w:spacing w:val="38"/>
                                <w:w w:val="110"/>
                                <w:sz w:val="16"/>
                              </w:rPr>
                              <w:t xml:space="preserve"> </w:t>
                            </w:r>
                            <w:r>
                              <w:rPr>
                                <w:spacing w:val="-13"/>
                                <w:w w:val="110"/>
                                <w:sz w:val="16"/>
                              </w:rPr>
                              <w:t>o</w:t>
                            </w:r>
                            <w:r>
                              <w:rPr>
                                <w:w w:val="110"/>
                                <w:sz w:val="16"/>
                              </w:rPr>
                              <w:t>f</w:t>
                            </w:r>
                            <w:r>
                              <w:rPr>
                                <w:spacing w:val="28"/>
                                <w:w w:val="110"/>
                                <w:sz w:val="16"/>
                              </w:rPr>
                              <w:t xml:space="preserve"> </w:t>
                            </w:r>
                            <w:r>
                              <w:rPr>
                                <w:spacing w:val="-16"/>
                                <w:w w:val="110"/>
                                <w:sz w:val="16"/>
                              </w:rPr>
                              <w:t>l</w:t>
                            </w:r>
                            <w:r>
                              <w:rPr>
                                <w:w w:val="110"/>
                                <w:sz w:val="16"/>
                              </w:rPr>
                              <w:t>a</w:t>
                            </w:r>
                            <w:r>
                              <w:rPr>
                                <w:spacing w:val="-5"/>
                                <w:w w:val="110"/>
                                <w:sz w:val="16"/>
                              </w:rPr>
                              <w:t>w</w:t>
                            </w:r>
                            <w:r>
                              <w:rPr>
                                <w:spacing w:val="4"/>
                                <w:w w:val="110"/>
                                <w:sz w:val="16"/>
                              </w:rPr>
                              <w:t xml:space="preserve">, including </w:t>
                            </w:r>
                            <w:r>
                              <w:rPr>
                                <w:w w:val="110"/>
                                <w:sz w:val="16"/>
                              </w:rPr>
                              <w:t>a</w:t>
                            </w:r>
                            <w:r>
                              <w:rPr>
                                <w:spacing w:val="19"/>
                                <w:w w:val="110"/>
                                <w:sz w:val="16"/>
                              </w:rPr>
                              <w:t xml:space="preserve"> </w:t>
                            </w:r>
                            <w:r>
                              <w:rPr>
                                <w:w w:val="110"/>
                                <w:sz w:val="16"/>
                              </w:rPr>
                              <w:t>Customer</w:t>
                            </w:r>
                            <w:r>
                              <w:rPr>
                                <w:spacing w:val="37"/>
                                <w:w w:val="110"/>
                                <w:sz w:val="16"/>
                              </w:rPr>
                              <w:t xml:space="preserve"> I</w:t>
                            </w:r>
                            <w:r>
                              <w:rPr>
                                <w:w w:val="110"/>
                                <w:sz w:val="16"/>
                              </w:rPr>
                              <w:t>dentification</w:t>
                            </w:r>
                            <w:r>
                              <w:rPr>
                                <w:w w:val="103"/>
                                <w:sz w:val="16"/>
                              </w:rPr>
                              <w:t xml:space="preserve"> </w:t>
                            </w:r>
                            <w:r>
                              <w:rPr>
                                <w:w w:val="110"/>
                                <w:sz w:val="16"/>
                              </w:rPr>
                              <w:t>Program (CIP)</w:t>
                            </w:r>
                            <w:r>
                              <w:rPr>
                                <w:spacing w:val="-6"/>
                                <w:w w:val="110"/>
                                <w:sz w:val="16"/>
                              </w:rPr>
                              <w:t xml:space="preserve"> </w:t>
                            </w:r>
                            <w:r>
                              <w:rPr>
                                <w:spacing w:val="-16"/>
                                <w:w w:val="110"/>
                                <w:sz w:val="16"/>
                              </w:rPr>
                              <w:t>i</w:t>
                            </w:r>
                            <w:r>
                              <w:rPr>
                                <w:w w:val="110"/>
                                <w:sz w:val="16"/>
                              </w:rPr>
                              <w:t>n</w:t>
                            </w:r>
                            <w:r>
                              <w:rPr>
                                <w:spacing w:val="-21"/>
                                <w:w w:val="110"/>
                                <w:sz w:val="16"/>
                              </w:rPr>
                              <w:t xml:space="preserve"> </w:t>
                            </w:r>
                            <w:r>
                              <w:rPr>
                                <w:w w:val="110"/>
                                <w:sz w:val="16"/>
                              </w:rPr>
                              <w:t>accordance</w:t>
                            </w:r>
                            <w:r>
                              <w:rPr>
                                <w:spacing w:val="-13"/>
                                <w:w w:val="110"/>
                                <w:sz w:val="16"/>
                              </w:rPr>
                              <w:t xml:space="preserve"> </w:t>
                            </w:r>
                            <w:r>
                              <w:rPr>
                                <w:w w:val="110"/>
                                <w:sz w:val="16"/>
                              </w:rPr>
                              <w:t>w</w:t>
                            </w:r>
                            <w:r>
                              <w:rPr>
                                <w:spacing w:val="-11"/>
                                <w:w w:val="110"/>
                                <w:sz w:val="16"/>
                              </w:rPr>
                              <w:t>i</w:t>
                            </w:r>
                            <w:r>
                              <w:rPr>
                                <w:w w:val="110"/>
                                <w:sz w:val="16"/>
                              </w:rPr>
                              <w:t>th</w:t>
                            </w:r>
                            <w:r>
                              <w:rPr>
                                <w:spacing w:val="-14"/>
                                <w:w w:val="110"/>
                                <w:sz w:val="16"/>
                              </w:rPr>
                              <w:t xml:space="preserve"> </w:t>
                            </w:r>
                            <w:r>
                              <w:rPr>
                                <w:w w:val="110"/>
                                <w:sz w:val="16"/>
                              </w:rPr>
                              <w:t>Sect</w:t>
                            </w:r>
                            <w:r>
                              <w:rPr>
                                <w:spacing w:val="2"/>
                                <w:w w:val="110"/>
                                <w:sz w:val="16"/>
                              </w:rPr>
                              <w:t>i</w:t>
                            </w:r>
                            <w:r>
                              <w:rPr>
                                <w:spacing w:val="-5"/>
                                <w:w w:val="110"/>
                                <w:sz w:val="16"/>
                              </w:rPr>
                              <w:t>o</w:t>
                            </w:r>
                            <w:r>
                              <w:rPr>
                                <w:w w:val="110"/>
                                <w:sz w:val="16"/>
                              </w:rPr>
                              <w:t>n</w:t>
                            </w:r>
                            <w:r>
                              <w:rPr>
                                <w:spacing w:val="-16"/>
                                <w:w w:val="110"/>
                                <w:sz w:val="16"/>
                              </w:rPr>
                              <w:t xml:space="preserve"> </w:t>
                            </w:r>
                            <w:r>
                              <w:rPr>
                                <w:w w:val="110"/>
                                <w:sz w:val="16"/>
                              </w:rPr>
                              <w:t>326</w:t>
                            </w:r>
                            <w:r>
                              <w:rPr>
                                <w:spacing w:val="-15"/>
                                <w:w w:val="110"/>
                                <w:sz w:val="16"/>
                              </w:rPr>
                              <w:t xml:space="preserve"> </w:t>
                            </w:r>
                            <w:r>
                              <w:rPr>
                                <w:w w:val="110"/>
                                <w:sz w:val="16"/>
                              </w:rPr>
                              <w:t>of</w:t>
                            </w:r>
                            <w:r>
                              <w:rPr>
                                <w:spacing w:val="-17"/>
                                <w:w w:val="110"/>
                                <w:sz w:val="16"/>
                              </w:rPr>
                              <w:t xml:space="preserve"> </w:t>
                            </w:r>
                            <w:r>
                              <w:rPr>
                                <w:w w:val="110"/>
                                <w:sz w:val="16"/>
                              </w:rPr>
                              <w:t>the</w:t>
                            </w:r>
                            <w:r>
                              <w:rPr>
                                <w:spacing w:val="-15"/>
                                <w:w w:val="110"/>
                                <w:sz w:val="16"/>
                              </w:rPr>
                              <w:t xml:space="preserve"> </w:t>
                            </w:r>
                            <w:r>
                              <w:rPr>
                                <w:w w:val="110"/>
                                <w:sz w:val="16"/>
                              </w:rPr>
                              <w:t>USA</w:t>
                            </w:r>
                            <w:r>
                              <w:rPr>
                                <w:w w:val="97"/>
                                <w:sz w:val="16"/>
                              </w:rPr>
                              <w:t xml:space="preserve"> </w:t>
                            </w:r>
                            <w:r>
                              <w:rPr>
                                <w:w w:val="110"/>
                                <w:sz w:val="16"/>
                              </w:rPr>
                              <w:t>PAT</w:t>
                            </w:r>
                            <w:r>
                              <w:rPr>
                                <w:spacing w:val="1"/>
                                <w:w w:val="110"/>
                                <w:sz w:val="16"/>
                              </w:rPr>
                              <w:t>R</w:t>
                            </w:r>
                            <w:r>
                              <w:rPr>
                                <w:spacing w:val="-24"/>
                                <w:w w:val="110"/>
                                <w:sz w:val="16"/>
                              </w:rPr>
                              <w:t>I</w:t>
                            </w:r>
                            <w:r>
                              <w:rPr>
                                <w:w w:val="110"/>
                                <w:sz w:val="16"/>
                              </w:rPr>
                              <w:t>OT</w:t>
                            </w:r>
                            <w:r>
                              <w:rPr>
                                <w:spacing w:val="-8"/>
                                <w:w w:val="110"/>
                                <w:sz w:val="16"/>
                              </w:rPr>
                              <w:t xml:space="preserve"> </w:t>
                            </w:r>
                            <w:r>
                              <w:rPr>
                                <w:w w:val="110"/>
                                <w:sz w:val="16"/>
                              </w:rPr>
                              <w:t>A</w:t>
                            </w:r>
                            <w:r>
                              <w:rPr>
                                <w:spacing w:val="11"/>
                                <w:w w:val="110"/>
                                <w:sz w:val="16"/>
                              </w:rPr>
                              <w:t>c</w:t>
                            </w:r>
                            <w:r>
                              <w:rPr>
                                <w:w w:val="110"/>
                                <w:sz w:val="16"/>
                              </w:rPr>
                              <w:t>t;</w:t>
                            </w:r>
                            <w:r>
                              <w:rPr>
                                <w:spacing w:val="4"/>
                                <w:w w:val="110"/>
                                <w:sz w:val="16"/>
                              </w:rPr>
                              <w:t xml:space="preserve"> </w:t>
                            </w:r>
                            <w:r>
                              <w:rPr>
                                <w:spacing w:val="-3"/>
                                <w:w w:val="110"/>
                                <w:sz w:val="16"/>
                              </w:rPr>
                              <w:t>(</w:t>
                            </w:r>
                            <w:r>
                              <w:rPr>
                                <w:w w:val="110"/>
                                <w:sz w:val="16"/>
                              </w:rPr>
                              <w:t>iii)</w:t>
                            </w:r>
                            <w:r>
                              <w:rPr>
                                <w:spacing w:val="6"/>
                                <w:w w:val="110"/>
                                <w:sz w:val="16"/>
                              </w:rPr>
                              <w:t xml:space="preserve"> </w:t>
                            </w:r>
                            <w:r>
                              <w:rPr>
                                <w:w w:val="110"/>
                                <w:sz w:val="16"/>
                              </w:rPr>
                              <w:t>has</w:t>
                            </w:r>
                            <w:r>
                              <w:rPr>
                                <w:spacing w:val="-7"/>
                                <w:w w:val="110"/>
                                <w:sz w:val="16"/>
                              </w:rPr>
                              <w:t xml:space="preserve"> </w:t>
                            </w:r>
                            <w:r>
                              <w:rPr>
                                <w:w w:val="110"/>
                                <w:sz w:val="16"/>
                              </w:rPr>
                              <w:t>ap</w:t>
                            </w:r>
                            <w:r>
                              <w:rPr>
                                <w:spacing w:val="-10"/>
                                <w:w w:val="110"/>
                                <w:sz w:val="16"/>
                              </w:rPr>
                              <w:t>p</w:t>
                            </w:r>
                            <w:r>
                              <w:rPr>
                                <w:spacing w:val="-9"/>
                                <w:w w:val="110"/>
                                <w:sz w:val="16"/>
                              </w:rPr>
                              <w:t>r</w:t>
                            </w:r>
                            <w:r>
                              <w:rPr>
                                <w:spacing w:val="-19"/>
                                <w:w w:val="110"/>
                                <w:sz w:val="16"/>
                              </w:rPr>
                              <w:t>o</w:t>
                            </w:r>
                            <w:r>
                              <w:rPr>
                                <w:spacing w:val="-11"/>
                                <w:w w:val="110"/>
                                <w:sz w:val="16"/>
                              </w:rPr>
                              <w:t>v</w:t>
                            </w:r>
                            <w:r>
                              <w:rPr>
                                <w:w w:val="110"/>
                                <w:sz w:val="16"/>
                              </w:rPr>
                              <w:t>ed</w:t>
                            </w:r>
                            <w:r>
                              <w:rPr>
                                <w:spacing w:val="-10"/>
                                <w:w w:val="110"/>
                                <w:sz w:val="16"/>
                              </w:rPr>
                              <w:t xml:space="preserve"> </w:t>
                            </w:r>
                            <w:r>
                              <w:rPr>
                                <w:w w:val="110"/>
                                <w:sz w:val="16"/>
                              </w:rPr>
                              <w:t>the</w:t>
                            </w:r>
                            <w:r>
                              <w:rPr>
                                <w:spacing w:val="-2"/>
                                <w:w w:val="110"/>
                                <w:sz w:val="16"/>
                              </w:rPr>
                              <w:t xml:space="preserve"> </w:t>
                            </w:r>
                            <w:r>
                              <w:rPr>
                                <w:w w:val="110"/>
                                <w:sz w:val="16"/>
                              </w:rPr>
                              <w:t>B</w:t>
                            </w:r>
                            <w:r>
                              <w:rPr>
                                <w:spacing w:val="-10"/>
                                <w:w w:val="110"/>
                                <w:sz w:val="16"/>
                              </w:rPr>
                              <w:t>e</w:t>
                            </w:r>
                            <w:r>
                              <w:rPr>
                                <w:spacing w:val="-24"/>
                                <w:w w:val="110"/>
                                <w:sz w:val="16"/>
                              </w:rPr>
                              <w:t>n</w:t>
                            </w:r>
                            <w:r>
                              <w:rPr>
                                <w:w w:val="110"/>
                                <w:sz w:val="16"/>
                              </w:rPr>
                              <w:t>efic</w:t>
                            </w:r>
                            <w:r>
                              <w:rPr>
                                <w:spacing w:val="-8"/>
                                <w:w w:val="110"/>
                                <w:sz w:val="16"/>
                              </w:rPr>
                              <w:t>i</w:t>
                            </w:r>
                            <w:r>
                              <w:rPr>
                                <w:w w:val="110"/>
                                <w:sz w:val="16"/>
                              </w:rPr>
                              <w:t>ary under</w:t>
                            </w:r>
                            <w:r>
                              <w:rPr>
                                <w:spacing w:val="-22"/>
                                <w:w w:val="110"/>
                                <w:sz w:val="16"/>
                              </w:rPr>
                              <w:t xml:space="preserve"> </w:t>
                            </w:r>
                            <w:r>
                              <w:rPr>
                                <w:w w:val="110"/>
                                <w:sz w:val="16"/>
                              </w:rPr>
                              <w:t>its</w:t>
                            </w:r>
                            <w:r>
                              <w:rPr>
                                <w:w w:val="107"/>
                                <w:sz w:val="16"/>
                              </w:rPr>
                              <w:t xml:space="preserve"> </w:t>
                            </w:r>
                            <w:r>
                              <w:rPr>
                                <w:w w:val="110"/>
                                <w:sz w:val="16"/>
                              </w:rPr>
                              <w:t>anti-money</w:t>
                            </w:r>
                            <w:r>
                              <w:rPr>
                                <w:spacing w:val="31"/>
                                <w:w w:val="110"/>
                                <w:sz w:val="16"/>
                              </w:rPr>
                              <w:t xml:space="preserve"> </w:t>
                            </w:r>
                            <w:r>
                              <w:rPr>
                                <w:spacing w:val="-20"/>
                                <w:w w:val="110"/>
                                <w:sz w:val="16"/>
                              </w:rPr>
                              <w:t>l</w:t>
                            </w:r>
                            <w:r>
                              <w:rPr>
                                <w:w w:val="110"/>
                                <w:sz w:val="16"/>
                              </w:rPr>
                              <w:t>a</w:t>
                            </w:r>
                            <w:r>
                              <w:rPr>
                                <w:spacing w:val="-1"/>
                                <w:w w:val="110"/>
                                <w:sz w:val="16"/>
                              </w:rPr>
                              <w:t>u</w:t>
                            </w:r>
                            <w:r>
                              <w:rPr>
                                <w:spacing w:val="-17"/>
                                <w:w w:val="110"/>
                                <w:sz w:val="16"/>
                              </w:rPr>
                              <w:t>n</w:t>
                            </w:r>
                            <w:r>
                              <w:rPr>
                                <w:w w:val="110"/>
                                <w:sz w:val="16"/>
                              </w:rPr>
                              <w:t>deri</w:t>
                            </w:r>
                            <w:r>
                              <w:rPr>
                                <w:spacing w:val="-6"/>
                                <w:w w:val="110"/>
                                <w:sz w:val="16"/>
                              </w:rPr>
                              <w:t>n</w:t>
                            </w:r>
                            <w:r>
                              <w:rPr>
                                <w:w w:val="110"/>
                                <w:sz w:val="16"/>
                              </w:rPr>
                              <w:t>g</w:t>
                            </w:r>
                            <w:r>
                              <w:rPr>
                                <w:spacing w:val="10"/>
                                <w:w w:val="110"/>
                                <w:sz w:val="16"/>
                              </w:rPr>
                              <w:t xml:space="preserve"> </w:t>
                            </w:r>
                            <w:r>
                              <w:rPr>
                                <w:w w:val="110"/>
                                <w:sz w:val="16"/>
                              </w:rPr>
                              <w:t>compliance</w:t>
                            </w:r>
                            <w:r>
                              <w:rPr>
                                <w:spacing w:val="28"/>
                                <w:w w:val="110"/>
                                <w:sz w:val="16"/>
                              </w:rPr>
                              <w:t xml:space="preserve"> </w:t>
                            </w:r>
                            <w:r>
                              <w:rPr>
                                <w:w w:val="110"/>
                                <w:sz w:val="16"/>
                              </w:rPr>
                              <w:t>progra</w:t>
                            </w:r>
                            <w:r>
                              <w:rPr>
                                <w:spacing w:val="2"/>
                                <w:w w:val="110"/>
                                <w:sz w:val="16"/>
                              </w:rPr>
                              <w:t>m</w:t>
                            </w:r>
                            <w:r>
                              <w:rPr>
                                <w:w w:val="110"/>
                                <w:sz w:val="16"/>
                              </w:rPr>
                              <w:t>;</w:t>
                            </w:r>
                            <w:r>
                              <w:rPr>
                                <w:spacing w:val="43"/>
                                <w:w w:val="110"/>
                                <w:sz w:val="16"/>
                              </w:rPr>
                              <w:t xml:space="preserve"> </w:t>
                            </w:r>
                            <w:r>
                              <w:rPr>
                                <w:w w:val="110"/>
                                <w:sz w:val="16"/>
                              </w:rPr>
                              <w:t>and</w:t>
                            </w:r>
                            <w:r>
                              <w:rPr>
                                <w:spacing w:val="14"/>
                                <w:w w:val="110"/>
                                <w:sz w:val="16"/>
                              </w:rPr>
                              <w:t xml:space="preserve"> </w:t>
                            </w:r>
                            <w:r>
                              <w:rPr>
                                <w:w w:val="110"/>
                                <w:sz w:val="16"/>
                              </w:rPr>
                              <w:t>(</w:t>
                            </w:r>
                            <w:r>
                              <w:rPr>
                                <w:spacing w:val="-16"/>
                                <w:w w:val="110"/>
                                <w:sz w:val="16"/>
                              </w:rPr>
                              <w:t>i</w:t>
                            </w:r>
                            <w:r>
                              <w:rPr>
                                <w:w w:val="110"/>
                                <w:sz w:val="16"/>
                              </w:rPr>
                              <w:t>v)</w:t>
                            </w:r>
                            <w:r>
                              <w:rPr>
                                <w:w w:val="101"/>
                                <w:sz w:val="16"/>
                              </w:rPr>
                              <w:t xml:space="preserve"> </w:t>
                            </w:r>
                            <w:r>
                              <w:rPr>
                                <w:w w:val="110"/>
                                <w:sz w:val="16"/>
                              </w:rPr>
                              <w:t>acknowledges</w:t>
                            </w:r>
                            <w:r>
                              <w:rPr>
                                <w:spacing w:val="-4"/>
                                <w:w w:val="110"/>
                                <w:sz w:val="16"/>
                              </w:rPr>
                              <w:t xml:space="preserve"> </w:t>
                            </w:r>
                            <w:r>
                              <w:rPr>
                                <w:w w:val="110"/>
                                <w:sz w:val="16"/>
                              </w:rPr>
                              <w:t>that</w:t>
                            </w:r>
                            <w:r>
                              <w:rPr>
                                <w:spacing w:val="-9"/>
                                <w:w w:val="110"/>
                                <w:sz w:val="16"/>
                              </w:rPr>
                              <w:t xml:space="preserve"> [</w:t>
                            </w:r>
                            <w:r>
                              <w:rPr>
                                <w:w w:val="110"/>
                                <w:sz w:val="16"/>
                              </w:rPr>
                              <w:t>the Transferor]</w:t>
                            </w:r>
                            <w:r>
                              <w:rPr>
                                <w:spacing w:val="-15"/>
                                <w:w w:val="110"/>
                                <w:sz w:val="16"/>
                              </w:rPr>
                              <w:t xml:space="preserve"> </w:t>
                            </w:r>
                            <w:r>
                              <w:rPr>
                                <w:spacing w:val="-20"/>
                                <w:w w:val="110"/>
                                <w:sz w:val="16"/>
                              </w:rPr>
                              <w:t>i</w:t>
                            </w:r>
                            <w:r>
                              <w:rPr>
                                <w:w w:val="110"/>
                                <w:sz w:val="16"/>
                              </w:rPr>
                              <w:t>s</w:t>
                            </w:r>
                            <w:r>
                              <w:rPr>
                                <w:spacing w:val="-13"/>
                                <w:w w:val="110"/>
                                <w:sz w:val="16"/>
                              </w:rPr>
                              <w:t xml:space="preserve"> </w:t>
                            </w:r>
                            <w:r>
                              <w:rPr>
                                <w:w w:val="110"/>
                                <w:sz w:val="16"/>
                              </w:rPr>
                              <w:t>re</w:t>
                            </w:r>
                            <w:r>
                              <w:rPr>
                                <w:spacing w:val="-15"/>
                                <w:w w:val="110"/>
                                <w:sz w:val="16"/>
                              </w:rPr>
                              <w:t>l</w:t>
                            </w:r>
                            <w:r>
                              <w:rPr>
                                <w:spacing w:val="14"/>
                                <w:w w:val="110"/>
                                <w:sz w:val="16"/>
                              </w:rPr>
                              <w:t>y</w:t>
                            </w:r>
                            <w:r>
                              <w:rPr>
                                <w:spacing w:val="-16"/>
                                <w:w w:val="110"/>
                                <w:sz w:val="16"/>
                              </w:rPr>
                              <w:t>i</w:t>
                            </w:r>
                            <w:r>
                              <w:rPr>
                                <w:w w:val="110"/>
                                <w:sz w:val="16"/>
                              </w:rPr>
                              <w:t>ng</w:t>
                            </w:r>
                            <w:r>
                              <w:rPr>
                                <w:spacing w:val="-19"/>
                                <w:w w:val="110"/>
                                <w:sz w:val="16"/>
                              </w:rPr>
                              <w:t xml:space="preserve"> </w:t>
                            </w:r>
                            <w:r>
                              <w:rPr>
                                <w:w w:val="110"/>
                                <w:sz w:val="16"/>
                              </w:rPr>
                              <w:t>on</w:t>
                            </w:r>
                            <w:r>
                              <w:rPr>
                                <w:spacing w:val="-21"/>
                                <w:w w:val="110"/>
                                <w:sz w:val="16"/>
                              </w:rPr>
                              <w:t xml:space="preserve"> </w:t>
                            </w:r>
                            <w:r>
                              <w:rPr>
                                <w:w w:val="110"/>
                                <w:sz w:val="16"/>
                              </w:rPr>
                              <w:t>the</w:t>
                            </w:r>
                            <w:r>
                              <w:rPr>
                                <w:w w:val="105"/>
                                <w:sz w:val="16"/>
                              </w:rPr>
                              <w:t xml:space="preserve"> </w:t>
                            </w:r>
                            <w:r>
                              <w:rPr>
                                <w:w w:val="110"/>
                                <w:sz w:val="16"/>
                              </w:rPr>
                              <w:t>forego</w:t>
                            </w:r>
                            <w:r>
                              <w:rPr>
                                <w:spacing w:val="11"/>
                                <w:w w:val="110"/>
                                <w:sz w:val="16"/>
                              </w:rPr>
                              <w:t>i</w:t>
                            </w:r>
                            <w:r>
                              <w:rPr>
                                <w:w w:val="110"/>
                                <w:sz w:val="16"/>
                              </w:rPr>
                              <w:t>ng</w:t>
                            </w:r>
                            <w:r>
                              <w:rPr>
                                <w:spacing w:val="47"/>
                                <w:w w:val="110"/>
                                <w:sz w:val="16"/>
                              </w:rPr>
                              <w:t xml:space="preserve"> </w:t>
                            </w:r>
                            <w:r>
                              <w:rPr>
                                <w:w w:val="110"/>
                                <w:sz w:val="16"/>
                              </w:rPr>
                              <w:t>cert</w:t>
                            </w:r>
                            <w:r>
                              <w:rPr>
                                <w:spacing w:val="-13"/>
                                <w:w w:val="110"/>
                                <w:sz w:val="16"/>
                              </w:rPr>
                              <w:t>i</w:t>
                            </w:r>
                            <w:r>
                              <w:rPr>
                                <w:w w:val="110"/>
                                <w:sz w:val="16"/>
                              </w:rPr>
                              <w:t>ficati</w:t>
                            </w:r>
                            <w:r>
                              <w:rPr>
                                <w:spacing w:val="8"/>
                                <w:w w:val="110"/>
                                <w:sz w:val="16"/>
                              </w:rPr>
                              <w:t>o</w:t>
                            </w:r>
                            <w:r>
                              <w:rPr>
                                <w:spacing w:val="-24"/>
                                <w:w w:val="110"/>
                                <w:sz w:val="16"/>
                              </w:rPr>
                              <w:t>n</w:t>
                            </w:r>
                            <w:r>
                              <w:rPr>
                                <w:w w:val="110"/>
                                <w:sz w:val="16"/>
                              </w:rPr>
                              <w:t>s</w:t>
                            </w:r>
                            <w:r>
                              <w:rPr>
                                <w:spacing w:val="6"/>
                                <w:w w:val="110"/>
                                <w:sz w:val="16"/>
                              </w:rPr>
                              <w:t xml:space="preserve"> </w:t>
                            </w:r>
                            <w:r>
                              <w:rPr>
                                <w:w w:val="110"/>
                                <w:sz w:val="16"/>
                              </w:rPr>
                              <w:t>pur</w:t>
                            </w:r>
                            <w:r>
                              <w:rPr>
                                <w:spacing w:val="-5"/>
                                <w:w w:val="110"/>
                                <w:sz w:val="16"/>
                              </w:rPr>
                              <w:t>s</w:t>
                            </w:r>
                            <w:r>
                              <w:rPr>
                                <w:spacing w:val="-24"/>
                                <w:w w:val="110"/>
                                <w:sz w:val="16"/>
                              </w:rPr>
                              <w:t>u</w:t>
                            </w:r>
                            <w:r>
                              <w:rPr>
                                <w:w w:val="110"/>
                                <w:sz w:val="16"/>
                              </w:rPr>
                              <w:t>ant</w:t>
                            </w:r>
                            <w:r>
                              <w:rPr>
                                <w:spacing w:val="8"/>
                                <w:w w:val="110"/>
                                <w:sz w:val="16"/>
                              </w:rPr>
                              <w:t xml:space="preserve"> </w:t>
                            </w:r>
                            <w:r>
                              <w:rPr>
                                <w:w w:val="110"/>
                                <w:sz w:val="16"/>
                              </w:rPr>
                              <w:t>to</w:t>
                            </w:r>
                            <w:r>
                              <w:rPr>
                                <w:spacing w:val="9"/>
                                <w:w w:val="110"/>
                                <w:sz w:val="16"/>
                              </w:rPr>
                              <w:t xml:space="preserve"> </w:t>
                            </w:r>
                            <w:r>
                              <w:rPr>
                                <w:w w:val="110"/>
                                <w:sz w:val="16"/>
                              </w:rPr>
                              <w:t xml:space="preserve">31 </w:t>
                            </w:r>
                            <w:r>
                              <w:rPr>
                                <w:spacing w:val="2"/>
                                <w:w w:val="110"/>
                                <w:sz w:val="16"/>
                              </w:rPr>
                              <w:t>C</w:t>
                            </w:r>
                            <w:r>
                              <w:rPr>
                                <w:spacing w:val="-23"/>
                                <w:w w:val="110"/>
                                <w:sz w:val="16"/>
                              </w:rPr>
                              <w:t>.</w:t>
                            </w:r>
                            <w:r>
                              <w:rPr>
                                <w:spacing w:val="-22"/>
                                <w:w w:val="110"/>
                                <w:sz w:val="16"/>
                              </w:rPr>
                              <w:t>F</w:t>
                            </w:r>
                            <w:r>
                              <w:rPr>
                                <w:spacing w:val="-23"/>
                                <w:w w:val="110"/>
                                <w:sz w:val="16"/>
                              </w:rPr>
                              <w:t>.</w:t>
                            </w:r>
                            <w:r>
                              <w:rPr>
                                <w:w w:val="110"/>
                                <w:sz w:val="16"/>
                              </w:rPr>
                              <w:t>R.</w:t>
                            </w:r>
                            <w:r>
                              <w:rPr>
                                <w:spacing w:val="44"/>
                                <w:w w:val="110"/>
                                <w:sz w:val="16"/>
                              </w:rPr>
                              <w:t xml:space="preserve"> </w:t>
                            </w:r>
                            <w:r>
                              <w:rPr>
                                <w:w w:val="110"/>
                                <w:sz w:val="16"/>
                              </w:rPr>
                              <w:t>Section</w:t>
                            </w:r>
                            <w:r>
                              <w:rPr>
                                <w:w w:val="103"/>
                                <w:sz w:val="16"/>
                              </w:rPr>
                              <w:t xml:space="preserve"> 103.121 </w:t>
                            </w:r>
                            <w:r>
                              <w:rPr>
                                <w:spacing w:val="-9"/>
                                <w:w w:val="110"/>
                                <w:sz w:val="16"/>
                              </w:rPr>
                              <w:t>(</w:t>
                            </w:r>
                            <w:r>
                              <w:rPr>
                                <w:w w:val="110"/>
                                <w:sz w:val="16"/>
                              </w:rPr>
                              <w:t>b)(</w:t>
                            </w:r>
                            <w:r>
                              <w:rPr>
                                <w:spacing w:val="2"/>
                                <w:w w:val="110"/>
                                <w:sz w:val="16"/>
                              </w:rPr>
                              <w:t>6</w:t>
                            </w:r>
                            <w:r>
                              <w:rPr>
                                <w:spacing w:val="-9"/>
                                <w:w w:val="110"/>
                                <w:sz w:val="16"/>
                              </w:rPr>
                              <w:t>)</w:t>
                            </w:r>
                            <w:r>
                              <w:rPr>
                                <w:spacing w:val="-27"/>
                                <w:w w:val="110"/>
                                <w:sz w:val="16"/>
                              </w:rPr>
                              <w:t>.</w:t>
                            </w:r>
                            <w:r>
                              <w:rPr>
                                <w:w w:val="110"/>
                                <w:sz w:val="16"/>
                              </w:rPr>
                              <w:t>"</w:t>
                            </w:r>
                          </w:p>
                          <w:p w14:paraId="5DCC242B" w14:textId="77777777" w:rsidR="00307C00" w:rsidRDefault="00307C00">
                            <w:pPr>
                              <w:pStyle w:val="TableParagraph"/>
                              <w:rPr>
                                <w:rFonts w:eastAsia="Times New Roman"/>
                                <w:sz w:val="16"/>
                                <w:szCs w:val="16"/>
                              </w:rPr>
                            </w:pPr>
                          </w:p>
                          <w:p w14:paraId="7B94793B" w14:textId="77777777" w:rsidR="00307C00" w:rsidRDefault="00307C00">
                            <w:pPr>
                              <w:pStyle w:val="TableParagraph"/>
                              <w:rPr>
                                <w:rFonts w:eastAsia="Times New Roman"/>
                                <w:sz w:val="16"/>
                                <w:szCs w:val="16"/>
                              </w:rPr>
                            </w:pPr>
                          </w:p>
                          <w:p w14:paraId="09FBD70E" w14:textId="77777777" w:rsidR="00307C00" w:rsidRDefault="00307C00">
                            <w:pPr>
                              <w:pStyle w:val="TableParagraph"/>
                              <w:rPr>
                                <w:rFonts w:eastAsia="Times New Roman"/>
                                <w:sz w:val="16"/>
                                <w:szCs w:val="16"/>
                              </w:rPr>
                            </w:pPr>
                          </w:p>
                          <w:p w14:paraId="1D75E910" w14:textId="77777777" w:rsidR="00307C00" w:rsidRDefault="00307C00">
                            <w:pPr>
                              <w:pStyle w:val="TableParagraph"/>
                              <w:spacing w:before="10"/>
                              <w:rPr>
                                <w:rFonts w:eastAsia="Times New Roman"/>
                                <w:sz w:val="12"/>
                                <w:szCs w:val="12"/>
                              </w:rPr>
                            </w:pPr>
                          </w:p>
                          <w:p w14:paraId="4F7ACE66" w14:textId="77777777" w:rsidR="00307C00" w:rsidRDefault="00307C00">
                            <w:pPr>
                              <w:pStyle w:val="TableParagraph"/>
                              <w:ind w:left="57"/>
                              <w:jc w:val="both"/>
                              <w:rPr>
                                <w:rFonts w:eastAsia="Arial"/>
                                <w:sz w:val="19"/>
                                <w:szCs w:val="19"/>
                              </w:rPr>
                            </w:pPr>
                            <w:r>
                              <w:rPr>
                                <w:color w:val="363636"/>
                                <w:sz w:val="19"/>
                              </w:rPr>
                              <w:t>NAME</w:t>
                            </w:r>
                            <w:r>
                              <w:rPr>
                                <w:color w:val="363636"/>
                                <w:spacing w:val="-2"/>
                                <w:sz w:val="19"/>
                              </w:rPr>
                              <w:t xml:space="preserve"> </w:t>
                            </w:r>
                            <w:r>
                              <w:rPr>
                                <w:color w:val="363636"/>
                                <w:sz w:val="19"/>
                              </w:rPr>
                              <w:t>OF</w:t>
                            </w:r>
                            <w:r>
                              <w:rPr>
                                <w:color w:val="363636"/>
                                <w:spacing w:val="2"/>
                                <w:sz w:val="19"/>
                              </w:rPr>
                              <w:t xml:space="preserve"> </w:t>
                            </w:r>
                            <w:r>
                              <w:rPr>
                                <w:color w:val="363636"/>
                                <w:sz w:val="19"/>
                              </w:rPr>
                              <w:t>BA</w:t>
                            </w:r>
                            <w:r>
                              <w:rPr>
                                <w:color w:val="4F4F4F"/>
                                <w:sz w:val="19"/>
                              </w:rPr>
                              <w:t>N</w:t>
                            </w:r>
                            <w:r>
                              <w:rPr>
                                <w:color w:val="363636"/>
                                <w:sz w:val="19"/>
                              </w:rPr>
                              <w:t xml:space="preserve">K </w:t>
                            </w:r>
                          </w:p>
                        </w:tc>
                      </w:tr>
                      <w:tr w:rsidR="00307C00" w14:paraId="556E4F72" w14:textId="77777777" w:rsidTr="003D4B40">
                        <w:trPr>
                          <w:trHeight w:hRule="exact" w:val="679"/>
                        </w:trPr>
                        <w:tc>
                          <w:tcPr>
                            <w:tcW w:w="4211" w:type="dxa"/>
                            <w:tcBorders>
                              <w:top w:val="nil"/>
                              <w:left w:val="single" w:sz="6" w:space="0" w:color="343434"/>
                              <w:bottom w:val="nil"/>
                              <w:right w:val="nil"/>
                            </w:tcBorders>
                            <w:hideMark/>
                          </w:tcPr>
                          <w:p w14:paraId="64098577" w14:textId="77777777" w:rsidR="00307C00" w:rsidRDefault="00307C00">
                            <w:pPr>
                              <w:pStyle w:val="TableParagraph"/>
                              <w:spacing w:before="5"/>
                              <w:ind w:left="42"/>
                              <w:rPr>
                                <w:rFonts w:eastAsia="Arial"/>
                                <w:sz w:val="19"/>
                                <w:szCs w:val="19"/>
                              </w:rPr>
                            </w:pPr>
                            <w:r>
                              <w:rPr>
                                <w:color w:val="4F4F4F"/>
                                <w:spacing w:val="10"/>
                                <w:sz w:val="19"/>
                              </w:rPr>
                              <w:t>A</w:t>
                            </w:r>
                            <w:r>
                              <w:rPr>
                                <w:color w:val="363636"/>
                                <w:sz w:val="19"/>
                              </w:rPr>
                              <w:t>UTHOR</w:t>
                            </w:r>
                            <w:r>
                              <w:rPr>
                                <w:color w:val="363636"/>
                                <w:spacing w:val="-5"/>
                                <w:sz w:val="19"/>
                              </w:rPr>
                              <w:t>I</w:t>
                            </w:r>
                            <w:r>
                              <w:rPr>
                                <w:color w:val="363636"/>
                                <w:sz w:val="19"/>
                              </w:rPr>
                              <w:t>ZED</w:t>
                            </w:r>
                            <w:r>
                              <w:rPr>
                                <w:color w:val="363636"/>
                                <w:spacing w:val="14"/>
                                <w:sz w:val="19"/>
                              </w:rPr>
                              <w:t xml:space="preserve"> </w:t>
                            </w:r>
                            <w:r>
                              <w:rPr>
                                <w:color w:val="363636"/>
                                <w:sz w:val="19"/>
                              </w:rPr>
                              <w:t>S</w:t>
                            </w:r>
                            <w:r>
                              <w:rPr>
                                <w:color w:val="363636"/>
                                <w:spacing w:val="-10"/>
                                <w:sz w:val="19"/>
                              </w:rPr>
                              <w:t>I</w:t>
                            </w:r>
                            <w:r>
                              <w:rPr>
                                <w:color w:val="363636"/>
                                <w:spacing w:val="-8"/>
                                <w:sz w:val="19"/>
                              </w:rPr>
                              <w:t>G</w:t>
                            </w:r>
                            <w:r>
                              <w:rPr>
                                <w:color w:val="4F4F4F"/>
                                <w:spacing w:val="-23"/>
                                <w:sz w:val="19"/>
                              </w:rPr>
                              <w:t>N</w:t>
                            </w:r>
                            <w:r>
                              <w:rPr>
                                <w:color w:val="363636"/>
                                <w:sz w:val="19"/>
                              </w:rPr>
                              <w:t>ATURE</w:t>
                            </w:r>
                            <w:r>
                              <w:rPr>
                                <w:color w:val="363636"/>
                                <w:spacing w:val="16"/>
                                <w:sz w:val="19"/>
                              </w:rPr>
                              <w:t xml:space="preserve"> </w:t>
                            </w:r>
                            <w:r>
                              <w:rPr>
                                <w:color w:val="363636"/>
                                <w:sz w:val="19"/>
                              </w:rPr>
                              <w:t>AND</w:t>
                            </w:r>
                            <w:r>
                              <w:rPr>
                                <w:color w:val="363636"/>
                                <w:spacing w:val="11"/>
                                <w:sz w:val="19"/>
                              </w:rPr>
                              <w:t xml:space="preserve"> </w:t>
                            </w:r>
                            <w:r>
                              <w:rPr>
                                <w:color w:val="363636"/>
                                <w:sz w:val="19"/>
                              </w:rPr>
                              <w:t>TITLE</w:t>
                            </w:r>
                          </w:p>
                        </w:tc>
                        <w:tc>
                          <w:tcPr>
                            <w:tcW w:w="371" w:type="dxa"/>
                            <w:vMerge w:val="restart"/>
                            <w:tcBorders>
                              <w:top w:val="nil"/>
                              <w:left w:val="nil"/>
                              <w:bottom w:val="single" w:sz="6" w:space="0" w:color="343434"/>
                              <w:right w:val="single" w:sz="6" w:space="0" w:color="343434"/>
                            </w:tcBorders>
                          </w:tcPr>
                          <w:p w14:paraId="5C521EA4" w14:textId="77777777" w:rsidR="00307C00" w:rsidRDefault="00307C00"/>
                        </w:tc>
                      </w:tr>
                      <w:tr w:rsidR="00307C00" w14:paraId="48E4D9F1" w14:textId="77777777" w:rsidTr="003D4B40">
                        <w:trPr>
                          <w:trHeight w:val="725"/>
                        </w:trPr>
                        <w:tc>
                          <w:tcPr>
                            <w:tcW w:w="4211" w:type="dxa"/>
                            <w:tcBorders>
                              <w:top w:val="nil"/>
                              <w:left w:val="single" w:sz="6" w:space="0" w:color="343434"/>
                              <w:bottom w:val="single" w:sz="6" w:space="0" w:color="343434"/>
                              <w:right w:val="nil"/>
                            </w:tcBorders>
                            <w:hideMark/>
                          </w:tcPr>
                          <w:p w14:paraId="03EAA867" w14:textId="77777777" w:rsidR="00307C00" w:rsidRDefault="00307C00">
                            <w:pPr>
                              <w:pStyle w:val="TableParagraph"/>
                              <w:spacing w:before="8"/>
                              <w:ind w:left="42"/>
                              <w:rPr>
                                <w:rFonts w:eastAsia="Arial"/>
                                <w:sz w:val="19"/>
                                <w:szCs w:val="19"/>
                              </w:rPr>
                            </w:pPr>
                            <w:r>
                              <w:rPr>
                                <w:color w:val="363636"/>
                                <w:sz w:val="19"/>
                              </w:rPr>
                              <w:t>PHONE</w:t>
                            </w:r>
                            <w:r>
                              <w:rPr>
                                <w:color w:val="363636"/>
                                <w:spacing w:val="-7"/>
                                <w:sz w:val="19"/>
                              </w:rPr>
                              <w:t xml:space="preserve"> </w:t>
                            </w:r>
                            <w:r>
                              <w:rPr>
                                <w:color w:val="363636"/>
                                <w:sz w:val="19"/>
                              </w:rPr>
                              <w:t>NUMBER</w:t>
                            </w:r>
                          </w:p>
                        </w:tc>
                        <w:tc>
                          <w:tcPr>
                            <w:tcW w:w="371" w:type="dxa"/>
                            <w:vMerge/>
                            <w:tcBorders>
                              <w:top w:val="nil"/>
                              <w:left w:val="nil"/>
                              <w:bottom w:val="single" w:sz="6" w:space="0" w:color="343434"/>
                              <w:right w:val="single" w:sz="6" w:space="0" w:color="343434"/>
                            </w:tcBorders>
                            <w:vAlign w:val="center"/>
                            <w:hideMark/>
                          </w:tcPr>
                          <w:p w14:paraId="5C4B1EAE" w14:textId="77777777" w:rsidR="00307C00" w:rsidRDefault="00307C00"/>
                        </w:tc>
                      </w:tr>
                    </w:tbl>
                    <w:p w14:paraId="0E89DF80" w14:textId="77777777" w:rsidR="00307C00" w:rsidRDefault="00307C00" w:rsidP="00E842CF"/>
                  </w:txbxContent>
                </v:textbox>
                <w10:wrap anchorx="page"/>
              </v:shape>
            </w:pict>
          </mc:Fallback>
        </mc:AlternateContent>
      </w:r>
    </w:p>
    <w:p w14:paraId="2D2ADEBD" w14:textId="77777777" w:rsidR="00E842CF" w:rsidRDefault="00E842CF" w:rsidP="00E842CF">
      <w:pPr>
        <w:rPr>
          <w:rFonts w:ascii="Arial" w:eastAsia="Arial" w:hAnsi="Arial" w:cs="Arial"/>
          <w:sz w:val="20"/>
          <w:szCs w:val="20"/>
        </w:rPr>
      </w:pPr>
    </w:p>
    <w:p w14:paraId="60AFBDAB" w14:textId="77777777" w:rsidR="00E842CF" w:rsidRDefault="00E842CF" w:rsidP="00E842CF">
      <w:pPr>
        <w:rPr>
          <w:rFonts w:ascii="Arial" w:eastAsia="Arial" w:hAnsi="Arial" w:cs="Arial"/>
          <w:sz w:val="20"/>
          <w:szCs w:val="20"/>
        </w:rPr>
      </w:pPr>
    </w:p>
    <w:p w14:paraId="510C2E20" w14:textId="77777777" w:rsidR="00E842CF" w:rsidRDefault="00E842CF" w:rsidP="00E842CF">
      <w:pPr>
        <w:rPr>
          <w:rFonts w:ascii="Arial" w:eastAsia="Arial" w:hAnsi="Arial" w:cs="Arial"/>
          <w:sz w:val="20"/>
          <w:szCs w:val="20"/>
        </w:rPr>
      </w:pPr>
    </w:p>
    <w:p w14:paraId="5B5255C5" w14:textId="77777777" w:rsidR="00E842CF" w:rsidRDefault="00E842CF" w:rsidP="00E842CF">
      <w:pPr>
        <w:rPr>
          <w:rFonts w:ascii="Arial" w:eastAsia="Arial" w:hAnsi="Arial" w:cs="Arial"/>
          <w:sz w:val="20"/>
          <w:szCs w:val="20"/>
        </w:rPr>
      </w:pPr>
    </w:p>
    <w:p w14:paraId="00B13FBC" w14:textId="77777777" w:rsidR="00E842CF" w:rsidRDefault="00E842CF" w:rsidP="00E842CF">
      <w:pPr>
        <w:rPr>
          <w:rFonts w:ascii="Arial" w:eastAsia="Arial" w:hAnsi="Arial" w:cs="Arial"/>
          <w:sz w:val="20"/>
          <w:szCs w:val="20"/>
        </w:rPr>
      </w:pPr>
    </w:p>
    <w:p w14:paraId="2AE6C89E" w14:textId="77777777" w:rsidR="00E842CF" w:rsidRDefault="00E842CF" w:rsidP="00E842CF">
      <w:pPr>
        <w:spacing w:before="7"/>
        <w:rPr>
          <w:rFonts w:ascii="Arial" w:eastAsia="Arial" w:hAnsi="Arial" w:cs="Arial"/>
          <w:sz w:val="15"/>
          <w:szCs w:val="15"/>
        </w:rPr>
      </w:pPr>
    </w:p>
    <w:p w14:paraId="72AB2D83" w14:textId="77927158" w:rsidR="00E842CF" w:rsidRDefault="00E842CF" w:rsidP="00E842CF">
      <w:pPr>
        <w:pStyle w:val="BodyText"/>
        <w:spacing w:line="216" w:lineRule="exact"/>
        <w:ind w:left="5075"/>
      </w:pPr>
      <w:r>
        <w:rPr>
          <w:color w:val="363636"/>
        </w:rPr>
        <w:t>NAME</w:t>
      </w:r>
      <w:r>
        <w:rPr>
          <w:color w:val="363636"/>
          <w:spacing w:val="-11"/>
        </w:rPr>
        <w:t xml:space="preserve"> </w:t>
      </w:r>
      <w:r>
        <w:rPr>
          <w:color w:val="363636"/>
        </w:rPr>
        <w:t>OF</w:t>
      </w:r>
      <w:r>
        <w:rPr>
          <w:color w:val="363636"/>
          <w:spacing w:val="-20"/>
        </w:rPr>
        <w:t xml:space="preserve"> </w:t>
      </w:r>
      <w:r>
        <w:rPr>
          <w:color w:val="363636"/>
        </w:rPr>
        <w:t>TRANSFEROR</w:t>
      </w:r>
      <w:r w:rsidR="0013595B" w:rsidRPr="005A3DD7">
        <w:rPr>
          <w:color w:val="363636"/>
        </w:rPr>
        <w:t>_______________________</w:t>
      </w:r>
    </w:p>
    <w:p w14:paraId="2BFDF74F" w14:textId="77777777" w:rsidR="00E842CF" w:rsidRDefault="00E842CF" w:rsidP="00E842CF">
      <w:pPr>
        <w:rPr>
          <w:rFonts w:ascii="Arial" w:eastAsia="Arial" w:hAnsi="Arial" w:cs="Arial"/>
          <w:sz w:val="20"/>
          <w:szCs w:val="20"/>
        </w:rPr>
      </w:pPr>
    </w:p>
    <w:p w14:paraId="4905658B" w14:textId="77777777" w:rsidR="00E842CF" w:rsidRDefault="00E842CF" w:rsidP="00E842CF">
      <w:pPr>
        <w:rPr>
          <w:rFonts w:ascii="Arial" w:eastAsia="Arial" w:hAnsi="Arial" w:cs="Arial"/>
          <w:sz w:val="20"/>
          <w:szCs w:val="20"/>
        </w:rPr>
      </w:pPr>
    </w:p>
    <w:p w14:paraId="6F156926" w14:textId="77777777" w:rsidR="00E842CF" w:rsidRDefault="00E842CF" w:rsidP="00E842CF">
      <w:pPr>
        <w:rPr>
          <w:rFonts w:ascii="Arial" w:eastAsia="Arial" w:hAnsi="Arial" w:cs="Arial"/>
          <w:sz w:val="20"/>
          <w:szCs w:val="20"/>
        </w:rPr>
      </w:pPr>
    </w:p>
    <w:p w14:paraId="236FC6F9" w14:textId="77777777" w:rsidR="00E842CF" w:rsidRDefault="00E842CF" w:rsidP="00E842CF">
      <w:pPr>
        <w:spacing w:before="1"/>
        <w:rPr>
          <w:rFonts w:ascii="Arial" w:eastAsia="Arial" w:hAnsi="Arial" w:cs="Arial"/>
          <w:sz w:val="17"/>
          <w:szCs w:val="17"/>
        </w:rPr>
      </w:pPr>
    </w:p>
    <w:p w14:paraId="12311527" w14:textId="37A67CA8" w:rsidR="00E842CF" w:rsidRPr="0013595B" w:rsidRDefault="00E842CF" w:rsidP="00E842CF">
      <w:pPr>
        <w:pStyle w:val="BodyText"/>
        <w:spacing w:line="212" w:lineRule="exact"/>
        <w:ind w:left="5047" w:firstLine="21"/>
      </w:pPr>
      <w:r>
        <w:rPr>
          <w:color w:val="363636"/>
          <w:w w:val="105"/>
        </w:rPr>
        <w:t>NAME</w:t>
      </w:r>
      <w:r>
        <w:rPr>
          <w:color w:val="363636"/>
          <w:spacing w:val="-23"/>
          <w:w w:val="105"/>
        </w:rPr>
        <w:t xml:space="preserve"> </w:t>
      </w:r>
      <w:r>
        <w:rPr>
          <w:color w:val="363636"/>
          <w:w w:val="105"/>
        </w:rPr>
        <w:t>OF</w:t>
      </w:r>
      <w:r>
        <w:rPr>
          <w:color w:val="363636"/>
          <w:spacing w:val="-30"/>
          <w:w w:val="105"/>
        </w:rPr>
        <w:t xml:space="preserve"> </w:t>
      </w:r>
      <w:r>
        <w:rPr>
          <w:color w:val="363636"/>
          <w:w w:val="105"/>
        </w:rPr>
        <w:t>A</w:t>
      </w:r>
      <w:r>
        <w:rPr>
          <w:color w:val="363636"/>
          <w:spacing w:val="3"/>
          <w:w w:val="105"/>
        </w:rPr>
        <w:t>U</w:t>
      </w:r>
      <w:r>
        <w:rPr>
          <w:color w:val="4F4F4F"/>
          <w:spacing w:val="8"/>
          <w:w w:val="105"/>
        </w:rPr>
        <w:t>T</w:t>
      </w:r>
      <w:r>
        <w:rPr>
          <w:color w:val="363636"/>
          <w:w w:val="105"/>
        </w:rPr>
        <w:t>HO</w:t>
      </w:r>
      <w:r>
        <w:rPr>
          <w:color w:val="363636"/>
          <w:spacing w:val="4"/>
          <w:w w:val="105"/>
        </w:rPr>
        <w:t>R</w:t>
      </w:r>
      <w:r>
        <w:rPr>
          <w:color w:val="4F4F4F"/>
          <w:spacing w:val="-27"/>
          <w:w w:val="105"/>
        </w:rPr>
        <w:t>I</w:t>
      </w:r>
      <w:r>
        <w:rPr>
          <w:color w:val="363636"/>
          <w:w w:val="105"/>
        </w:rPr>
        <w:t>ZED</w:t>
      </w:r>
      <w:r>
        <w:rPr>
          <w:color w:val="363636"/>
          <w:spacing w:val="-16"/>
          <w:w w:val="105"/>
        </w:rPr>
        <w:t xml:space="preserve"> </w:t>
      </w:r>
      <w:r>
        <w:rPr>
          <w:color w:val="363636"/>
          <w:spacing w:val="-4"/>
          <w:w w:val="105"/>
        </w:rPr>
        <w:t>S</w:t>
      </w:r>
      <w:r>
        <w:rPr>
          <w:color w:val="4F4F4F"/>
          <w:spacing w:val="-27"/>
          <w:w w:val="105"/>
        </w:rPr>
        <w:t>I</w:t>
      </w:r>
      <w:r>
        <w:rPr>
          <w:color w:val="4F4F4F"/>
          <w:spacing w:val="-1"/>
          <w:w w:val="105"/>
        </w:rPr>
        <w:t>G</w:t>
      </w:r>
      <w:r>
        <w:rPr>
          <w:color w:val="363636"/>
          <w:w w:val="105"/>
        </w:rPr>
        <w:t>NER</w:t>
      </w:r>
      <w:r>
        <w:rPr>
          <w:color w:val="363636"/>
          <w:spacing w:val="-22"/>
          <w:w w:val="105"/>
        </w:rPr>
        <w:t xml:space="preserve"> </w:t>
      </w:r>
      <w:r>
        <w:rPr>
          <w:color w:val="4F4F4F"/>
          <w:w w:val="105"/>
        </w:rPr>
        <w:t>A</w:t>
      </w:r>
      <w:r>
        <w:rPr>
          <w:color w:val="4F4F4F"/>
          <w:spacing w:val="11"/>
          <w:w w:val="105"/>
        </w:rPr>
        <w:t>N</w:t>
      </w:r>
      <w:r>
        <w:rPr>
          <w:color w:val="363636"/>
          <w:w w:val="105"/>
        </w:rPr>
        <w:t>D</w:t>
      </w:r>
      <w:r>
        <w:rPr>
          <w:color w:val="363636"/>
          <w:spacing w:val="-39"/>
          <w:w w:val="105"/>
        </w:rPr>
        <w:t xml:space="preserve"> </w:t>
      </w:r>
      <w:r>
        <w:rPr>
          <w:color w:val="363636"/>
          <w:spacing w:val="6"/>
          <w:w w:val="105"/>
        </w:rPr>
        <w:t>T</w:t>
      </w:r>
      <w:r>
        <w:rPr>
          <w:color w:val="4F4F4F"/>
          <w:spacing w:val="-24"/>
          <w:w w:val="105"/>
        </w:rPr>
        <w:t>I</w:t>
      </w:r>
      <w:r>
        <w:rPr>
          <w:color w:val="363636"/>
          <w:w w:val="105"/>
        </w:rPr>
        <w:t>T</w:t>
      </w:r>
      <w:r>
        <w:rPr>
          <w:color w:val="6B6B69"/>
          <w:spacing w:val="-7"/>
          <w:w w:val="105"/>
        </w:rPr>
        <w:t>L</w:t>
      </w:r>
      <w:r>
        <w:rPr>
          <w:color w:val="242424"/>
          <w:w w:val="105"/>
        </w:rPr>
        <w:t>E</w:t>
      </w:r>
      <w:r w:rsidR="0013595B" w:rsidRPr="005A3DD7">
        <w:rPr>
          <w:color w:val="242424"/>
          <w:w w:val="105"/>
        </w:rPr>
        <w:t>__________________________</w:t>
      </w:r>
    </w:p>
    <w:p w14:paraId="000532B8" w14:textId="77777777" w:rsidR="00E842CF" w:rsidRDefault="00E842CF" w:rsidP="00E842CF">
      <w:pPr>
        <w:rPr>
          <w:rFonts w:ascii="Arial" w:eastAsia="Arial" w:hAnsi="Arial" w:cs="Arial"/>
          <w:sz w:val="20"/>
          <w:szCs w:val="20"/>
        </w:rPr>
      </w:pPr>
    </w:p>
    <w:p w14:paraId="62775D23" w14:textId="77777777" w:rsidR="00E842CF" w:rsidRDefault="00E842CF" w:rsidP="00E842CF">
      <w:pPr>
        <w:rPr>
          <w:rFonts w:ascii="Arial" w:eastAsia="Arial" w:hAnsi="Arial" w:cs="Arial"/>
          <w:sz w:val="20"/>
          <w:szCs w:val="20"/>
        </w:rPr>
      </w:pPr>
    </w:p>
    <w:p w14:paraId="183CEC93" w14:textId="77777777" w:rsidR="00E842CF" w:rsidRDefault="00E842CF" w:rsidP="00E842CF">
      <w:pPr>
        <w:rPr>
          <w:rFonts w:ascii="Arial" w:eastAsia="Arial" w:hAnsi="Arial" w:cs="Arial"/>
          <w:sz w:val="20"/>
          <w:szCs w:val="20"/>
        </w:rPr>
      </w:pPr>
    </w:p>
    <w:p w14:paraId="744C711B" w14:textId="77777777" w:rsidR="00E842CF" w:rsidRDefault="00E842CF" w:rsidP="00E842CF">
      <w:pPr>
        <w:spacing w:before="1"/>
        <w:rPr>
          <w:rFonts w:ascii="Arial" w:eastAsia="Arial" w:hAnsi="Arial" w:cs="Arial"/>
          <w:sz w:val="17"/>
          <w:szCs w:val="17"/>
        </w:rPr>
      </w:pPr>
    </w:p>
    <w:p w14:paraId="339C115F" w14:textId="0109FCA9" w:rsidR="00E842CF" w:rsidRPr="0013595B" w:rsidRDefault="00E842CF" w:rsidP="00E842CF">
      <w:pPr>
        <w:pStyle w:val="BodyText"/>
        <w:spacing w:before="1"/>
        <w:ind w:left="5047"/>
      </w:pPr>
      <w:r>
        <w:rPr>
          <w:noProof/>
        </w:rPr>
        <mc:AlternateContent>
          <mc:Choice Requires="wpg">
            <w:drawing>
              <wp:anchor distT="0" distB="0" distL="114300" distR="114300" simplePos="0" relativeHeight="251660288" behindDoc="0" locked="0" layoutInCell="1" allowOverlap="1" wp14:anchorId="3EA61768" wp14:editId="04DCD7F6">
                <wp:simplePos x="0" y="0"/>
                <wp:positionH relativeFrom="page">
                  <wp:posOffset>836930</wp:posOffset>
                </wp:positionH>
                <wp:positionV relativeFrom="paragraph">
                  <wp:posOffset>88900</wp:posOffset>
                </wp:positionV>
                <wp:extent cx="2642870" cy="1270"/>
                <wp:effectExtent l="0" t="0" r="0" b="0"/>
                <wp:wrapNone/>
                <wp:docPr id="1" name="Group 1"/>
                <wp:cNvGraphicFramePr/>
                <a:graphic xmlns:a="http://schemas.openxmlformats.org/drawingml/2006/main">
                  <a:graphicData uri="http://schemas.microsoft.com/office/word/2010/wordprocessingGroup">
                    <wpg:wgp>
                      <wpg:cNvGrpSpPr/>
                      <wpg:grpSpPr bwMode="auto">
                        <a:xfrm>
                          <a:off x="0" y="0"/>
                          <a:ext cx="2642870" cy="1270"/>
                          <a:chOff x="0" y="0"/>
                          <a:chExt cx="4162" cy="2"/>
                        </a:xfrm>
                      </wpg:grpSpPr>
                      <wps:wsp>
                        <wps:cNvPr id="55" name="Freeform 48"/>
                        <wps:cNvSpPr>
                          <a:spLocks/>
                        </wps:cNvSpPr>
                        <wps:spPr bwMode="auto">
                          <a:xfrm>
                            <a:off x="0" y="0"/>
                            <a:ext cx="4162" cy="2"/>
                          </a:xfrm>
                          <a:custGeom>
                            <a:avLst/>
                            <a:gdLst>
                              <a:gd name="T0" fmla="+- 0 1318 1318"/>
                              <a:gd name="T1" fmla="*/ T0 w 4162"/>
                              <a:gd name="T2" fmla="+- 0 5479 1318"/>
                              <a:gd name="T3" fmla="*/ T2 w 4162"/>
                            </a:gdLst>
                            <a:ahLst/>
                            <a:cxnLst>
                              <a:cxn ang="0">
                                <a:pos x="T1" y="0"/>
                              </a:cxn>
                              <a:cxn ang="0">
                                <a:pos x="T3" y="0"/>
                              </a:cxn>
                            </a:cxnLst>
                            <a:rect l="0" t="0" r="r" b="b"/>
                            <a:pathLst>
                              <a:path w="4162">
                                <a:moveTo>
                                  <a:pt x="0" y="0"/>
                                </a:moveTo>
                                <a:lnTo>
                                  <a:pt x="4161" y="0"/>
                                </a:lnTo>
                              </a:path>
                            </a:pathLst>
                          </a:custGeom>
                          <a:noFill/>
                          <a:ln w="13644">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9EDF4" id="Group 1" o:spid="_x0000_s1026" style="position:absolute;margin-left:65.9pt;margin-top:7pt;width:208.1pt;height:.1pt;z-index:251660288;mso-position-horizontal-relative:page" coordsize="4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">
                <v:shape id="Freeform 48" o:spid="_x0000_s1027" style="position:absolute;width:4162;height:2;visibility:visible;mso-wrap-style:square;v-text-anchor:top" coordsize="4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" path="m,l4161,e" filled="f" strokecolor="#3b3b3b" strokeweight=".379mm">
                  <v:path arrowok="t" o:connecttype="custom" o:connectlocs="0,0;4161,0" o:connectangles="0,0"/>
                </v:shape>
                <w10:wrap anchorx="page"/>
              </v:group>
            </w:pict>
          </mc:Fallback>
        </mc:AlternateContent>
      </w:r>
      <w:r>
        <w:rPr>
          <w:color w:val="363636"/>
          <w:spacing w:val="1"/>
        </w:rPr>
        <w:t>AUTHORI</w:t>
      </w:r>
      <w:r>
        <w:rPr>
          <w:color w:val="363636"/>
        </w:rPr>
        <w:t>ZED</w:t>
      </w:r>
      <w:r>
        <w:rPr>
          <w:color w:val="363636"/>
          <w:spacing w:val="8"/>
        </w:rPr>
        <w:t xml:space="preserve"> </w:t>
      </w:r>
      <w:r>
        <w:rPr>
          <w:color w:val="363636"/>
          <w:spacing w:val="-1"/>
        </w:rPr>
        <w:t>SIGNATURE</w:t>
      </w:r>
      <w:r w:rsidR="0013595B" w:rsidRPr="005A3DD7">
        <w:rPr>
          <w:color w:val="363636"/>
          <w:spacing w:val="-1"/>
        </w:rPr>
        <w:t>____________________________</w:t>
      </w:r>
    </w:p>
    <w:p w14:paraId="05532708" w14:textId="77777777" w:rsidR="00E842CF" w:rsidRPr="0013595B" w:rsidRDefault="00E842CF" w:rsidP="00E842CF">
      <w:pPr>
        <w:rPr>
          <w:rFonts w:ascii="Arial" w:eastAsia="Arial" w:hAnsi="Arial" w:cs="Arial"/>
          <w:sz w:val="20"/>
          <w:szCs w:val="20"/>
        </w:rPr>
      </w:pPr>
    </w:p>
    <w:p w14:paraId="620D1640" w14:textId="77777777" w:rsidR="00E842CF" w:rsidRDefault="00E842CF" w:rsidP="00E842CF">
      <w:pPr>
        <w:rPr>
          <w:rFonts w:ascii="Arial" w:eastAsia="Arial" w:hAnsi="Arial" w:cs="Arial"/>
          <w:sz w:val="20"/>
          <w:szCs w:val="20"/>
        </w:rPr>
      </w:pPr>
    </w:p>
    <w:p w14:paraId="2B1B85DE" w14:textId="77777777" w:rsidR="00E842CF" w:rsidRDefault="00E842CF" w:rsidP="00E842CF">
      <w:pPr>
        <w:rPr>
          <w:rFonts w:ascii="Arial" w:eastAsia="Arial" w:hAnsi="Arial" w:cs="Arial"/>
          <w:sz w:val="20"/>
          <w:szCs w:val="20"/>
        </w:rPr>
      </w:pPr>
    </w:p>
    <w:p w14:paraId="59EB6FB6" w14:textId="77777777" w:rsidR="00E842CF" w:rsidRDefault="00E842CF" w:rsidP="00E842CF">
      <w:pPr>
        <w:rPr>
          <w:rFonts w:ascii="Arial" w:eastAsia="Arial" w:hAnsi="Arial" w:cs="Arial"/>
          <w:sz w:val="20"/>
          <w:szCs w:val="20"/>
        </w:rPr>
      </w:pPr>
    </w:p>
    <w:p w14:paraId="38297FB2" w14:textId="77777777" w:rsidR="00E842CF" w:rsidRDefault="00E842CF" w:rsidP="00E842CF">
      <w:pPr>
        <w:rPr>
          <w:rFonts w:ascii="Arial" w:eastAsia="Arial" w:hAnsi="Arial" w:cs="Arial"/>
          <w:sz w:val="20"/>
          <w:szCs w:val="20"/>
        </w:rPr>
      </w:pPr>
    </w:p>
    <w:p w14:paraId="2B149CB1" w14:textId="77777777" w:rsidR="00E842CF" w:rsidRDefault="00E842CF" w:rsidP="00E842CF">
      <w:pPr>
        <w:rPr>
          <w:rFonts w:ascii="Arial" w:eastAsia="Arial" w:hAnsi="Arial" w:cs="Arial"/>
          <w:sz w:val="20"/>
          <w:szCs w:val="20"/>
        </w:rPr>
      </w:pPr>
    </w:p>
    <w:p w14:paraId="50CC01A6" w14:textId="77777777" w:rsidR="00E842CF" w:rsidRDefault="00E842CF" w:rsidP="00E842CF">
      <w:pPr>
        <w:rPr>
          <w:rFonts w:ascii="Arial" w:eastAsia="Arial" w:hAnsi="Arial" w:cs="Arial"/>
          <w:sz w:val="20"/>
          <w:szCs w:val="20"/>
        </w:rPr>
      </w:pPr>
    </w:p>
    <w:bookmarkEnd w:id="1043"/>
    <w:p w14:paraId="3D6824DB" w14:textId="77777777" w:rsidR="00E842CF" w:rsidRDefault="00E842CF" w:rsidP="00E842CF">
      <w:pPr>
        <w:spacing w:after="240"/>
      </w:pPr>
    </w:p>
    <w:p w14:paraId="5F5AC072" w14:textId="77777777" w:rsidR="00E842CF" w:rsidRDefault="00E842CF" w:rsidP="00E842CF">
      <w:pPr>
        <w:rPr>
          <w:sz w:val="3"/>
        </w:rPr>
      </w:pPr>
    </w:p>
    <w:p w14:paraId="3795BBEB" w14:textId="77777777" w:rsidR="00E842CF" w:rsidRDefault="00E842CF" w:rsidP="00E842CF">
      <w:pPr>
        <w:rPr>
          <w:sz w:val="3"/>
        </w:rPr>
      </w:pPr>
    </w:p>
    <w:p w14:paraId="0656EC6F" w14:textId="77777777" w:rsidR="00E842CF" w:rsidRDefault="00E842CF" w:rsidP="00E842CF">
      <w:pPr>
        <w:rPr>
          <w:sz w:val="3"/>
        </w:rPr>
      </w:pPr>
    </w:p>
    <w:p w14:paraId="4FB90B6E" w14:textId="77777777" w:rsidR="00E842CF" w:rsidRDefault="00E842CF" w:rsidP="00E842CF">
      <w:pPr>
        <w:rPr>
          <w:sz w:val="3"/>
        </w:rPr>
      </w:pPr>
    </w:p>
    <w:p w14:paraId="2A531B5F" w14:textId="64270D2B" w:rsidR="00E842CF" w:rsidRPr="00DA4C71" w:rsidRDefault="00E842CF" w:rsidP="00CC0759">
      <w:pPr>
        <w:jc w:val="center"/>
        <w:rPr>
          <w:i/>
          <w:spacing w:val="-1"/>
        </w:rPr>
      </w:pPr>
      <w:r>
        <w:rPr>
          <w:sz w:val="3"/>
        </w:rPr>
        <w:br w:type="page"/>
      </w:r>
    </w:p>
    <w:p w14:paraId="514DCFB2" w14:textId="457EBB1B" w:rsidR="00E842CF" w:rsidRDefault="00E842CF" w:rsidP="00E842CF">
      <w:pPr>
        <w:rPr>
          <w:rFonts w:eastAsia="Times New Roman"/>
          <w:b/>
          <w:bCs/>
          <w:spacing w:val="-1"/>
        </w:rPr>
      </w:pPr>
    </w:p>
    <w:p w14:paraId="3125C4BE" w14:textId="77777777" w:rsidR="00E842CF" w:rsidRPr="0074568E" w:rsidRDefault="00E842CF" w:rsidP="00E842CF">
      <w:pPr>
        <w:pStyle w:val="Heading2"/>
        <w:numPr>
          <w:ilvl w:val="0"/>
          <w:numId w:val="0"/>
        </w:numPr>
        <w:spacing w:before="146" w:line="465" w:lineRule="auto"/>
        <w:jc w:val="center"/>
        <w:rPr>
          <w:spacing w:val="-1"/>
          <w:sz w:val="28"/>
        </w:rPr>
      </w:pPr>
      <w:bookmarkStart w:id="1047" w:name="_Toc42120153"/>
      <w:bookmarkStart w:id="1048" w:name="_Toc42245482"/>
      <w:bookmarkStart w:id="1049" w:name="_Toc42217383"/>
      <w:bookmarkStart w:id="1050" w:name="_Toc64563096"/>
      <w:bookmarkStart w:id="1051" w:name="_Toc72426851"/>
      <w:bookmarkStart w:id="1052" w:name="_Toc73723370"/>
      <w:bookmarkStart w:id="1053" w:name="_Toc85555176"/>
      <w:bookmarkStart w:id="1054" w:name="_Toc88156426"/>
      <w:bookmarkStart w:id="1055" w:name="_Toc183537410"/>
      <w:r w:rsidRPr="00122705">
        <w:rPr>
          <w:spacing w:val="-1"/>
          <w:sz w:val="28"/>
          <w:szCs w:val="28"/>
        </w:rPr>
        <w:t xml:space="preserve">EXHIBIT F     </w:t>
      </w:r>
      <w:r w:rsidRPr="00122705">
        <w:rPr>
          <w:spacing w:val="-1"/>
          <w:sz w:val="28"/>
          <w:szCs w:val="28"/>
        </w:rPr>
        <w:br/>
        <w:t>Examples</w:t>
      </w:r>
      <w:bookmarkEnd w:id="1047"/>
      <w:bookmarkEnd w:id="1048"/>
      <w:bookmarkEnd w:id="1049"/>
      <w:bookmarkEnd w:id="1050"/>
      <w:bookmarkEnd w:id="1051"/>
      <w:bookmarkEnd w:id="1052"/>
      <w:bookmarkEnd w:id="1053"/>
      <w:bookmarkEnd w:id="1054"/>
      <w:bookmarkEnd w:id="1055"/>
    </w:p>
    <w:p w14:paraId="4FE87BC2" w14:textId="12489962" w:rsidR="00E842CF" w:rsidRDefault="00E842CF" w:rsidP="00F70DBE">
      <w:pPr>
        <w:pStyle w:val="BodyText"/>
        <w:ind w:left="0"/>
        <w:jc w:val="center"/>
        <w:rPr>
          <w:b/>
          <w:sz w:val="28"/>
        </w:rPr>
      </w:pPr>
      <w:bookmarkStart w:id="1056" w:name="_Hlk70416808"/>
      <w:r w:rsidRPr="00F70DBE">
        <w:rPr>
          <w:b/>
          <w:sz w:val="28"/>
        </w:rPr>
        <w:t>Exhibit F-1</w:t>
      </w:r>
      <w:r w:rsidR="008E11E0" w:rsidRPr="00F70DBE">
        <w:br/>
      </w:r>
      <w:bookmarkStart w:id="1057" w:name="_Toc42217384"/>
      <w:r w:rsidRPr="00F70DBE">
        <w:rPr>
          <w:b/>
          <w:sz w:val="28"/>
        </w:rPr>
        <w:t>Delivery Schedule Example</w:t>
      </w:r>
      <w:bookmarkEnd w:id="1056"/>
      <w:bookmarkEnd w:id="1057"/>
    </w:p>
    <w:p w14:paraId="6C6F9381" w14:textId="77777777" w:rsidR="002A3941" w:rsidRPr="00F428DA" w:rsidRDefault="002A3941" w:rsidP="002A3941">
      <w:pPr>
        <w:pStyle w:val="BodyText"/>
        <w:ind w:left="0"/>
        <w:jc w:val="center"/>
        <w:rPr>
          <w:b/>
          <w:sz w:val="28"/>
        </w:rPr>
      </w:pPr>
      <w:r w:rsidRPr="00F428DA">
        <w:rPr>
          <w:b/>
          <w:i/>
          <w:sz w:val="28"/>
        </w:rPr>
        <w:t>(All Prices and Quantities are Illustrative only)</w:t>
      </w:r>
    </w:p>
    <w:p w14:paraId="0630FFCC" w14:textId="77777777" w:rsidR="002A3941" w:rsidRPr="00F70DBE" w:rsidRDefault="002A3941" w:rsidP="00F70DBE">
      <w:pPr>
        <w:pStyle w:val="BodyText"/>
        <w:ind w:left="0"/>
        <w:jc w:val="center"/>
        <w:rPr>
          <w:b/>
          <w:sz w:val="28"/>
        </w:rPr>
      </w:pPr>
    </w:p>
    <w:p w14:paraId="24E0A189" w14:textId="77777777" w:rsidR="00E842CF" w:rsidRPr="0074568E" w:rsidRDefault="00E842CF" w:rsidP="000D0689">
      <w:pPr>
        <w:pStyle w:val="BodyText"/>
        <w:ind w:left="0"/>
        <w:jc w:val="center"/>
        <w:rPr>
          <w:rStyle w:val="BodyTextChar"/>
          <w:sz w:val="28"/>
        </w:rPr>
      </w:pPr>
    </w:p>
    <w:tbl>
      <w:tblPr>
        <w:tblW w:w="6210" w:type="dxa"/>
        <w:tblLook w:val="04A0" w:firstRow="1" w:lastRow="0" w:firstColumn="1" w:lastColumn="0" w:noHBand="0" w:noVBand="1"/>
      </w:tblPr>
      <w:tblGrid>
        <w:gridCol w:w="3420"/>
        <w:gridCol w:w="2790"/>
      </w:tblGrid>
      <w:tr w:rsidR="00E842CF" w:rsidRPr="00B80CD9" w14:paraId="69688D02" w14:textId="77777777" w:rsidTr="0074568E">
        <w:trPr>
          <w:trHeight w:val="290"/>
        </w:trPr>
        <w:tc>
          <w:tcPr>
            <w:tcW w:w="3420" w:type="dxa"/>
            <w:shd w:val="clear" w:color="auto" w:fill="auto"/>
            <w:noWrap/>
            <w:vAlign w:val="bottom"/>
            <w:hideMark/>
          </w:tcPr>
          <w:p w14:paraId="58A1D95D" w14:textId="77777777" w:rsidR="00E842CF" w:rsidRPr="00B80CD9" w:rsidRDefault="00E842CF" w:rsidP="00F00469">
            <w:pPr>
              <w:widowControl/>
              <w:rPr>
                <w:rFonts w:eastAsia="Times New Roman" w:cs="Times New Roman"/>
                <w:color w:val="000000"/>
              </w:rPr>
            </w:pPr>
            <w:r w:rsidRPr="00B80CD9">
              <w:rPr>
                <w:rFonts w:eastAsia="Times New Roman" w:cs="Times New Roman"/>
                <w:color w:val="000000"/>
              </w:rPr>
              <w:t>Date of Energization</w:t>
            </w:r>
          </w:p>
        </w:tc>
        <w:tc>
          <w:tcPr>
            <w:tcW w:w="2790" w:type="dxa"/>
            <w:shd w:val="clear" w:color="auto" w:fill="auto"/>
            <w:noWrap/>
            <w:vAlign w:val="bottom"/>
            <w:hideMark/>
          </w:tcPr>
          <w:p w14:paraId="541CA165" w14:textId="64E1FF16" w:rsidR="00E842CF" w:rsidRPr="00B80CD9" w:rsidRDefault="00E842CF" w:rsidP="00F00469">
            <w:pPr>
              <w:widowControl/>
              <w:jc w:val="center"/>
              <w:rPr>
                <w:rFonts w:eastAsia="Times New Roman" w:cs="Times New Roman"/>
                <w:color w:val="000000"/>
              </w:rPr>
            </w:pPr>
            <w:r w:rsidRPr="00B80CD9">
              <w:rPr>
                <w:rFonts w:eastAsia="Times New Roman" w:cs="Times New Roman"/>
                <w:color w:val="000000"/>
              </w:rPr>
              <w:t>February 1, 202</w:t>
            </w:r>
            <w:r w:rsidR="00CA6645">
              <w:rPr>
                <w:rFonts w:eastAsia="Times New Roman" w:cs="Times New Roman"/>
                <w:color w:val="000000"/>
              </w:rPr>
              <w:t>2</w:t>
            </w:r>
          </w:p>
        </w:tc>
      </w:tr>
      <w:tr w:rsidR="00E842CF" w:rsidRPr="00B80CD9" w14:paraId="68C3500C" w14:textId="77777777" w:rsidTr="0074568E">
        <w:trPr>
          <w:trHeight w:val="290"/>
        </w:trPr>
        <w:tc>
          <w:tcPr>
            <w:tcW w:w="3420" w:type="dxa"/>
            <w:shd w:val="clear" w:color="auto" w:fill="auto"/>
            <w:noWrap/>
            <w:vAlign w:val="bottom"/>
            <w:hideMark/>
          </w:tcPr>
          <w:p w14:paraId="6AF68673" w14:textId="77777777" w:rsidR="00E842CF" w:rsidRPr="00B80CD9" w:rsidRDefault="00E842CF" w:rsidP="00F00469">
            <w:pPr>
              <w:widowControl/>
              <w:rPr>
                <w:rFonts w:eastAsia="Times New Roman" w:cs="Times New Roman"/>
                <w:color w:val="000000"/>
              </w:rPr>
            </w:pPr>
            <w:r w:rsidRPr="00B80CD9">
              <w:rPr>
                <w:rFonts w:eastAsia="Times New Roman" w:cs="Times New Roman"/>
                <w:color w:val="000000"/>
              </w:rPr>
              <w:t>Contract Nameplate Capacity</w:t>
            </w:r>
          </w:p>
        </w:tc>
        <w:tc>
          <w:tcPr>
            <w:tcW w:w="2790" w:type="dxa"/>
            <w:shd w:val="clear" w:color="auto" w:fill="auto"/>
            <w:noWrap/>
            <w:vAlign w:val="bottom"/>
            <w:hideMark/>
          </w:tcPr>
          <w:p w14:paraId="0E90EC3B" w14:textId="6EECDA44" w:rsidR="00E842CF" w:rsidRPr="00B80CD9" w:rsidRDefault="00E842CF" w:rsidP="00F00469">
            <w:pPr>
              <w:widowControl/>
              <w:jc w:val="center"/>
              <w:rPr>
                <w:rFonts w:eastAsia="Times New Roman" w:cs="Times New Roman"/>
                <w:color w:val="000000"/>
              </w:rPr>
            </w:pPr>
            <w:r w:rsidRPr="00B80CD9">
              <w:rPr>
                <w:rFonts w:eastAsia="Times New Roman" w:cs="Times New Roman"/>
                <w:color w:val="000000"/>
              </w:rPr>
              <w:t>1.000 MW</w:t>
            </w:r>
          </w:p>
        </w:tc>
      </w:tr>
      <w:tr w:rsidR="00E842CF" w:rsidRPr="00B80CD9" w14:paraId="61CCDEE3" w14:textId="77777777" w:rsidTr="0074568E">
        <w:trPr>
          <w:trHeight w:val="290"/>
        </w:trPr>
        <w:tc>
          <w:tcPr>
            <w:tcW w:w="3420" w:type="dxa"/>
            <w:shd w:val="clear" w:color="auto" w:fill="auto"/>
            <w:noWrap/>
            <w:vAlign w:val="bottom"/>
            <w:hideMark/>
          </w:tcPr>
          <w:p w14:paraId="27E2DA8A" w14:textId="77777777" w:rsidR="00E842CF" w:rsidRPr="00B80CD9" w:rsidRDefault="00E842CF" w:rsidP="00F00469">
            <w:pPr>
              <w:widowControl/>
              <w:rPr>
                <w:rFonts w:eastAsia="Times New Roman" w:cs="Times New Roman"/>
                <w:color w:val="000000"/>
              </w:rPr>
            </w:pPr>
            <w:r w:rsidRPr="00B80CD9">
              <w:rPr>
                <w:rFonts w:eastAsia="Times New Roman" w:cs="Times New Roman"/>
                <w:color w:val="000000"/>
              </w:rPr>
              <w:t>System Type</w:t>
            </w:r>
          </w:p>
        </w:tc>
        <w:tc>
          <w:tcPr>
            <w:tcW w:w="2790" w:type="dxa"/>
            <w:shd w:val="clear" w:color="auto" w:fill="auto"/>
            <w:noWrap/>
            <w:vAlign w:val="bottom"/>
            <w:hideMark/>
          </w:tcPr>
          <w:p w14:paraId="44E6B57A" w14:textId="77777777" w:rsidR="00E842CF" w:rsidRPr="00B80CD9" w:rsidRDefault="00E842CF" w:rsidP="00F00469">
            <w:pPr>
              <w:widowControl/>
              <w:jc w:val="center"/>
              <w:rPr>
                <w:rFonts w:eastAsia="Times New Roman" w:cs="Times New Roman"/>
                <w:color w:val="000000"/>
              </w:rPr>
            </w:pPr>
            <w:r w:rsidRPr="00B80CD9">
              <w:rPr>
                <w:rFonts w:eastAsia="Times New Roman" w:cs="Times New Roman"/>
                <w:color w:val="000000"/>
              </w:rPr>
              <w:t>Fixed-mount System</w:t>
            </w:r>
          </w:p>
        </w:tc>
      </w:tr>
      <w:tr w:rsidR="00C677A6" w:rsidRPr="00B80CD9" w14:paraId="3C0CF92A" w14:textId="77777777" w:rsidTr="00381454">
        <w:trPr>
          <w:trHeight w:val="290"/>
        </w:trPr>
        <w:tc>
          <w:tcPr>
            <w:tcW w:w="3420" w:type="dxa"/>
            <w:shd w:val="clear" w:color="auto" w:fill="auto"/>
            <w:noWrap/>
            <w:vAlign w:val="bottom"/>
          </w:tcPr>
          <w:p w14:paraId="10838932" w14:textId="7E395ABA" w:rsidR="00C677A6" w:rsidRPr="00B80CD9" w:rsidRDefault="00C677A6" w:rsidP="00F00469">
            <w:pPr>
              <w:widowControl/>
              <w:rPr>
                <w:rFonts w:eastAsia="Times New Roman" w:cs="Times New Roman"/>
                <w:color w:val="000000"/>
              </w:rPr>
            </w:pPr>
            <w:r w:rsidRPr="00B80CD9">
              <w:rPr>
                <w:rFonts w:eastAsia="Times New Roman" w:cs="Times New Roman"/>
                <w:color w:val="000000"/>
              </w:rPr>
              <w:t xml:space="preserve">Year-1 </w:t>
            </w:r>
            <w:r w:rsidR="002B5E09" w:rsidRPr="00B80CD9">
              <w:rPr>
                <w:rFonts w:eastAsia="Times New Roman" w:cs="Times New Roman"/>
                <w:color w:val="000000"/>
              </w:rPr>
              <w:t xml:space="preserve">Contract </w:t>
            </w:r>
            <w:r w:rsidRPr="00B80CD9">
              <w:rPr>
                <w:rFonts w:eastAsia="Times New Roman" w:cs="Times New Roman"/>
                <w:color w:val="000000"/>
              </w:rPr>
              <w:t>Capacity Factor</w:t>
            </w:r>
          </w:p>
        </w:tc>
        <w:tc>
          <w:tcPr>
            <w:tcW w:w="2790" w:type="dxa"/>
            <w:shd w:val="clear" w:color="auto" w:fill="auto"/>
            <w:noWrap/>
            <w:vAlign w:val="bottom"/>
          </w:tcPr>
          <w:p w14:paraId="2132FC7D" w14:textId="33C8130C" w:rsidR="00C677A6" w:rsidRPr="00B80CD9" w:rsidRDefault="00C677A6" w:rsidP="00F00469">
            <w:pPr>
              <w:widowControl/>
              <w:jc w:val="center"/>
              <w:rPr>
                <w:rFonts w:eastAsia="Times New Roman" w:cs="Times New Roman"/>
                <w:color w:val="000000"/>
              </w:rPr>
            </w:pPr>
            <w:r w:rsidRPr="00B80CD9">
              <w:rPr>
                <w:rFonts w:eastAsia="Times New Roman" w:cs="Times New Roman"/>
                <w:color w:val="000000"/>
              </w:rPr>
              <w:t>17.00</w:t>
            </w:r>
            <w:r w:rsidR="00E717C6">
              <w:rPr>
                <w:rFonts w:eastAsia="Times New Roman" w:cs="Times New Roman"/>
                <w:color w:val="000000"/>
              </w:rPr>
              <w:t>3210</w:t>
            </w:r>
            <w:r w:rsidRPr="00B80CD9">
              <w:rPr>
                <w:rFonts w:eastAsia="Times New Roman" w:cs="Times New Roman"/>
                <w:color w:val="000000"/>
              </w:rPr>
              <w:t>%</w:t>
            </w:r>
          </w:p>
        </w:tc>
      </w:tr>
      <w:tr w:rsidR="00E842CF" w:rsidRPr="00B80CD9" w14:paraId="7A14BE71" w14:textId="77777777" w:rsidTr="0074568E">
        <w:trPr>
          <w:trHeight w:val="290"/>
        </w:trPr>
        <w:tc>
          <w:tcPr>
            <w:tcW w:w="3420" w:type="dxa"/>
            <w:shd w:val="clear" w:color="auto" w:fill="auto"/>
            <w:noWrap/>
            <w:vAlign w:val="bottom"/>
            <w:hideMark/>
          </w:tcPr>
          <w:p w14:paraId="3FCF4E23" w14:textId="77777777" w:rsidR="00E842CF" w:rsidRPr="00B80CD9" w:rsidRDefault="00E842CF" w:rsidP="00F00469">
            <w:pPr>
              <w:widowControl/>
              <w:rPr>
                <w:rFonts w:eastAsia="Times New Roman" w:cs="Times New Roman"/>
                <w:color w:val="000000"/>
              </w:rPr>
            </w:pPr>
            <w:r w:rsidRPr="00B80CD9">
              <w:rPr>
                <w:rFonts w:eastAsia="Times New Roman" w:cs="Times New Roman"/>
                <w:color w:val="000000"/>
              </w:rPr>
              <w:t>Annual Degradation Factor</w:t>
            </w:r>
          </w:p>
        </w:tc>
        <w:tc>
          <w:tcPr>
            <w:tcW w:w="2790" w:type="dxa"/>
            <w:shd w:val="clear" w:color="auto" w:fill="auto"/>
            <w:noWrap/>
            <w:vAlign w:val="bottom"/>
            <w:hideMark/>
          </w:tcPr>
          <w:p w14:paraId="0EF5784C" w14:textId="77777777" w:rsidR="00E842CF" w:rsidRPr="00B80CD9" w:rsidRDefault="00E842CF" w:rsidP="00F00469">
            <w:pPr>
              <w:widowControl/>
              <w:jc w:val="center"/>
              <w:rPr>
                <w:rFonts w:eastAsia="Times New Roman" w:cs="Times New Roman"/>
                <w:color w:val="000000"/>
              </w:rPr>
            </w:pPr>
            <w:r w:rsidRPr="00B80CD9">
              <w:rPr>
                <w:rFonts w:eastAsia="Times New Roman" w:cs="Times New Roman"/>
                <w:color w:val="000000"/>
              </w:rPr>
              <w:t>0.5%</w:t>
            </w:r>
          </w:p>
        </w:tc>
      </w:tr>
    </w:tbl>
    <w:p w14:paraId="587BFA31" w14:textId="169FB3FA" w:rsidR="00E842CF" w:rsidRPr="00B80CD9" w:rsidRDefault="00E842CF" w:rsidP="00E842CF">
      <w:pPr>
        <w:ind w:left="2361" w:hanging="201"/>
        <w:jc w:val="both"/>
        <w:rPr>
          <w:rFonts w:cs="Times New Roman"/>
        </w:rPr>
      </w:pPr>
    </w:p>
    <w:p w14:paraId="07C8417C" w14:textId="77777777" w:rsidR="00F944CD" w:rsidRPr="00B80CD9" w:rsidRDefault="00F944CD" w:rsidP="00E842CF">
      <w:pPr>
        <w:ind w:left="2361" w:hanging="201"/>
        <w:jc w:val="both"/>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5250"/>
      </w:tblGrid>
      <w:tr w:rsidR="00F944CD" w:rsidRPr="00B80CD9" w14:paraId="555E2D58" w14:textId="77777777" w:rsidTr="003C32DE">
        <w:trPr>
          <w:jc w:val="center"/>
        </w:trPr>
        <w:tc>
          <w:tcPr>
            <w:tcW w:w="2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549432" w14:textId="77777777" w:rsidR="00F944CD" w:rsidRPr="0074568E" w:rsidRDefault="00F944CD" w:rsidP="0074568E">
            <w:pPr>
              <w:jc w:val="center"/>
            </w:pPr>
            <w:bookmarkStart w:id="1058" w:name="_Hlk61142347"/>
            <w:bookmarkStart w:id="1059" w:name="_Hlk61142361"/>
            <w:r w:rsidRPr="00B80CD9">
              <w:rPr>
                <w:rFonts w:cs="Times New Roman"/>
              </w:rPr>
              <w:t>Delivery Year</w:t>
            </w:r>
          </w:p>
        </w:tc>
        <w:tc>
          <w:tcPr>
            <w:tcW w:w="5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C6169D" w14:textId="77777777" w:rsidR="00F944CD" w:rsidRPr="0074568E" w:rsidRDefault="00F944CD" w:rsidP="0074568E">
            <w:pPr>
              <w:jc w:val="center"/>
            </w:pPr>
            <w:r w:rsidRPr="00B80CD9">
              <w:rPr>
                <w:rFonts w:cs="Times New Roman"/>
              </w:rPr>
              <w:t>Delivery Year Expected REC Quantity (RECs)</w:t>
            </w:r>
          </w:p>
        </w:tc>
      </w:tr>
      <w:bookmarkEnd w:id="1058"/>
      <w:tr w:rsidR="00E717C6" w:rsidRPr="00B80CD9" w14:paraId="69B8FFF2" w14:textId="77777777" w:rsidTr="00C83312">
        <w:trPr>
          <w:jc w:val="center"/>
        </w:trPr>
        <w:tc>
          <w:tcPr>
            <w:tcW w:w="2395" w:type="dxa"/>
            <w:tcBorders>
              <w:top w:val="single" w:sz="4" w:space="0" w:color="auto"/>
              <w:left w:val="single" w:sz="4" w:space="0" w:color="auto"/>
              <w:bottom w:val="single" w:sz="4" w:space="0" w:color="auto"/>
              <w:right w:val="single" w:sz="4" w:space="0" w:color="auto"/>
            </w:tcBorders>
            <w:hideMark/>
          </w:tcPr>
          <w:p w14:paraId="18FE7E89" w14:textId="35115222" w:rsidR="00E717C6" w:rsidRPr="00B80CD9" w:rsidRDefault="00E717C6" w:rsidP="00E717C6">
            <w:pPr>
              <w:jc w:val="center"/>
              <w:rPr>
                <w:rFonts w:cs="Times New Roman"/>
              </w:rPr>
            </w:pPr>
            <w:r w:rsidRPr="00C83312">
              <w:t>2021</w:t>
            </w:r>
            <w:r w:rsidRPr="00895A2E">
              <w:t>-2022</w:t>
            </w:r>
          </w:p>
        </w:tc>
        <w:tc>
          <w:tcPr>
            <w:tcW w:w="5250" w:type="dxa"/>
            <w:tcBorders>
              <w:top w:val="single" w:sz="4" w:space="0" w:color="auto"/>
              <w:left w:val="single" w:sz="4" w:space="0" w:color="auto"/>
              <w:bottom w:val="single" w:sz="4" w:space="0" w:color="auto"/>
              <w:right w:val="single" w:sz="4" w:space="0" w:color="auto"/>
            </w:tcBorders>
            <w:hideMark/>
          </w:tcPr>
          <w:p w14:paraId="76490104" w14:textId="21F3F396" w:rsidR="00E717C6" w:rsidRPr="00B80CD9" w:rsidRDefault="00E717C6" w:rsidP="00E717C6">
            <w:pPr>
              <w:jc w:val="center"/>
              <w:rPr>
                <w:rFonts w:cs="Times New Roman"/>
              </w:rPr>
            </w:pPr>
            <w:r w:rsidRPr="005B1471">
              <w:t xml:space="preserve"> 1,489 </w:t>
            </w:r>
          </w:p>
        </w:tc>
      </w:tr>
      <w:tr w:rsidR="00E717C6" w:rsidRPr="00B80CD9" w14:paraId="1B329011" w14:textId="77777777" w:rsidTr="00C83312">
        <w:trPr>
          <w:jc w:val="center"/>
        </w:trPr>
        <w:tc>
          <w:tcPr>
            <w:tcW w:w="2395" w:type="dxa"/>
            <w:tcBorders>
              <w:top w:val="single" w:sz="4" w:space="0" w:color="auto"/>
              <w:left w:val="single" w:sz="4" w:space="0" w:color="auto"/>
              <w:bottom w:val="single" w:sz="4" w:space="0" w:color="auto"/>
              <w:right w:val="single" w:sz="4" w:space="0" w:color="auto"/>
            </w:tcBorders>
            <w:hideMark/>
          </w:tcPr>
          <w:p w14:paraId="793FCCBD" w14:textId="7488A004" w:rsidR="00E717C6" w:rsidRPr="00B80CD9" w:rsidRDefault="00E717C6" w:rsidP="00E717C6">
            <w:pPr>
              <w:jc w:val="center"/>
              <w:rPr>
                <w:rFonts w:cs="Times New Roman"/>
              </w:rPr>
            </w:pPr>
            <w:r w:rsidRPr="00C83312">
              <w:t>2022</w:t>
            </w:r>
            <w:r w:rsidRPr="00895A2E">
              <w:t>-2023</w:t>
            </w:r>
          </w:p>
        </w:tc>
        <w:tc>
          <w:tcPr>
            <w:tcW w:w="5250" w:type="dxa"/>
            <w:tcBorders>
              <w:top w:val="single" w:sz="4" w:space="0" w:color="auto"/>
              <w:left w:val="single" w:sz="4" w:space="0" w:color="auto"/>
              <w:bottom w:val="single" w:sz="4" w:space="0" w:color="auto"/>
              <w:right w:val="single" w:sz="4" w:space="0" w:color="auto"/>
            </w:tcBorders>
            <w:hideMark/>
          </w:tcPr>
          <w:p w14:paraId="1F9E6918" w14:textId="26D47F9C" w:rsidR="00E717C6" w:rsidRPr="00B80CD9" w:rsidRDefault="00E717C6" w:rsidP="00E717C6">
            <w:pPr>
              <w:jc w:val="center"/>
              <w:rPr>
                <w:rFonts w:cs="Times New Roman"/>
              </w:rPr>
            </w:pPr>
            <w:r w:rsidRPr="005B1471">
              <w:t xml:space="preserve"> 1,482 </w:t>
            </w:r>
          </w:p>
        </w:tc>
      </w:tr>
      <w:tr w:rsidR="00E717C6" w:rsidRPr="00B80CD9" w14:paraId="399F9531" w14:textId="77777777" w:rsidTr="00C83312">
        <w:trPr>
          <w:jc w:val="center"/>
        </w:trPr>
        <w:tc>
          <w:tcPr>
            <w:tcW w:w="2395" w:type="dxa"/>
            <w:tcBorders>
              <w:top w:val="single" w:sz="4" w:space="0" w:color="auto"/>
              <w:left w:val="single" w:sz="4" w:space="0" w:color="auto"/>
              <w:bottom w:val="single" w:sz="4" w:space="0" w:color="auto"/>
              <w:right w:val="single" w:sz="4" w:space="0" w:color="auto"/>
            </w:tcBorders>
            <w:hideMark/>
          </w:tcPr>
          <w:p w14:paraId="7DCDA78D" w14:textId="386FA61A" w:rsidR="00E717C6" w:rsidRPr="00B80CD9" w:rsidRDefault="00E717C6" w:rsidP="00E717C6">
            <w:pPr>
              <w:jc w:val="center"/>
              <w:rPr>
                <w:rFonts w:cs="Times New Roman"/>
              </w:rPr>
            </w:pPr>
            <w:r w:rsidRPr="00C83312">
              <w:t>2023</w:t>
            </w:r>
            <w:r w:rsidRPr="00895A2E">
              <w:t>-2024</w:t>
            </w:r>
          </w:p>
        </w:tc>
        <w:tc>
          <w:tcPr>
            <w:tcW w:w="5250" w:type="dxa"/>
            <w:tcBorders>
              <w:top w:val="single" w:sz="4" w:space="0" w:color="auto"/>
              <w:left w:val="single" w:sz="4" w:space="0" w:color="auto"/>
              <w:bottom w:val="single" w:sz="4" w:space="0" w:color="auto"/>
              <w:right w:val="single" w:sz="4" w:space="0" w:color="auto"/>
            </w:tcBorders>
            <w:hideMark/>
          </w:tcPr>
          <w:p w14:paraId="55A1C215" w14:textId="41304D67" w:rsidR="00E717C6" w:rsidRPr="00B80CD9" w:rsidRDefault="00E717C6" w:rsidP="00E717C6">
            <w:pPr>
              <w:jc w:val="center"/>
              <w:rPr>
                <w:rFonts w:cs="Times New Roman"/>
              </w:rPr>
            </w:pPr>
            <w:r w:rsidRPr="005B1471">
              <w:t xml:space="preserve"> 1,474 </w:t>
            </w:r>
          </w:p>
        </w:tc>
      </w:tr>
      <w:tr w:rsidR="00E717C6" w:rsidRPr="00B80CD9" w14:paraId="0F6445F9"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A2B526A" w14:textId="2E43F59C" w:rsidR="00E717C6" w:rsidRPr="00B80CD9" w:rsidRDefault="00E717C6" w:rsidP="00E717C6">
            <w:pPr>
              <w:jc w:val="center"/>
              <w:rPr>
                <w:rFonts w:cs="Times New Roman"/>
              </w:rPr>
            </w:pPr>
            <w:r w:rsidRPr="00C83312">
              <w:t>2024</w:t>
            </w:r>
            <w:r w:rsidRPr="00895A2E">
              <w:t>-2025</w:t>
            </w:r>
          </w:p>
        </w:tc>
        <w:tc>
          <w:tcPr>
            <w:tcW w:w="5250" w:type="dxa"/>
            <w:tcBorders>
              <w:top w:val="single" w:sz="4" w:space="0" w:color="auto"/>
              <w:left w:val="single" w:sz="4" w:space="0" w:color="auto"/>
              <w:bottom w:val="single" w:sz="4" w:space="0" w:color="auto"/>
              <w:right w:val="single" w:sz="4" w:space="0" w:color="auto"/>
            </w:tcBorders>
            <w:hideMark/>
          </w:tcPr>
          <w:p w14:paraId="2B058FA4" w14:textId="75163810" w:rsidR="00E717C6" w:rsidRPr="00B80CD9" w:rsidRDefault="00E717C6" w:rsidP="00E717C6">
            <w:pPr>
              <w:jc w:val="center"/>
              <w:rPr>
                <w:rFonts w:cs="Times New Roman"/>
              </w:rPr>
            </w:pPr>
            <w:r w:rsidRPr="005B1471">
              <w:t xml:space="preserve"> 1,467 </w:t>
            </w:r>
          </w:p>
        </w:tc>
      </w:tr>
      <w:tr w:rsidR="00E717C6" w:rsidRPr="00B80CD9" w14:paraId="7E6D1E1C"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4DD0833" w14:textId="00322410" w:rsidR="00E717C6" w:rsidRPr="00B80CD9" w:rsidRDefault="00E717C6" w:rsidP="00E717C6">
            <w:pPr>
              <w:jc w:val="center"/>
              <w:rPr>
                <w:rFonts w:cs="Times New Roman"/>
              </w:rPr>
            </w:pPr>
            <w:r w:rsidRPr="00C83312">
              <w:t>2025</w:t>
            </w:r>
            <w:r w:rsidRPr="00895A2E">
              <w:t>-2026</w:t>
            </w:r>
          </w:p>
        </w:tc>
        <w:tc>
          <w:tcPr>
            <w:tcW w:w="5250" w:type="dxa"/>
            <w:tcBorders>
              <w:top w:val="single" w:sz="4" w:space="0" w:color="auto"/>
              <w:left w:val="single" w:sz="4" w:space="0" w:color="auto"/>
              <w:bottom w:val="single" w:sz="4" w:space="0" w:color="auto"/>
              <w:right w:val="single" w:sz="4" w:space="0" w:color="auto"/>
            </w:tcBorders>
            <w:hideMark/>
          </w:tcPr>
          <w:p w14:paraId="7E903C7A" w14:textId="7071C13C" w:rsidR="00E717C6" w:rsidRPr="00B80CD9" w:rsidRDefault="00E717C6" w:rsidP="00E717C6">
            <w:pPr>
              <w:jc w:val="center"/>
              <w:rPr>
                <w:rFonts w:cs="Times New Roman"/>
              </w:rPr>
            </w:pPr>
            <w:r w:rsidRPr="005B1471">
              <w:t xml:space="preserve"> 1,459 </w:t>
            </w:r>
          </w:p>
        </w:tc>
      </w:tr>
      <w:tr w:rsidR="00E717C6" w:rsidRPr="00B80CD9" w14:paraId="4D3AB5EF"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B2919E0" w14:textId="1E9E2ABE" w:rsidR="00E717C6" w:rsidRPr="00B80CD9" w:rsidRDefault="00E717C6" w:rsidP="00E717C6">
            <w:pPr>
              <w:jc w:val="center"/>
              <w:rPr>
                <w:rFonts w:cs="Times New Roman"/>
              </w:rPr>
            </w:pPr>
            <w:r w:rsidRPr="00C83312">
              <w:t>2026</w:t>
            </w:r>
            <w:r w:rsidRPr="00895A2E">
              <w:t>-2027</w:t>
            </w:r>
          </w:p>
        </w:tc>
        <w:tc>
          <w:tcPr>
            <w:tcW w:w="5250" w:type="dxa"/>
            <w:tcBorders>
              <w:top w:val="single" w:sz="4" w:space="0" w:color="auto"/>
              <w:left w:val="single" w:sz="4" w:space="0" w:color="auto"/>
              <w:bottom w:val="single" w:sz="4" w:space="0" w:color="auto"/>
              <w:right w:val="single" w:sz="4" w:space="0" w:color="auto"/>
            </w:tcBorders>
            <w:hideMark/>
          </w:tcPr>
          <w:p w14:paraId="32D26A09" w14:textId="570F0BB6" w:rsidR="00E717C6" w:rsidRPr="00B80CD9" w:rsidRDefault="00E717C6" w:rsidP="00E717C6">
            <w:pPr>
              <w:jc w:val="center"/>
              <w:rPr>
                <w:rFonts w:cs="Times New Roman"/>
              </w:rPr>
            </w:pPr>
            <w:r w:rsidRPr="005B1471">
              <w:t xml:space="preserve"> 1,452 </w:t>
            </w:r>
          </w:p>
        </w:tc>
      </w:tr>
      <w:tr w:rsidR="00E717C6" w:rsidRPr="00B80CD9" w14:paraId="702C1760"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062636B" w14:textId="34DA85F4" w:rsidR="00E717C6" w:rsidRPr="00B80CD9" w:rsidRDefault="00E717C6" w:rsidP="00E717C6">
            <w:pPr>
              <w:jc w:val="center"/>
              <w:rPr>
                <w:rFonts w:cs="Times New Roman"/>
              </w:rPr>
            </w:pPr>
            <w:r w:rsidRPr="00C83312">
              <w:t>2027</w:t>
            </w:r>
            <w:r w:rsidRPr="00895A2E">
              <w:t>-2028</w:t>
            </w:r>
          </w:p>
        </w:tc>
        <w:tc>
          <w:tcPr>
            <w:tcW w:w="5250" w:type="dxa"/>
            <w:tcBorders>
              <w:top w:val="single" w:sz="4" w:space="0" w:color="auto"/>
              <w:left w:val="single" w:sz="4" w:space="0" w:color="auto"/>
              <w:bottom w:val="single" w:sz="4" w:space="0" w:color="auto"/>
              <w:right w:val="single" w:sz="4" w:space="0" w:color="auto"/>
            </w:tcBorders>
            <w:hideMark/>
          </w:tcPr>
          <w:p w14:paraId="398CF8A8" w14:textId="77413B20" w:rsidR="00E717C6" w:rsidRPr="00B80CD9" w:rsidRDefault="00E717C6" w:rsidP="00E717C6">
            <w:pPr>
              <w:jc w:val="center"/>
              <w:rPr>
                <w:rFonts w:cs="Times New Roman"/>
              </w:rPr>
            </w:pPr>
            <w:r w:rsidRPr="005B1471">
              <w:t xml:space="preserve"> 1,445 </w:t>
            </w:r>
          </w:p>
        </w:tc>
      </w:tr>
      <w:tr w:rsidR="00E717C6" w:rsidRPr="00B80CD9" w14:paraId="1B2B796C"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689AF9D" w14:textId="3E51BC14" w:rsidR="00E717C6" w:rsidRPr="00B80CD9" w:rsidRDefault="00E717C6" w:rsidP="00E717C6">
            <w:pPr>
              <w:jc w:val="center"/>
              <w:rPr>
                <w:rFonts w:cs="Times New Roman"/>
              </w:rPr>
            </w:pPr>
            <w:r w:rsidRPr="00C83312">
              <w:t>2028</w:t>
            </w:r>
            <w:r w:rsidRPr="00895A2E">
              <w:t>-2029</w:t>
            </w:r>
          </w:p>
        </w:tc>
        <w:tc>
          <w:tcPr>
            <w:tcW w:w="5250" w:type="dxa"/>
            <w:tcBorders>
              <w:top w:val="single" w:sz="4" w:space="0" w:color="auto"/>
              <w:left w:val="single" w:sz="4" w:space="0" w:color="auto"/>
              <w:bottom w:val="single" w:sz="4" w:space="0" w:color="auto"/>
              <w:right w:val="single" w:sz="4" w:space="0" w:color="auto"/>
            </w:tcBorders>
            <w:hideMark/>
          </w:tcPr>
          <w:p w14:paraId="4B23100C" w14:textId="1C863E0D" w:rsidR="00E717C6" w:rsidRPr="00B80CD9" w:rsidRDefault="00E717C6" w:rsidP="00E717C6">
            <w:pPr>
              <w:jc w:val="center"/>
              <w:rPr>
                <w:rFonts w:cs="Times New Roman"/>
              </w:rPr>
            </w:pPr>
            <w:r w:rsidRPr="005B1471">
              <w:t xml:space="preserve"> 1,438 </w:t>
            </w:r>
          </w:p>
        </w:tc>
      </w:tr>
      <w:tr w:rsidR="00E717C6" w:rsidRPr="00B80CD9" w14:paraId="3038DB51"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DDDEEA3" w14:textId="60A92E52" w:rsidR="00E717C6" w:rsidRPr="00B80CD9" w:rsidRDefault="00E717C6" w:rsidP="00E717C6">
            <w:pPr>
              <w:jc w:val="center"/>
              <w:rPr>
                <w:rFonts w:cs="Times New Roman"/>
              </w:rPr>
            </w:pPr>
            <w:r w:rsidRPr="00C83312">
              <w:t>2029</w:t>
            </w:r>
            <w:r w:rsidRPr="00895A2E">
              <w:t>-2030</w:t>
            </w:r>
          </w:p>
        </w:tc>
        <w:tc>
          <w:tcPr>
            <w:tcW w:w="5250" w:type="dxa"/>
            <w:tcBorders>
              <w:top w:val="single" w:sz="4" w:space="0" w:color="auto"/>
              <w:left w:val="single" w:sz="4" w:space="0" w:color="auto"/>
              <w:bottom w:val="single" w:sz="4" w:space="0" w:color="auto"/>
              <w:right w:val="single" w:sz="4" w:space="0" w:color="auto"/>
            </w:tcBorders>
            <w:hideMark/>
          </w:tcPr>
          <w:p w14:paraId="7618CB36" w14:textId="65074346" w:rsidR="00E717C6" w:rsidRPr="00B80CD9" w:rsidRDefault="00E717C6" w:rsidP="00E717C6">
            <w:pPr>
              <w:jc w:val="center"/>
              <w:rPr>
                <w:rFonts w:cs="Times New Roman"/>
              </w:rPr>
            </w:pPr>
            <w:r w:rsidRPr="005B1471">
              <w:t xml:space="preserve"> 1,430 </w:t>
            </w:r>
          </w:p>
        </w:tc>
      </w:tr>
      <w:tr w:rsidR="00E717C6" w:rsidRPr="00B80CD9" w14:paraId="4A5CB3C2"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0428048" w14:textId="5562DE93" w:rsidR="00E717C6" w:rsidRPr="00B80CD9" w:rsidRDefault="00E717C6" w:rsidP="00E717C6">
            <w:pPr>
              <w:jc w:val="center"/>
              <w:rPr>
                <w:rFonts w:cs="Times New Roman"/>
              </w:rPr>
            </w:pPr>
            <w:r w:rsidRPr="00C83312">
              <w:t>2030</w:t>
            </w:r>
            <w:r w:rsidRPr="00895A2E">
              <w:t>-2031</w:t>
            </w:r>
          </w:p>
        </w:tc>
        <w:tc>
          <w:tcPr>
            <w:tcW w:w="5250" w:type="dxa"/>
            <w:tcBorders>
              <w:top w:val="single" w:sz="4" w:space="0" w:color="auto"/>
              <w:left w:val="single" w:sz="4" w:space="0" w:color="auto"/>
              <w:bottom w:val="single" w:sz="4" w:space="0" w:color="auto"/>
              <w:right w:val="single" w:sz="4" w:space="0" w:color="auto"/>
            </w:tcBorders>
            <w:hideMark/>
          </w:tcPr>
          <w:p w14:paraId="623FF311" w14:textId="62ACCA5D" w:rsidR="00E717C6" w:rsidRPr="00B80CD9" w:rsidRDefault="00E717C6" w:rsidP="00E717C6">
            <w:pPr>
              <w:jc w:val="center"/>
              <w:rPr>
                <w:rFonts w:cs="Times New Roman"/>
              </w:rPr>
            </w:pPr>
            <w:r w:rsidRPr="005B1471">
              <w:t xml:space="preserve"> 1,423 </w:t>
            </w:r>
          </w:p>
        </w:tc>
      </w:tr>
      <w:tr w:rsidR="00E717C6" w:rsidRPr="00B80CD9" w14:paraId="2447EEEE"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6168F87C" w14:textId="4D017EA0" w:rsidR="00E717C6" w:rsidRPr="00B80CD9" w:rsidRDefault="00E717C6" w:rsidP="00E717C6">
            <w:pPr>
              <w:jc w:val="center"/>
              <w:rPr>
                <w:rFonts w:cs="Times New Roman"/>
              </w:rPr>
            </w:pPr>
            <w:r w:rsidRPr="00C83312">
              <w:t>2031</w:t>
            </w:r>
            <w:r w:rsidRPr="00895A2E">
              <w:t>-2032</w:t>
            </w:r>
          </w:p>
        </w:tc>
        <w:tc>
          <w:tcPr>
            <w:tcW w:w="5250" w:type="dxa"/>
            <w:tcBorders>
              <w:top w:val="single" w:sz="4" w:space="0" w:color="auto"/>
              <w:left w:val="single" w:sz="4" w:space="0" w:color="auto"/>
              <w:bottom w:val="single" w:sz="4" w:space="0" w:color="auto"/>
              <w:right w:val="single" w:sz="4" w:space="0" w:color="auto"/>
            </w:tcBorders>
            <w:hideMark/>
          </w:tcPr>
          <w:p w14:paraId="1311932D" w14:textId="19DC4E3E" w:rsidR="00E717C6" w:rsidRPr="00B80CD9" w:rsidRDefault="00E717C6" w:rsidP="00E717C6">
            <w:pPr>
              <w:jc w:val="center"/>
              <w:rPr>
                <w:rFonts w:cs="Times New Roman"/>
              </w:rPr>
            </w:pPr>
            <w:r w:rsidRPr="005B1471">
              <w:t xml:space="preserve"> 1,416 </w:t>
            </w:r>
          </w:p>
        </w:tc>
      </w:tr>
      <w:tr w:rsidR="00E717C6" w:rsidRPr="00B80CD9" w14:paraId="13D2BB8A"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76A5E22C" w14:textId="4D639611" w:rsidR="00E717C6" w:rsidRPr="00B80CD9" w:rsidRDefault="00E717C6" w:rsidP="00E717C6">
            <w:pPr>
              <w:jc w:val="center"/>
              <w:rPr>
                <w:rFonts w:cs="Times New Roman"/>
              </w:rPr>
            </w:pPr>
            <w:r w:rsidRPr="00C83312">
              <w:t>2032</w:t>
            </w:r>
            <w:r w:rsidRPr="00895A2E">
              <w:t>-2033</w:t>
            </w:r>
          </w:p>
        </w:tc>
        <w:tc>
          <w:tcPr>
            <w:tcW w:w="5250" w:type="dxa"/>
            <w:tcBorders>
              <w:top w:val="single" w:sz="4" w:space="0" w:color="auto"/>
              <w:left w:val="single" w:sz="4" w:space="0" w:color="auto"/>
              <w:bottom w:val="single" w:sz="4" w:space="0" w:color="auto"/>
              <w:right w:val="single" w:sz="4" w:space="0" w:color="auto"/>
            </w:tcBorders>
            <w:hideMark/>
          </w:tcPr>
          <w:p w14:paraId="54E29749" w14:textId="33B26F0D" w:rsidR="00E717C6" w:rsidRPr="00B80CD9" w:rsidRDefault="00E717C6" w:rsidP="00E717C6">
            <w:pPr>
              <w:jc w:val="center"/>
              <w:rPr>
                <w:rFonts w:cs="Times New Roman"/>
              </w:rPr>
            </w:pPr>
            <w:r w:rsidRPr="005B1471">
              <w:t xml:space="preserve"> 1,409 </w:t>
            </w:r>
          </w:p>
        </w:tc>
      </w:tr>
      <w:tr w:rsidR="00E717C6" w:rsidRPr="00B80CD9" w14:paraId="358B126B"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167165D1" w14:textId="0080F122" w:rsidR="00E717C6" w:rsidRPr="00B80CD9" w:rsidRDefault="00E717C6" w:rsidP="00E717C6">
            <w:pPr>
              <w:jc w:val="center"/>
              <w:rPr>
                <w:rFonts w:cs="Times New Roman"/>
              </w:rPr>
            </w:pPr>
            <w:r w:rsidRPr="00C83312">
              <w:t>2033</w:t>
            </w:r>
            <w:r w:rsidRPr="00895A2E">
              <w:t>-2034</w:t>
            </w:r>
          </w:p>
        </w:tc>
        <w:tc>
          <w:tcPr>
            <w:tcW w:w="5250" w:type="dxa"/>
            <w:tcBorders>
              <w:top w:val="single" w:sz="4" w:space="0" w:color="auto"/>
              <w:left w:val="single" w:sz="4" w:space="0" w:color="auto"/>
              <w:bottom w:val="single" w:sz="4" w:space="0" w:color="auto"/>
              <w:right w:val="single" w:sz="4" w:space="0" w:color="auto"/>
            </w:tcBorders>
            <w:hideMark/>
          </w:tcPr>
          <w:p w14:paraId="175BBDBF" w14:textId="5F5B06FC" w:rsidR="00E717C6" w:rsidRPr="00B80CD9" w:rsidRDefault="00E717C6" w:rsidP="00E717C6">
            <w:pPr>
              <w:jc w:val="center"/>
              <w:rPr>
                <w:rFonts w:cs="Times New Roman"/>
              </w:rPr>
            </w:pPr>
            <w:r w:rsidRPr="005B1471">
              <w:t xml:space="preserve"> 1,402 </w:t>
            </w:r>
          </w:p>
        </w:tc>
      </w:tr>
      <w:tr w:rsidR="00E717C6" w:rsidRPr="00B80CD9" w14:paraId="4A8A1BF3"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34E5808" w14:textId="6DAF487E" w:rsidR="00E717C6" w:rsidRPr="00B80CD9" w:rsidRDefault="00E717C6" w:rsidP="00E717C6">
            <w:pPr>
              <w:jc w:val="center"/>
              <w:rPr>
                <w:rFonts w:cs="Times New Roman"/>
              </w:rPr>
            </w:pPr>
            <w:r w:rsidRPr="00C83312">
              <w:t>2034</w:t>
            </w:r>
            <w:r w:rsidRPr="00895A2E">
              <w:t>-2035</w:t>
            </w:r>
          </w:p>
        </w:tc>
        <w:tc>
          <w:tcPr>
            <w:tcW w:w="5250" w:type="dxa"/>
            <w:tcBorders>
              <w:top w:val="single" w:sz="4" w:space="0" w:color="auto"/>
              <w:left w:val="single" w:sz="4" w:space="0" w:color="auto"/>
              <w:bottom w:val="single" w:sz="4" w:space="0" w:color="auto"/>
              <w:right w:val="single" w:sz="4" w:space="0" w:color="auto"/>
            </w:tcBorders>
            <w:hideMark/>
          </w:tcPr>
          <w:p w14:paraId="5F93F77B" w14:textId="4227D367" w:rsidR="00E717C6" w:rsidRPr="00B80CD9" w:rsidRDefault="00E717C6" w:rsidP="00E717C6">
            <w:pPr>
              <w:jc w:val="center"/>
              <w:rPr>
                <w:rFonts w:cs="Times New Roman"/>
              </w:rPr>
            </w:pPr>
            <w:r w:rsidRPr="005B1471">
              <w:t xml:space="preserve"> 1,395 </w:t>
            </w:r>
          </w:p>
        </w:tc>
      </w:tr>
      <w:tr w:rsidR="00E717C6" w:rsidRPr="00B80CD9" w14:paraId="00401F53" w14:textId="77777777" w:rsidTr="006A7719">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2F5F1331" w14:textId="787CEAE1" w:rsidR="00E717C6" w:rsidRPr="00B80CD9" w:rsidRDefault="00E717C6" w:rsidP="00E717C6">
            <w:pPr>
              <w:jc w:val="center"/>
              <w:rPr>
                <w:rFonts w:cs="Times New Roman"/>
              </w:rPr>
            </w:pPr>
            <w:r w:rsidRPr="00C83312">
              <w:t>2035</w:t>
            </w:r>
            <w:r w:rsidRPr="00895A2E">
              <w:t>-2036</w:t>
            </w:r>
          </w:p>
        </w:tc>
        <w:tc>
          <w:tcPr>
            <w:tcW w:w="5250" w:type="dxa"/>
            <w:tcBorders>
              <w:top w:val="single" w:sz="4" w:space="0" w:color="auto"/>
              <w:left w:val="single" w:sz="4" w:space="0" w:color="auto"/>
              <w:bottom w:val="single" w:sz="4" w:space="0" w:color="auto"/>
              <w:right w:val="single" w:sz="4" w:space="0" w:color="auto"/>
            </w:tcBorders>
            <w:hideMark/>
          </w:tcPr>
          <w:p w14:paraId="6D701770" w14:textId="0CE5F8CD" w:rsidR="00E717C6" w:rsidRPr="00B80CD9" w:rsidRDefault="00E717C6" w:rsidP="00E717C6">
            <w:pPr>
              <w:jc w:val="center"/>
              <w:rPr>
                <w:rFonts w:cs="Times New Roman"/>
              </w:rPr>
            </w:pPr>
            <w:r w:rsidRPr="005B1471">
              <w:t xml:space="preserve"> 1,388 </w:t>
            </w:r>
          </w:p>
        </w:tc>
      </w:tr>
      <w:tr w:rsidR="00F944CD" w:rsidRPr="00B80CD9" w14:paraId="4BC1D4DA" w14:textId="77777777" w:rsidTr="00A708F4">
        <w:trPr>
          <w:jc w:val="center"/>
        </w:trPr>
        <w:tc>
          <w:tcPr>
            <w:tcW w:w="2395" w:type="dxa"/>
            <w:tcBorders>
              <w:top w:val="single" w:sz="4" w:space="0" w:color="auto"/>
              <w:left w:val="single" w:sz="4" w:space="0" w:color="auto"/>
              <w:bottom w:val="single" w:sz="4" w:space="0" w:color="auto"/>
              <w:right w:val="single" w:sz="4" w:space="0" w:color="auto"/>
            </w:tcBorders>
            <w:vAlign w:val="bottom"/>
            <w:hideMark/>
          </w:tcPr>
          <w:p w14:paraId="36FE5B8A" w14:textId="77777777" w:rsidR="00F944CD" w:rsidRPr="00B80CD9" w:rsidRDefault="00F944CD" w:rsidP="00A708F4">
            <w:pPr>
              <w:jc w:val="center"/>
              <w:rPr>
                <w:rFonts w:cs="Times New Roman"/>
                <w:color w:val="000000"/>
              </w:rPr>
            </w:pPr>
            <w:r w:rsidRPr="00B80CD9">
              <w:rPr>
                <w:rFonts w:cs="Times New Roman"/>
                <w:color w:val="000000"/>
              </w:rPr>
              <w:t>Subsequent Delivery Years</w:t>
            </w:r>
          </w:p>
        </w:tc>
        <w:tc>
          <w:tcPr>
            <w:tcW w:w="5250" w:type="dxa"/>
            <w:tcBorders>
              <w:top w:val="single" w:sz="4" w:space="0" w:color="auto"/>
              <w:left w:val="single" w:sz="4" w:space="0" w:color="auto"/>
              <w:bottom w:val="single" w:sz="4" w:space="0" w:color="auto"/>
              <w:right w:val="single" w:sz="4" w:space="0" w:color="auto"/>
            </w:tcBorders>
            <w:vAlign w:val="bottom"/>
            <w:hideMark/>
          </w:tcPr>
          <w:p w14:paraId="570A934D" w14:textId="77777777" w:rsidR="00F944CD" w:rsidRPr="00B80CD9" w:rsidRDefault="00F944CD" w:rsidP="00A708F4">
            <w:pPr>
              <w:jc w:val="center"/>
              <w:rPr>
                <w:rFonts w:cs="Times New Roman"/>
                <w:color w:val="000000"/>
              </w:rPr>
            </w:pPr>
            <w:r w:rsidRPr="00B80CD9">
              <w:rPr>
                <w:rFonts w:cs="Times New Roman"/>
                <w:color w:val="000000"/>
              </w:rPr>
              <w:t xml:space="preserve">99.5% of the </w:t>
            </w:r>
            <w:r w:rsidRPr="00B80CD9">
              <w:rPr>
                <w:rFonts w:cs="Times New Roman"/>
              </w:rPr>
              <w:t>Delivery Year Expected REC Quantity</w:t>
            </w:r>
            <w:r w:rsidRPr="00B80CD9">
              <w:rPr>
                <w:rFonts w:cs="Times New Roman"/>
                <w:color w:val="000000"/>
              </w:rPr>
              <w:t xml:space="preserve"> calculated for the prior Delivery Year, rounded down</w:t>
            </w:r>
          </w:p>
        </w:tc>
      </w:tr>
      <w:bookmarkEnd w:id="1059"/>
    </w:tbl>
    <w:p w14:paraId="079170E0" w14:textId="71A3F7EC" w:rsidR="00F944CD" w:rsidRDefault="00F944CD" w:rsidP="00E842CF">
      <w:pPr>
        <w:ind w:left="2361" w:hanging="201"/>
        <w:jc w:val="both"/>
      </w:pPr>
    </w:p>
    <w:p w14:paraId="3A6AFB91" w14:textId="77777777" w:rsidR="00F944CD" w:rsidRDefault="00F944CD" w:rsidP="00E842CF">
      <w:pPr>
        <w:ind w:left="2361" w:hanging="201"/>
        <w:jc w:val="both"/>
      </w:pPr>
    </w:p>
    <w:p w14:paraId="710982B7" w14:textId="2F72C2F8" w:rsidR="00E842CF" w:rsidRDefault="00E842CF" w:rsidP="00E842CF">
      <w:pPr>
        <w:jc w:val="both"/>
      </w:pPr>
      <w:r>
        <w:t xml:space="preserve">Notes: </w:t>
      </w:r>
    </w:p>
    <w:p w14:paraId="14E88E8F" w14:textId="77777777" w:rsidR="00E842CF" w:rsidRDefault="00E842CF" w:rsidP="00E842CF">
      <w:pPr>
        <w:jc w:val="both"/>
      </w:pPr>
    </w:p>
    <w:p w14:paraId="38B1C2F7" w14:textId="77777777" w:rsidR="00E842CF" w:rsidRDefault="00E842CF" w:rsidP="00441AD3">
      <w:pPr>
        <w:pStyle w:val="ListParagraph"/>
        <w:numPr>
          <w:ilvl w:val="0"/>
          <w:numId w:val="41"/>
        </w:numPr>
        <w:jc w:val="both"/>
      </w:pPr>
      <w:r>
        <w:t xml:space="preserve">For avoidance of doubt, the delivery schedule shall be calculated at the time of Energization and not at the time of the start of the Delivery Term. </w:t>
      </w:r>
    </w:p>
    <w:p w14:paraId="16914E5B" w14:textId="77777777" w:rsidR="00E842CF" w:rsidRDefault="00E842CF" w:rsidP="00E842CF">
      <w:pPr>
        <w:jc w:val="both"/>
      </w:pPr>
    </w:p>
    <w:p w14:paraId="5F77BD9E" w14:textId="4F3C01A8" w:rsidR="00E842CF" w:rsidRDefault="00E842CF" w:rsidP="00441AD3">
      <w:pPr>
        <w:pStyle w:val="ListParagraph"/>
        <w:numPr>
          <w:ilvl w:val="0"/>
          <w:numId w:val="41"/>
        </w:numPr>
        <w:jc w:val="both"/>
      </w:pPr>
      <w:r>
        <w:t xml:space="preserve">The first Delivery Year shall be the Delivery Year </w:t>
      </w:r>
      <w:r w:rsidR="00AA17EE">
        <w:t xml:space="preserve">during </w:t>
      </w:r>
      <w:r>
        <w:t>which the Energization occurred. For example, if the Designated System is Energized on February 1, 202</w:t>
      </w:r>
      <w:r w:rsidR="00CA6645">
        <w:t>2</w:t>
      </w:r>
      <w:r>
        <w:t xml:space="preserve">, then the first Delivery Year shall be for the period starting June 1, </w:t>
      </w:r>
      <w:proofErr w:type="gramStart"/>
      <w:r>
        <w:t>202</w:t>
      </w:r>
      <w:r w:rsidR="00CA6645">
        <w:t>1</w:t>
      </w:r>
      <w:proofErr w:type="gramEnd"/>
      <w:r>
        <w:t xml:space="preserve"> through May 31, 202</w:t>
      </w:r>
      <w:r w:rsidR="00CA6645">
        <w:t>2</w:t>
      </w:r>
      <w:r>
        <w:t>.</w:t>
      </w:r>
    </w:p>
    <w:p w14:paraId="64C1D1EE" w14:textId="77777777" w:rsidR="000A2C5A" w:rsidRDefault="000A2C5A" w:rsidP="00260150">
      <w:pPr>
        <w:pStyle w:val="ListParagraph"/>
      </w:pPr>
    </w:p>
    <w:p w14:paraId="4F38814D" w14:textId="10DE2668" w:rsidR="00EE579B" w:rsidRDefault="00EE579B" w:rsidP="00441AD3">
      <w:pPr>
        <w:pStyle w:val="ListParagraph"/>
        <w:numPr>
          <w:ilvl w:val="0"/>
          <w:numId w:val="41"/>
        </w:numPr>
        <w:jc w:val="both"/>
      </w:pPr>
      <w:r>
        <w:t>The Year-1 Contract Capacity Factor shall be equal to the result obtained by dividing the Contract Capacity Factor by 0.9657.</w:t>
      </w:r>
    </w:p>
    <w:p w14:paraId="45C53679" w14:textId="77777777" w:rsidR="00EE579B" w:rsidRDefault="00EE579B" w:rsidP="00EE579B">
      <w:pPr>
        <w:pStyle w:val="ListParagraph"/>
      </w:pPr>
    </w:p>
    <w:p w14:paraId="39C78F15" w14:textId="4B7A8AC5" w:rsidR="00EE579B" w:rsidRDefault="00EE579B" w:rsidP="00441AD3">
      <w:pPr>
        <w:pStyle w:val="ListParagraph"/>
        <w:numPr>
          <w:ilvl w:val="0"/>
          <w:numId w:val="41"/>
        </w:numPr>
        <w:jc w:val="both"/>
      </w:pPr>
      <w:r>
        <w:lastRenderedPageBreak/>
        <w:t>The Delivery Year Expected REC Quantity for the first (1</w:t>
      </w:r>
      <w:r>
        <w:rPr>
          <w:vertAlign w:val="superscript"/>
        </w:rPr>
        <w:t>st</w:t>
      </w:r>
      <w:r>
        <w:t xml:space="preserve">) Delivery Year is the multiplicative product of (a) the Contract Nameplate Capacity (MW), (b) the Year-1 Contract Capacity Factor, and (c) 8,760 hours, which result shall be rounded down to the nearest whole REC. For every subsequent year thereafter within the first fifteen </w:t>
      </w:r>
      <w:r w:rsidR="00620C44">
        <w:t xml:space="preserve">(15) </w:t>
      </w:r>
      <w:r>
        <w:t>Delivery Years (inclusive of the fifteenth (15</w:t>
      </w:r>
      <w:r>
        <w:rPr>
          <w:vertAlign w:val="superscript"/>
        </w:rPr>
        <w:t>th</w:t>
      </w:r>
      <w:r>
        <w:t xml:space="preserve">) Delivery Year), the Delivery Year Expected REC Quantity is the multiplicative product of (a) the </w:t>
      </w:r>
      <w:r>
        <w:rPr>
          <w:u w:val="single"/>
        </w:rPr>
        <w:t>unrounded</w:t>
      </w:r>
      <w:r>
        <w:t xml:space="preserve"> value of the Delivery Year Expected REC Quantity calculated for the previous Delivery Year and (b) 0.995, which result shall be rounded down to the nearest whole REC. For example, </w:t>
      </w:r>
      <w:r w:rsidR="001C30D0">
        <w:t xml:space="preserve">for a 1 MW AC project with a Year-1 Contract Capacity Factor </w:t>
      </w:r>
      <w:r w:rsidR="0055745A">
        <w:t>of 17.003210%, for Delivery Year 2021-2022, the</w:t>
      </w:r>
      <w:r>
        <w:t xml:space="preserve"> Delivery Year </w:t>
      </w:r>
      <w:r w:rsidR="0055745A">
        <w:t>Expected REC Quantity of multiplying (a) 1 MW AC and (b) 17.003210% and (c) 8,760 hours rounding down to the nearest whole REC. For Delivery Year 2022-2023</w:t>
      </w:r>
      <w:r>
        <w:t>, the Delivery Year Expected REC Quantity of 1,48</w:t>
      </w:r>
      <w:r w:rsidR="00E717C6">
        <w:t>2</w:t>
      </w:r>
      <w:r>
        <w:t xml:space="preserve"> RECs is obtained by multiplying (a) 1,489.</w:t>
      </w:r>
      <w:r w:rsidR="00E717C6">
        <w:t xml:space="preserve">4812 </w:t>
      </w:r>
      <w:r w:rsidR="009A3968">
        <w:t xml:space="preserve">(the unrounded value of the Delivery Year Expected REC Quantity calculated for the previous Delivery Year) </w:t>
      </w:r>
      <w:r>
        <w:t>and (b) 0.995, and rounding down to the nearest whole REC. For Delivery Year 202</w:t>
      </w:r>
      <w:r w:rsidR="00D65AF9">
        <w:t>3</w:t>
      </w:r>
      <w:r>
        <w:t>-202</w:t>
      </w:r>
      <w:r w:rsidR="00D65AF9">
        <w:t>4</w:t>
      </w:r>
      <w:r>
        <w:t xml:space="preserve">, the Delivery Year Expected REC Quantity of </w:t>
      </w:r>
      <w:r w:rsidR="00222C43">
        <w:t>1,474</w:t>
      </w:r>
      <w:r>
        <w:t xml:space="preserve"> RECs is obtained by multiplying (a) 1,48</w:t>
      </w:r>
      <w:r w:rsidR="00E717C6">
        <w:t>2.0338</w:t>
      </w:r>
      <w:r w:rsidR="009A3968">
        <w:t xml:space="preserve"> </w:t>
      </w:r>
      <w:r w:rsidR="009A3968" w:rsidRPr="009A3968">
        <w:t xml:space="preserve">(the unrounded Delivery Year Expected REC Quantity from 2022-2023) </w:t>
      </w:r>
      <w:r>
        <w:t>and (b) 0.995, and rounding down to the nearest whole REC.</w:t>
      </w:r>
    </w:p>
    <w:p w14:paraId="37C8EB47" w14:textId="77777777" w:rsidR="000A2C5A" w:rsidRDefault="000A2C5A" w:rsidP="00260150">
      <w:pPr>
        <w:pStyle w:val="ListParagraph"/>
      </w:pPr>
    </w:p>
    <w:p w14:paraId="6A92A3D1" w14:textId="2C7525E7" w:rsidR="000D39DB" w:rsidRPr="006F7E31" w:rsidRDefault="00E842CF" w:rsidP="00E842CF">
      <w:pPr>
        <w:pStyle w:val="ListParagraph"/>
        <w:numPr>
          <w:ilvl w:val="0"/>
          <w:numId w:val="41"/>
        </w:numPr>
        <w:jc w:val="both"/>
        <w:rPr>
          <w:rFonts w:cs="Times New Roman"/>
        </w:rPr>
      </w:pPr>
      <w:r w:rsidRPr="00525478">
        <w:rPr>
          <w:rFonts w:cs="Times New Roman"/>
        </w:rPr>
        <w:t>If the Delivery Term for a Designated System extends beyond the Delivery Years for which a Delivery Year Expected REC Quan</w:t>
      </w:r>
      <w:r w:rsidRPr="006F7E31">
        <w:rPr>
          <w:rFonts w:cs="Times New Roman"/>
        </w:rPr>
        <w:t>tity is provided above, then each subsequent Delivery Year Expected REC Quantity shall be 99.5% of the prior Delivery Year Expected REC Quantity for such Designated System.</w:t>
      </w:r>
      <w:r w:rsidR="00710CF9" w:rsidRPr="006F7E31">
        <w:rPr>
          <w:rFonts w:cs="Times New Roman"/>
        </w:rPr>
        <w:t xml:space="preserve"> For example, </w:t>
      </w:r>
      <w:r w:rsidR="009A3968" w:rsidRPr="006F7E31">
        <w:rPr>
          <w:rFonts w:cs="Times New Roman"/>
        </w:rPr>
        <w:t>if</w:t>
      </w:r>
      <w:r w:rsidR="00710CF9" w:rsidRPr="006F7E31">
        <w:rPr>
          <w:rFonts w:cs="Times New Roman"/>
        </w:rPr>
        <w:t xml:space="preserve"> the Delivery Year Expected REC Quantity</w:t>
      </w:r>
      <w:r w:rsidR="009A3968" w:rsidRPr="006F7E31">
        <w:rPr>
          <w:rFonts w:cs="Times New Roman"/>
        </w:rPr>
        <w:t xml:space="preserve"> </w:t>
      </w:r>
      <w:r w:rsidR="009A3968" w:rsidRPr="005041CB">
        <w:rPr>
          <w:rFonts w:cs="Times New Roman"/>
        </w:rPr>
        <w:t>for Delivery Year 2036-2037 is 1,388 RECs, the Delivery Year Expected REC Quantity for Delivery Year 2037-2038</w:t>
      </w:r>
      <w:r w:rsidR="00710CF9" w:rsidRPr="00525478">
        <w:rPr>
          <w:rFonts w:cs="Times New Roman"/>
        </w:rPr>
        <w:t xml:space="preserve"> shall be 1,381 RECs, or 99.5% of 1,388 RECs, rounded down to the nearest whole REC</w:t>
      </w:r>
      <w:r w:rsidRPr="006F7E31">
        <w:rPr>
          <w:rFonts w:cs="Times New Roman"/>
        </w:rPr>
        <w:t>.</w:t>
      </w:r>
    </w:p>
    <w:p w14:paraId="16A37247" w14:textId="77777777" w:rsidR="000D39DB" w:rsidRDefault="000D39DB" w:rsidP="000D39DB">
      <w:pPr>
        <w:pStyle w:val="ListParagraph"/>
      </w:pPr>
    </w:p>
    <w:p w14:paraId="43311082" w14:textId="253BDDF8" w:rsidR="00E842CF" w:rsidRDefault="000D39DB" w:rsidP="00E842CF">
      <w:pPr>
        <w:pStyle w:val="ListParagraph"/>
        <w:numPr>
          <w:ilvl w:val="0"/>
          <w:numId w:val="41"/>
        </w:numPr>
        <w:jc w:val="both"/>
      </w:pPr>
      <w:r w:rsidRPr="002B5E09">
        <w:t xml:space="preserve">For avoidance of doubt, the sum of the Delivery Year Expected REC Quantity </w:t>
      </w:r>
      <w:r>
        <w:t xml:space="preserve">across fifteen (15) years </w:t>
      </w:r>
      <w:r w:rsidRPr="002B5E09">
        <w:t xml:space="preserve">may </w:t>
      </w:r>
      <w:r w:rsidR="009A3968">
        <w:t>differ from</w:t>
      </w:r>
      <w:r w:rsidRPr="002B5E09">
        <w:t xml:space="preserve"> the Designated System Contract Maximum REC Quantity.</w:t>
      </w:r>
      <w:r w:rsidR="00E842CF">
        <w:br w:type="page"/>
      </w:r>
    </w:p>
    <w:p w14:paraId="4C5319AD" w14:textId="77777777" w:rsidR="00E842CF" w:rsidRPr="00AE0EDD" w:rsidRDefault="00E842CF" w:rsidP="00441AD3">
      <w:pPr>
        <w:pStyle w:val="ListParagraph"/>
        <w:numPr>
          <w:ilvl w:val="0"/>
          <w:numId w:val="41"/>
        </w:numPr>
        <w:jc w:val="both"/>
        <w:sectPr w:rsidR="00E842CF" w:rsidRPr="00AE0EDD" w:rsidSect="00EB4C97">
          <w:footerReference w:type="default" r:id="rId21"/>
          <w:pgSz w:w="12240" w:h="15840"/>
          <w:pgMar w:top="1080" w:right="1325" w:bottom="1080" w:left="1325" w:header="432" w:footer="720" w:gutter="0"/>
          <w:cols w:space="720"/>
        </w:sectPr>
      </w:pPr>
    </w:p>
    <w:p w14:paraId="285A54D8" w14:textId="77EB45A1" w:rsidR="00E842CF" w:rsidRDefault="00E842CF" w:rsidP="001539BA">
      <w:pPr>
        <w:pStyle w:val="BodyText"/>
        <w:ind w:left="0"/>
        <w:jc w:val="center"/>
        <w:rPr>
          <w:b/>
          <w:sz w:val="28"/>
        </w:rPr>
      </w:pPr>
      <w:r w:rsidRPr="00F70DBE">
        <w:rPr>
          <w:b/>
          <w:sz w:val="28"/>
        </w:rPr>
        <w:lastRenderedPageBreak/>
        <w:t>Exhibit F-2</w:t>
      </w:r>
      <w:r w:rsidRPr="00F70DBE">
        <w:rPr>
          <w:b/>
          <w:sz w:val="28"/>
        </w:rPr>
        <w:br/>
      </w:r>
    </w:p>
    <w:p w14:paraId="01B0C6A7" w14:textId="77777777" w:rsidR="00C3401F" w:rsidRDefault="00C3401F" w:rsidP="00C3401F">
      <w:pPr>
        <w:pStyle w:val="BodyText"/>
        <w:ind w:left="0"/>
        <w:jc w:val="center"/>
        <w:rPr>
          <w:b/>
          <w:sz w:val="28"/>
        </w:rPr>
      </w:pPr>
      <w:r w:rsidRPr="00F70DBE">
        <w:rPr>
          <w:b/>
          <w:sz w:val="28"/>
        </w:rPr>
        <w:t>Surplus RECs and Drawdown Payments Example</w:t>
      </w:r>
    </w:p>
    <w:p w14:paraId="75C19EF6" w14:textId="77777777" w:rsidR="00C3401F" w:rsidRPr="00222C43" w:rsidRDefault="00C3401F" w:rsidP="00C3401F">
      <w:pPr>
        <w:pStyle w:val="BodyText"/>
        <w:ind w:left="0"/>
        <w:jc w:val="center"/>
        <w:rPr>
          <w:i/>
        </w:rPr>
      </w:pPr>
    </w:p>
    <w:p w14:paraId="1FFC44F6" w14:textId="77777777" w:rsidR="00C3401F" w:rsidRPr="00B80CD9" w:rsidRDefault="00C3401F" w:rsidP="00C3401F">
      <w:pPr>
        <w:pStyle w:val="BodyText"/>
        <w:ind w:left="0"/>
        <w:jc w:val="center"/>
        <w:rPr>
          <w:rFonts w:cs="Times New Roman"/>
          <w:i/>
        </w:rPr>
      </w:pPr>
      <w:r w:rsidRPr="00B80CD9">
        <w:rPr>
          <w:rFonts w:cs="Times New Roman"/>
          <w:i/>
        </w:rPr>
        <w:t>(All Prices and Quantities are Illustrative only)</w:t>
      </w:r>
    </w:p>
    <w:p w14:paraId="2BEE4E6F" w14:textId="77777777" w:rsidR="00C3401F" w:rsidRPr="00222C43" w:rsidRDefault="00C3401F" w:rsidP="00C3401F">
      <w:pPr>
        <w:pStyle w:val="BodyText"/>
        <w:jc w:val="center"/>
        <w:rPr>
          <w:b/>
          <w:i/>
        </w:rPr>
      </w:pPr>
    </w:p>
    <w:p w14:paraId="7043D396" w14:textId="61DACA35" w:rsidR="00C3401F" w:rsidRPr="00222C43" w:rsidRDefault="00C3401F" w:rsidP="00C3401F">
      <w:pPr>
        <w:pStyle w:val="BodyText"/>
        <w:ind w:left="0"/>
        <w:rPr>
          <w:b/>
        </w:rPr>
      </w:pPr>
      <w:r w:rsidRPr="00B80CD9">
        <w:rPr>
          <w:rFonts w:cs="Times New Roman"/>
        </w:rPr>
        <w:t xml:space="preserve">Once annually on or prior to </w:t>
      </w:r>
      <w:del w:id="1060" w:author="Author" w:date="2024-11-26T11:26:00Z" w16du:dateUtc="2024-11-26T16:26:00Z">
        <w:r w:rsidRPr="00B80CD9">
          <w:rPr>
            <w:rFonts w:cs="Times New Roman"/>
          </w:rPr>
          <w:delText>November 15</w:delText>
        </w:r>
      </w:del>
      <w:ins w:id="1061" w:author="Author" w:date="2024-11-26T11:26:00Z" w16du:dateUtc="2024-11-26T16:26:00Z">
        <w:r w:rsidR="000B2B9F">
          <w:rPr>
            <w:rFonts w:eastAsiaTheme="minorEastAsia" w:cs="Times New Roman" w:hint="eastAsia"/>
            <w:lang w:eastAsia="ko-KR"/>
          </w:rPr>
          <w:t>December 2</w:t>
        </w:r>
      </w:ins>
      <w:r w:rsidRPr="00B80CD9">
        <w:rPr>
          <w:rFonts w:cs="Times New Roman"/>
        </w:rPr>
        <w:t xml:space="preserve"> following a Delivery Year (but only once three full Delivery Years have occurred after the start of a Delivery Term), the IPA shall review the performance of the REC Deliveries made during such Delivery Year and determine the amount of payment due.  </w:t>
      </w:r>
    </w:p>
    <w:p w14:paraId="75190478" w14:textId="77777777" w:rsidR="00C3401F" w:rsidRPr="00222C43" w:rsidRDefault="00C3401F" w:rsidP="00C3401F">
      <w:pPr>
        <w:pStyle w:val="BodyText"/>
        <w:rPr>
          <w:b/>
        </w:rPr>
      </w:pPr>
    </w:p>
    <w:p w14:paraId="5BCD6DD9" w14:textId="77777777" w:rsidR="00C3401F" w:rsidRPr="00222C43" w:rsidRDefault="00C3401F" w:rsidP="00C3401F">
      <w:pPr>
        <w:pStyle w:val="BodyText"/>
        <w:ind w:left="0"/>
        <w:rPr>
          <w:b/>
        </w:rPr>
      </w:pPr>
      <w:r w:rsidRPr="00B80CD9">
        <w:rPr>
          <w:rFonts w:cs="Times New Roman"/>
        </w:rPr>
        <w:t xml:space="preserve">The calculations made annually are performed on a portfolio basis for all Designated Systems included in this Agreement across all Product Orders. </w:t>
      </w:r>
    </w:p>
    <w:p w14:paraId="72FBFA37" w14:textId="77777777" w:rsidR="00C3401F" w:rsidRPr="00222C43" w:rsidRDefault="00C3401F" w:rsidP="00C3401F">
      <w:pPr>
        <w:pStyle w:val="BodyText"/>
        <w:rPr>
          <w:b/>
        </w:rPr>
      </w:pPr>
    </w:p>
    <w:p w14:paraId="47BB0EC2" w14:textId="77777777" w:rsidR="00C3401F" w:rsidRPr="00222C43" w:rsidRDefault="00C3401F" w:rsidP="00C3401F">
      <w:pPr>
        <w:pStyle w:val="BodyText"/>
        <w:ind w:left="0"/>
        <w:rPr>
          <w:b/>
        </w:rPr>
      </w:pPr>
      <w:r w:rsidRPr="00B80CD9">
        <w:rPr>
          <w:rFonts w:cs="Times New Roman"/>
        </w:rPr>
        <w:t xml:space="preserve">The example provided below is for illustrative purposes only and has been simplified to facilitate the understanding of the calculations made. </w:t>
      </w:r>
    </w:p>
    <w:p w14:paraId="6E320F33" w14:textId="77777777" w:rsidR="00C3401F" w:rsidRPr="00222C43" w:rsidRDefault="00C3401F" w:rsidP="00C3401F">
      <w:pPr>
        <w:pStyle w:val="BodyText"/>
        <w:ind w:left="0"/>
        <w:rPr>
          <w:b/>
        </w:rPr>
      </w:pPr>
    </w:p>
    <w:p w14:paraId="117E18DB" w14:textId="77777777" w:rsidR="00C3401F" w:rsidRPr="00222C43" w:rsidRDefault="00C3401F" w:rsidP="00C3401F">
      <w:pPr>
        <w:pStyle w:val="BodyText"/>
        <w:ind w:left="0"/>
        <w:rPr>
          <w:b/>
        </w:rPr>
      </w:pPr>
      <w:r w:rsidRPr="00B80CD9">
        <w:rPr>
          <w:rFonts w:cs="Times New Roman"/>
          <w:b/>
        </w:rPr>
        <w:t>Delivery Year for which calculation is performed:</w:t>
      </w:r>
      <w:r w:rsidRPr="00B80CD9">
        <w:rPr>
          <w:rFonts w:cs="Times New Roman"/>
        </w:rPr>
        <w:t xml:space="preserve"> June 1, </w:t>
      </w:r>
      <w:proofErr w:type="gramStart"/>
      <w:r w:rsidRPr="00B80CD9">
        <w:rPr>
          <w:rFonts w:cs="Times New Roman"/>
        </w:rPr>
        <w:t>202</w:t>
      </w:r>
      <w:r>
        <w:rPr>
          <w:rFonts w:cs="Times New Roman"/>
        </w:rPr>
        <w:t>5</w:t>
      </w:r>
      <w:proofErr w:type="gramEnd"/>
      <w:r w:rsidRPr="00B80CD9">
        <w:rPr>
          <w:rFonts w:cs="Times New Roman"/>
        </w:rPr>
        <w:t xml:space="preserve"> through May 31, 202</w:t>
      </w:r>
      <w:r>
        <w:rPr>
          <w:rFonts w:cs="Times New Roman"/>
        </w:rPr>
        <w:t>6</w:t>
      </w:r>
    </w:p>
    <w:p w14:paraId="2D8C50D1" w14:textId="77777777" w:rsidR="00C3401F" w:rsidRPr="00B80CD9" w:rsidRDefault="00C3401F" w:rsidP="00C3401F">
      <w:pPr>
        <w:pStyle w:val="BodyText"/>
        <w:ind w:left="0"/>
        <w:rPr>
          <w:rFonts w:cs="Times New Roman"/>
        </w:rPr>
      </w:pPr>
    </w:p>
    <w:p w14:paraId="7B0531CC" w14:textId="77777777" w:rsidR="00C3401F" w:rsidRPr="00222C43" w:rsidRDefault="00C3401F" w:rsidP="00C3401F">
      <w:pPr>
        <w:pStyle w:val="BodyText"/>
        <w:ind w:left="0"/>
      </w:pPr>
      <w:r w:rsidRPr="00B80CD9">
        <w:rPr>
          <w:rFonts w:cs="Times New Roman"/>
          <w:b/>
        </w:rPr>
        <w:t xml:space="preserve">Step 1: Calculate the Delivery Year REC Performance </w:t>
      </w:r>
    </w:p>
    <w:p w14:paraId="11545114" w14:textId="77777777" w:rsidR="00C3401F" w:rsidRPr="00B80CD9" w:rsidRDefault="00C3401F" w:rsidP="00C3401F">
      <w:pPr>
        <w:pStyle w:val="BodyText"/>
        <w:ind w:left="0"/>
        <w:rPr>
          <w:rFonts w:cs="Times New Roman"/>
          <w:b/>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560"/>
        <w:gridCol w:w="1400"/>
        <w:gridCol w:w="1400"/>
        <w:gridCol w:w="2960"/>
      </w:tblGrid>
      <w:tr w:rsidR="00C3401F" w:rsidRPr="00B80CD9" w14:paraId="1E10FC9F" w14:textId="77777777" w:rsidTr="00804D32">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72A61" w14:textId="77777777" w:rsidR="00C3401F" w:rsidRPr="00222C43" w:rsidRDefault="00C3401F" w:rsidP="00804D32">
            <w:pPr>
              <w:widowControl/>
              <w:jc w:val="center"/>
              <w:rPr>
                <w:color w:val="000000"/>
              </w:rPr>
            </w:pPr>
            <w:r w:rsidRPr="00222C43">
              <w:rPr>
                <w:color w:val="000000"/>
              </w:rPr>
              <w:t>Designated System ID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1BB56" w14:textId="77777777" w:rsidR="00C3401F" w:rsidRPr="00222C43" w:rsidRDefault="00C3401F" w:rsidP="00804D32">
            <w:pPr>
              <w:widowControl/>
              <w:jc w:val="center"/>
              <w:rPr>
                <w:color w:val="000000"/>
              </w:rPr>
            </w:pPr>
            <w:r w:rsidRPr="00222C43">
              <w:rPr>
                <w:color w:val="000000"/>
              </w:rPr>
              <w:t>Delivery Year 202</w:t>
            </w:r>
            <w:r>
              <w:rPr>
                <w:color w:val="000000"/>
              </w:rPr>
              <w:t>3</w:t>
            </w:r>
            <w:r w:rsidRPr="00222C43">
              <w:rPr>
                <w:color w:val="000000"/>
              </w:rPr>
              <w:t>-202</w:t>
            </w:r>
            <w:r>
              <w:rPr>
                <w:color w:val="000000"/>
              </w:rPr>
              <w:t>4</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C7B87" w14:textId="77777777" w:rsidR="00C3401F" w:rsidRPr="00222C43" w:rsidRDefault="00C3401F" w:rsidP="00804D32">
            <w:pPr>
              <w:widowControl/>
              <w:jc w:val="center"/>
              <w:rPr>
                <w:color w:val="000000"/>
              </w:rPr>
            </w:pPr>
            <w:r w:rsidRPr="00222C43">
              <w:rPr>
                <w:color w:val="000000"/>
              </w:rPr>
              <w:t>Delivery Year 202</w:t>
            </w:r>
            <w:r>
              <w:rPr>
                <w:color w:val="000000"/>
              </w:rPr>
              <w:t>4</w:t>
            </w:r>
            <w:r w:rsidRPr="00222C43">
              <w:rPr>
                <w:color w:val="000000"/>
              </w:rPr>
              <w:t>-202</w:t>
            </w:r>
            <w:r>
              <w:rPr>
                <w:color w:val="000000"/>
              </w:rPr>
              <w:t>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BC71A" w14:textId="77777777" w:rsidR="00C3401F" w:rsidRPr="00222C43" w:rsidRDefault="00C3401F" w:rsidP="00804D32">
            <w:pPr>
              <w:widowControl/>
              <w:jc w:val="center"/>
              <w:rPr>
                <w:color w:val="000000"/>
              </w:rPr>
            </w:pPr>
            <w:r w:rsidRPr="00222C43">
              <w:rPr>
                <w:color w:val="000000"/>
              </w:rPr>
              <w:t>Delivery Year 202</w:t>
            </w:r>
            <w:r>
              <w:rPr>
                <w:color w:val="000000"/>
              </w:rPr>
              <w:t>5</w:t>
            </w:r>
            <w:r w:rsidRPr="00222C43">
              <w:rPr>
                <w:color w:val="000000"/>
              </w:rPr>
              <w:t>-202</w:t>
            </w:r>
            <w:r>
              <w:rPr>
                <w:color w:val="000000"/>
              </w:rPr>
              <w:t>6</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22136" w14:textId="77777777" w:rsidR="00C3401F" w:rsidRPr="00222C43" w:rsidRDefault="00C3401F" w:rsidP="00804D32">
            <w:pPr>
              <w:widowControl/>
              <w:jc w:val="center"/>
              <w:rPr>
                <w:color w:val="000000"/>
              </w:rPr>
            </w:pPr>
            <w:r w:rsidRPr="00222C43">
              <w:rPr>
                <w:color w:val="000000"/>
              </w:rPr>
              <w:t>Delivery Year REC Performance</w:t>
            </w:r>
          </w:p>
        </w:tc>
      </w:tr>
      <w:tr w:rsidR="00C3401F" w:rsidRPr="00B80CD9" w14:paraId="5A543EDD" w14:textId="77777777" w:rsidTr="00804D32">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817BD" w14:textId="77777777" w:rsidR="00C3401F" w:rsidRPr="00222C43" w:rsidRDefault="00C3401F" w:rsidP="00804D32">
            <w:pPr>
              <w:widowControl/>
              <w:jc w:val="center"/>
              <w:rPr>
                <w:color w:val="000000"/>
              </w:rPr>
            </w:pPr>
            <w:r w:rsidRPr="00222C43">
              <w:rPr>
                <w:color w:val="000000"/>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35513" w14:textId="77777777" w:rsidR="00C3401F" w:rsidRPr="00222C43" w:rsidRDefault="00C3401F" w:rsidP="00804D32">
            <w:pPr>
              <w:widowControl/>
              <w:jc w:val="center"/>
              <w:rPr>
                <w:color w:val="000000"/>
              </w:rPr>
            </w:pPr>
            <w:r w:rsidRPr="00222C43">
              <w:rPr>
                <w:color w:val="000000"/>
              </w:rPr>
              <w:t>135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38236" w14:textId="77777777" w:rsidR="00C3401F" w:rsidRPr="00222C43" w:rsidRDefault="00C3401F" w:rsidP="00804D32">
            <w:pPr>
              <w:widowControl/>
              <w:jc w:val="center"/>
              <w:rPr>
                <w:color w:val="000000"/>
              </w:rPr>
            </w:pPr>
            <w:r w:rsidRPr="00222C43">
              <w:rPr>
                <w:color w:val="000000"/>
              </w:rPr>
              <w:t>133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70FF5" w14:textId="77777777" w:rsidR="00C3401F" w:rsidRPr="00222C43" w:rsidRDefault="00C3401F" w:rsidP="00804D32">
            <w:pPr>
              <w:widowControl/>
              <w:jc w:val="center"/>
              <w:rPr>
                <w:color w:val="000000"/>
              </w:rPr>
            </w:pPr>
            <w:r w:rsidRPr="00222C43">
              <w:rPr>
                <w:color w:val="000000"/>
              </w:rPr>
              <w:t>128</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C08A3" w14:textId="77777777" w:rsidR="00C3401F" w:rsidRPr="00222C43" w:rsidRDefault="00C3401F" w:rsidP="00804D32">
            <w:pPr>
              <w:widowControl/>
              <w:jc w:val="center"/>
              <w:rPr>
                <w:color w:val="000000"/>
              </w:rPr>
            </w:pPr>
            <w:r w:rsidRPr="00222C43">
              <w:rPr>
                <w:color w:val="000000"/>
              </w:rPr>
              <w:t>132 RECs</w:t>
            </w:r>
          </w:p>
        </w:tc>
      </w:tr>
      <w:tr w:rsidR="00C3401F" w:rsidRPr="00B80CD9" w14:paraId="70A76147" w14:textId="77777777" w:rsidTr="00804D32">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C8278" w14:textId="77777777" w:rsidR="00C3401F" w:rsidRPr="00222C43" w:rsidRDefault="00C3401F" w:rsidP="00804D32">
            <w:pPr>
              <w:widowControl/>
              <w:jc w:val="center"/>
              <w:rPr>
                <w:color w:val="000000"/>
              </w:rPr>
            </w:pPr>
            <w:r w:rsidRPr="00222C43">
              <w:rPr>
                <w:color w:val="000000"/>
              </w:rPr>
              <w:t>1001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61BCC" w14:textId="77777777" w:rsidR="00C3401F" w:rsidRPr="00222C43" w:rsidRDefault="00C3401F" w:rsidP="00804D32">
            <w:pPr>
              <w:widowControl/>
              <w:jc w:val="center"/>
              <w:rPr>
                <w:color w:val="000000"/>
              </w:rPr>
            </w:pPr>
            <w:r w:rsidRPr="00222C43">
              <w:rPr>
                <w:color w:val="000000"/>
              </w:rPr>
              <w:t>158</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531A9" w14:textId="77777777" w:rsidR="00C3401F" w:rsidRPr="00222C43" w:rsidRDefault="00C3401F" w:rsidP="00804D32">
            <w:pPr>
              <w:widowControl/>
              <w:jc w:val="center"/>
              <w:rPr>
                <w:color w:val="000000"/>
              </w:rPr>
            </w:pPr>
            <w:r w:rsidRPr="00222C43">
              <w:rPr>
                <w:color w:val="000000"/>
              </w:rPr>
              <w:t>155</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EDDFC" w14:textId="77777777" w:rsidR="00C3401F" w:rsidRPr="00222C43" w:rsidRDefault="00C3401F" w:rsidP="00804D32">
            <w:pPr>
              <w:widowControl/>
              <w:jc w:val="center"/>
              <w:rPr>
                <w:color w:val="000000"/>
              </w:rPr>
            </w:pPr>
            <w:r w:rsidRPr="00222C43">
              <w:rPr>
                <w:color w:val="000000"/>
              </w:rPr>
              <w:t>152</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6F23A" w14:textId="77777777" w:rsidR="00C3401F" w:rsidRPr="00222C43" w:rsidRDefault="00C3401F" w:rsidP="00804D32">
            <w:pPr>
              <w:widowControl/>
              <w:jc w:val="center"/>
              <w:rPr>
                <w:color w:val="000000"/>
              </w:rPr>
            </w:pPr>
            <w:r w:rsidRPr="00222C43">
              <w:rPr>
                <w:color w:val="000000"/>
              </w:rPr>
              <w:t>155 RECs</w:t>
            </w:r>
          </w:p>
        </w:tc>
      </w:tr>
      <w:tr w:rsidR="00C3401F" w:rsidRPr="00B80CD9" w14:paraId="2CFB1A88" w14:textId="77777777" w:rsidTr="00804D32">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BC233" w14:textId="77777777" w:rsidR="00C3401F" w:rsidRPr="00222C43" w:rsidRDefault="00C3401F" w:rsidP="00804D32">
            <w:pPr>
              <w:widowControl/>
              <w:jc w:val="center"/>
              <w:rPr>
                <w:color w:val="000000"/>
              </w:rPr>
            </w:pPr>
            <w:r w:rsidRPr="00222C43">
              <w:rPr>
                <w:color w:val="000000"/>
              </w:rPr>
              <w:t>1002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5FD76" w14:textId="77777777" w:rsidR="00C3401F" w:rsidRPr="00222C43" w:rsidRDefault="00C3401F" w:rsidP="00804D32">
            <w:pPr>
              <w:widowControl/>
              <w:jc w:val="center"/>
              <w:rPr>
                <w:color w:val="000000"/>
              </w:rPr>
            </w:pPr>
            <w:r w:rsidRPr="00222C43">
              <w:rPr>
                <w:color w:val="000000"/>
              </w:rPr>
              <w:t>190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97707" w14:textId="77777777" w:rsidR="00C3401F" w:rsidRPr="00222C43" w:rsidRDefault="00C3401F" w:rsidP="00804D32">
            <w:pPr>
              <w:widowControl/>
              <w:jc w:val="center"/>
              <w:rPr>
                <w:color w:val="000000"/>
              </w:rPr>
            </w:pPr>
            <w:r w:rsidRPr="00222C43">
              <w:rPr>
                <w:color w:val="000000"/>
              </w:rPr>
              <w:t>188</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8153F" w14:textId="77777777" w:rsidR="00C3401F" w:rsidRPr="00222C43" w:rsidRDefault="00C3401F" w:rsidP="00804D32">
            <w:pPr>
              <w:widowControl/>
              <w:jc w:val="center"/>
              <w:rPr>
                <w:color w:val="000000"/>
              </w:rPr>
            </w:pPr>
            <w:r w:rsidRPr="00222C43">
              <w:rPr>
                <w:color w:val="000000"/>
              </w:rPr>
              <w:t>186</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3D33A" w14:textId="77777777" w:rsidR="00C3401F" w:rsidRPr="00222C43" w:rsidRDefault="00C3401F" w:rsidP="00804D32">
            <w:pPr>
              <w:widowControl/>
              <w:jc w:val="center"/>
              <w:rPr>
                <w:color w:val="000000"/>
              </w:rPr>
            </w:pPr>
            <w:r w:rsidRPr="00222C43">
              <w:rPr>
                <w:color w:val="000000"/>
              </w:rPr>
              <w:t>188 RECs</w:t>
            </w:r>
          </w:p>
        </w:tc>
      </w:tr>
      <w:tr w:rsidR="00C3401F" w:rsidRPr="00B80CD9" w14:paraId="41AB1632" w14:textId="77777777" w:rsidTr="00804D32">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5B1AB" w14:textId="77777777" w:rsidR="00C3401F" w:rsidRPr="00222C43" w:rsidRDefault="00C3401F" w:rsidP="00804D32">
            <w:pPr>
              <w:widowControl/>
              <w:jc w:val="center"/>
              <w:rPr>
                <w:color w:val="000000"/>
              </w:rPr>
            </w:pPr>
            <w:r w:rsidRPr="00222C43">
              <w:rPr>
                <w:color w:val="000000"/>
              </w:rPr>
              <w:t>1003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DB3ED" w14:textId="77777777" w:rsidR="00C3401F" w:rsidRPr="00222C43" w:rsidRDefault="00C3401F" w:rsidP="00804D32">
            <w:pPr>
              <w:widowControl/>
              <w:jc w:val="center"/>
              <w:rPr>
                <w:color w:val="000000"/>
              </w:rPr>
            </w:pPr>
            <w:r w:rsidRPr="00222C43">
              <w:rPr>
                <w:color w:val="000000"/>
              </w:rPr>
              <w:t>251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C7DE4" w14:textId="77777777" w:rsidR="00C3401F" w:rsidRPr="00222C43" w:rsidRDefault="00C3401F" w:rsidP="00804D32">
            <w:pPr>
              <w:widowControl/>
              <w:jc w:val="center"/>
              <w:rPr>
                <w:color w:val="000000"/>
              </w:rPr>
            </w:pPr>
            <w:r w:rsidRPr="00222C43">
              <w:rPr>
                <w:color w:val="000000"/>
              </w:rPr>
              <w:t>220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651CB" w14:textId="77777777" w:rsidR="00C3401F" w:rsidRPr="00222C43" w:rsidRDefault="00C3401F" w:rsidP="00804D32">
            <w:pPr>
              <w:widowControl/>
              <w:jc w:val="center"/>
              <w:rPr>
                <w:color w:val="000000"/>
              </w:rPr>
            </w:pPr>
            <w:r w:rsidRPr="00222C43">
              <w:rPr>
                <w:color w:val="000000"/>
              </w:rPr>
              <w:t>246</w:t>
            </w: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CBAE7" w14:textId="77777777" w:rsidR="00C3401F" w:rsidRPr="00222C43" w:rsidRDefault="00C3401F" w:rsidP="00804D32">
            <w:pPr>
              <w:widowControl/>
              <w:jc w:val="center"/>
              <w:rPr>
                <w:color w:val="000000"/>
              </w:rPr>
            </w:pPr>
            <w:r w:rsidRPr="00222C43">
              <w:rPr>
                <w:color w:val="000000"/>
              </w:rPr>
              <w:t>239 RECs</w:t>
            </w:r>
          </w:p>
        </w:tc>
      </w:tr>
    </w:tbl>
    <w:p w14:paraId="5B7F53AE" w14:textId="77777777" w:rsidR="00C3401F" w:rsidRPr="00B80CD9" w:rsidRDefault="00C3401F" w:rsidP="00C3401F">
      <w:pPr>
        <w:pStyle w:val="BodyText"/>
        <w:rPr>
          <w:rFonts w:cs="Times New Roman"/>
        </w:rPr>
      </w:pPr>
    </w:p>
    <w:p w14:paraId="3EBA1A0B" w14:textId="77777777" w:rsidR="00C3401F" w:rsidRPr="00B80CD9" w:rsidRDefault="00C3401F" w:rsidP="00C3401F">
      <w:pPr>
        <w:pStyle w:val="BodyText"/>
        <w:ind w:left="0"/>
        <w:rPr>
          <w:rFonts w:cs="Times New Roman"/>
        </w:rPr>
      </w:pPr>
      <w:r w:rsidRPr="00B80CD9">
        <w:rPr>
          <w:rFonts w:cs="Times New Roman"/>
        </w:rPr>
        <w:t>(1) For Delivery Year 202</w:t>
      </w:r>
      <w:r>
        <w:rPr>
          <w:rFonts w:cs="Times New Roman"/>
        </w:rPr>
        <w:t>5</w:t>
      </w:r>
      <w:r w:rsidRPr="00B80CD9">
        <w:rPr>
          <w:rFonts w:cs="Times New Roman"/>
        </w:rPr>
        <w:t>-202</w:t>
      </w:r>
      <w:r>
        <w:rPr>
          <w:rFonts w:cs="Times New Roman"/>
        </w:rPr>
        <w:t>6</w:t>
      </w:r>
      <w:r w:rsidRPr="00B80CD9">
        <w:rPr>
          <w:rFonts w:cs="Times New Roman"/>
        </w:rPr>
        <w:t xml:space="preserve">, the Delivery Year REC Performance is the 3-year rolling average of actual Deliveries that occurred during the period June 1, </w:t>
      </w:r>
      <w:proofErr w:type="gramStart"/>
      <w:r w:rsidRPr="00B80CD9">
        <w:rPr>
          <w:rFonts w:cs="Times New Roman"/>
        </w:rPr>
        <w:t>202</w:t>
      </w:r>
      <w:r>
        <w:rPr>
          <w:rFonts w:cs="Times New Roman"/>
        </w:rPr>
        <w:t>3</w:t>
      </w:r>
      <w:proofErr w:type="gramEnd"/>
      <w:r w:rsidRPr="00B80CD9">
        <w:rPr>
          <w:rFonts w:cs="Times New Roman"/>
        </w:rPr>
        <w:t xml:space="preserve"> through May 31, 202</w:t>
      </w:r>
      <w:r>
        <w:rPr>
          <w:rFonts w:cs="Times New Roman"/>
        </w:rPr>
        <w:t>6</w:t>
      </w:r>
      <w:r w:rsidRPr="00B80CD9">
        <w:rPr>
          <w:rFonts w:cs="Times New Roman"/>
        </w:rPr>
        <w:t xml:space="preserve">. </w:t>
      </w:r>
    </w:p>
    <w:p w14:paraId="0485FE0D" w14:textId="77777777" w:rsidR="00C3401F" w:rsidRPr="00B80CD9" w:rsidRDefault="00C3401F" w:rsidP="00C3401F">
      <w:pPr>
        <w:pStyle w:val="BodyText"/>
        <w:rPr>
          <w:rFonts w:cs="Times New Roman"/>
        </w:rPr>
      </w:pPr>
    </w:p>
    <w:p w14:paraId="236FFB56" w14:textId="77777777" w:rsidR="00C3401F" w:rsidRPr="00222C43" w:rsidRDefault="00C3401F" w:rsidP="00C3401F">
      <w:pPr>
        <w:pStyle w:val="BodyText"/>
        <w:ind w:left="0"/>
      </w:pPr>
      <w:r w:rsidRPr="00B80CD9">
        <w:rPr>
          <w:rFonts w:cs="Times New Roman"/>
          <w:b/>
        </w:rPr>
        <w:t>Step 2: Determine whether a Designated System is underperforming or outperforming</w:t>
      </w:r>
    </w:p>
    <w:p w14:paraId="1A09D814" w14:textId="77777777" w:rsidR="00C3401F" w:rsidRPr="00B80CD9" w:rsidRDefault="00C3401F" w:rsidP="00C3401F">
      <w:pPr>
        <w:pStyle w:val="BodyText"/>
        <w:rPr>
          <w:rFonts w:cs="Times New Roman"/>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535"/>
        <w:gridCol w:w="2130"/>
        <w:gridCol w:w="1830"/>
        <w:gridCol w:w="1890"/>
      </w:tblGrid>
      <w:tr w:rsidR="00C3401F" w:rsidRPr="00B80CD9" w14:paraId="2AC48B88" w14:textId="77777777" w:rsidTr="00804D32">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335D6" w14:textId="77777777" w:rsidR="00C3401F" w:rsidRPr="00222C43" w:rsidRDefault="00C3401F" w:rsidP="00804D32">
            <w:pPr>
              <w:pStyle w:val="BodyText"/>
              <w:jc w:val="center"/>
              <w:rPr>
                <w:color w:val="000000"/>
              </w:rPr>
            </w:pPr>
            <w:bookmarkStart w:id="1062" w:name="_Hlk531961496"/>
            <w:r w:rsidRPr="00222C43">
              <w:rPr>
                <w:color w:val="000000"/>
              </w:rPr>
              <w:t>Designated System ID</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4F98F" w14:textId="77777777" w:rsidR="00C3401F" w:rsidRPr="00222C43" w:rsidRDefault="00C3401F" w:rsidP="00804D32">
            <w:pPr>
              <w:pStyle w:val="BodyText"/>
              <w:jc w:val="center"/>
              <w:rPr>
                <w:color w:val="000000"/>
              </w:rPr>
            </w:pPr>
            <w:r w:rsidRPr="00222C43">
              <w:rPr>
                <w:color w:val="000000"/>
              </w:rPr>
              <w:t>Contract Price ($/REC)</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699DF" w14:textId="77777777" w:rsidR="00C3401F" w:rsidRPr="00222C43" w:rsidRDefault="00C3401F" w:rsidP="00804D32">
            <w:pPr>
              <w:pStyle w:val="BodyText"/>
              <w:jc w:val="center"/>
              <w:rPr>
                <w:color w:val="000000"/>
              </w:rPr>
            </w:pPr>
            <w:r w:rsidRPr="00222C43">
              <w:rPr>
                <w:color w:val="000000"/>
              </w:rPr>
              <w:t>Delivery Year Expected REC Quantity</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9DF51" w14:textId="77777777" w:rsidR="00C3401F" w:rsidRPr="00222C43" w:rsidRDefault="00C3401F" w:rsidP="00804D32">
            <w:pPr>
              <w:pStyle w:val="BodyText"/>
              <w:jc w:val="center"/>
              <w:rPr>
                <w:color w:val="000000"/>
              </w:rPr>
            </w:pPr>
            <w:r w:rsidRPr="00222C43">
              <w:rPr>
                <w:color w:val="000000"/>
              </w:rPr>
              <w:t>Delivery Year REC Performance</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9286E" w14:textId="77777777" w:rsidR="00C3401F" w:rsidRPr="00222C43" w:rsidRDefault="00C3401F" w:rsidP="00804D32">
            <w:pPr>
              <w:pStyle w:val="BodyText"/>
              <w:jc w:val="center"/>
              <w:rPr>
                <w:color w:val="000000"/>
              </w:rPr>
            </w:pPr>
            <w:r w:rsidRPr="00222C43">
              <w:rPr>
                <w:color w:val="000000"/>
              </w:rPr>
              <w:t>Surplus REC /</w:t>
            </w:r>
          </w:p>
          <w:p w14:paraId="4AE0BD22" w14:textId="77777777" w:rsidR="00C3401F" w:rsidRPr="00222C43" w:rsidRDefault="00C3401F" w:rsidP="00804D32">
            <w:pPr>
              <w:pStyle w:val="BodyText"/>
              <w:jc w:val="center"/>
              <w:rPr>
                <w:color w:val="000000"/>
              </w:rPr>
            </w:pPr>
            <w:r w:rsidRPr="00222C43">
              <w:rPr>
                <w:color w:val="000000"/>
              </w:rPr>
              <w:t>(Delivery Year Shortfall Amount)</w:t>
            </w:r>
          </w:p>
        </w:tc>
        <w:bookmarkEnd w:id="1062"/>
      </w:tr>
      <w:tr w:rsidR="00C3401F" w:rsidRPr="00B80CD9" w14:paraId="47A21FC0" w14:textId="77777777" w:rsidTr="00804D32">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9B380" w14:textId="77777777" w:rsidR="00C3401F" w:rsidRPr="00222C43" w:rsidRDefault="00C3401F" w:rsidP="00804D32">
            <w:pPr>
              <w:pStyle w:val="BodyText"/>
              <w:jc w:val="center"/>
              <w:rPr>
                <w:color w:val="000000"/>
              </w:rPr>
            </w:pPr>
            <w:r w:rsidRPr="00222C43">
              <w:rPr>
                <w:color w:val="000000"/>
              </w:rPr>
              <w:t>1000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82033" w14:textId="77777777" w:rsidR="00C3401F" w:rsidRPr="00222C43" w:rsidRDefault="00C3401F" w:rsidP="00804D32">
            <w:pPr>
              <w:pStyle w:val="BodyText"/>
              <w:jc w:val="center"/>
              <w:rPr>
                <w:color w:val="000000"/>
              </w:rPr>
            </w:pPr>
            <w:r w:rsidRPr="00222C43">
              <w:rPr>
                <w:color w:val="000000"/>
              </w:rPr>
              <w:t>73.23</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8112E" w14:textId="77777777" w:rsidR="00C3401F" w:rsidRPr="00222C43" w:rsidRDefault="00C3401F" w:rsidP="00804D32">
            <w:pPr>
              <w:pStyle w:val="BodyText"/>
              <w:jc w:val="center"/>
              <w:rPr>
                <w:color w:val="000000"/>
              </w:rPr>
            </w:pPr>
            <w:r w:rsidRPr="00222C43">
              <w:rPr>
                <w:color w:val="000000"/>
              </w:rPr>
              <w:t>135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7E495" w14:textId="77777777" w:rsidR="00C3401F" w:rsidRPr="00222C43" w:rsidRDefault="00C3401F" w:rsidP="00804D32">
            <w:pPr>
              <w:pStyle w:val="BodyText"/>
              <w:jc w:val="center"/>
              <w:rPr>
                <w:color w:val="000000"/>
              </w:rPr>
            </w:pPr>
            <w:r w:rsidRPr="00222C43">
              <w:rPr>
                <w:color w:val="000000"/>
              </w:rPr>
              <w:t>132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8FDEC" w14:textId="77777777" w:rsidR="00C3401F" w:rsidRPr="00222C43" w:rsidRDefault="00C3401F" w:rsidP="00804D32">
            <w:pPr>
              <w:pStyle w:val="BodyText"/>
              <w:jc w:val="center"/>
              <w:rPr>
                <w:color w:val="000000"/>
              </w:rPr>
            </w:pPr>
            <w:r w:rsidRPr="00222C43">
              <w:rPr>
                <w:color w:val="000000"/>
              </w:rPr>
              <w:t>(3)</w:t>
            </w:r>
          </w:p>
        </w:tc>
      </w:tr>
      <w:tr w:rsidR="00C3401F" w:rsidRPr="00B80CD9" w14:paraId="2B9A64E7" w14:textId="77777777" w:rsidTr="00804D32">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8DA7F" w14:textId="77777777" w:rsidR="00C3401F" w:rsidRPr="00222C43" w:rsidRDefault="00C3401F" w:rsidP="00804D32">
            <w:pPr>
              <w:pStyle w:val="BodyText"/>
              <w:jc w:val="center"/>
              <w:rPr>
                <w:color w:val="000000"/>
              </w:rPr>
            </w:pPr>
            <w:r w:rsidRPr="00222C43">
              <w:rPr>
                <w:color w:val="000000"/>
              </w:rPr>
              <w:t>1001</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31A7F" w14:textId="77777777" w:rsidR="00C3401F" w:rsidRPr="00222C43" w:rsidRDefault="00C3401F" w:rsidP="00804D32">
            <w:pPr>
              <w:pStyle w:val="BodyText"/>
              <w:jc w:val="center"/>
              <w:rPr>
                <w:color w:val="000000"/>
              </w:rPr>
            </w:pPr>
            <w:r w:rsidRPr="00222C43">
              <w:rPr>
                <w:color w:val="000000"/>
              </w:rPr>
              <w:t>65.61</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C443D" w14:textId="61C006B5" w:rsidR="00C3401F" w:rsidRPr="00222C43" w:rsidRDefault="00C3401F" w:rsidP="00804D32">
            <w:pPr>
              <w:pStyle w:val="BodyText"/>
              <w:jc w:val="center"/>
              <w:rPr>
                <w:color w:val="000000"/>
              </w:rPr>
            </w:pPr>
            <w:r w:rsidRPr="00222C43">
              <w:rPr>
                <w:color w:val="000000"/>
              </w:rPr>
              <w:t>160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2CAA7" w14:textId="77777777" w:rsidR="00C3401F" w:rsidRPr="00222C43" w:rsidRDefault="00C3401F" w:rsidP="00804D32">
            <w:pPr>
              <w:pStyle w:val="BodyText"/>
              <w:jc w:val="center"/>
              <w:rPr>
                <w:color w:val="000000"/>
              </w:rPr>
            </w:pPr>
            <w:r w:rsidRPr="00222C43">
              <w:rPr>
                <w:color w:val="000000"/>
              </w:rPr>
              <w:t>155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53120" w14:textId="77777777" w:rsidR="00C3401F" w:rsidRPr="00222C43" w:rsidRDefault="00C3401F" w:rsidP="00804D32">
            <w:pPr>
              <w:pStyle w:val="BodyText"/>
              <w:jc w:val="center"/>
              <w:rPr>
                <w:color w:val="000000"/>
              </w:rPr>
            </w:pPr>
            <w:r w:rsidRPr="00222C43">
              <w:rPr>
                <w:color w:val="000000"/>
              </w:rPr>
              <w:t>(5)</w:t>
            </w:r>
          </w:p>
        </w:tc>
      </w:tr>
      <w:tr w:rsidR="00C3401F" w:rsidRPr="00B80CD9" w14:paraId="3115C9A7" w14:textId="77777777" w:rsidTr="00804D32">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DC84F" w14:textId="77777777" w:rsidR="00C3401F" w:rsidRPr="00222C43" w:rsidRDefault="00C3401F" w:rsidP="00804D32">
            <w:pPr>
              <w:pStyle w:val="BodyText"/>
              <w:jc w:val="center"/>
              <w:rPr>
                <w:color w:val="000000"/>
              </w:rPr>
            </w:pPr>
            <w:r w:rsidRPr="00222C43">
              <w:rPr>
                <w:color w:val="000000"/>
              </w:rPr>
              <w:t>1002</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A6919" w14:textId="77777777" w:rsidR="00C3401F" w:rsidRPr="00222C43" w:rsidRDefault="00C3401F" w:rsidP="00804D32">
            <w:pPr>
              <w:pStyle w:val="BodyText"/>
              <w:jc w:val="center"/>
              <w:rPr>
                <w:color w:val="000000"/>
              </w:rPr>
            </w:pPr>
            <w:r w:rsidRPr="00222C43">
              <w:rPr>
                <w:color w:val="000000"/>
              </w:rPr>
              <w:t>55.55</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EBB39" w14:textId="77777777" w:rsidR="00C3401F" w:rsidRPr="00222C43" w:rsidRDefault="00C3401F" w:rsidP="00804D32">
            <w:pPr>
              <w:pStyle w:val="BodyText"/>
              <w:jc w:val="center"/>
              <w:rPr>
                <w:color w:val="000000"/>
              </w:rPr>
            </w:pPr>
            <w:r w:rsidRPr="00222C43">
              <w:rPr>
                <w:color w:val="000000"/>
              </w:rPr>
              <w:t>186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15D0F" w14:textId="77777777" w:rsidR="00C3401F" w:rsidRPr="00222C43" w:rsidRDefault="00C3401F" w:rsidP="00804D32">
            <w:pPr>
              <w:pStyle w:val="BodyText"/>
              <w:jc w:val="center"/>
              <w:rPr>
                <w:color w:val="000000"/>
              </w:rPr>
            </w:pPr>
            <w:r w:rsidRPr="00222C43">
              <w:rPr>
                <w:color w:val="000000"/>
              </w:rPr>
              <w:t>188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C0341" w14:textId="77777777" w:rsidR="00C3401F" w:rsidRPr="00222C43" w:rsidRDefault="00C3401F" w:rsidP="00804D32">
            <w:pPr>
              <w:pStyle w:val="BodyText"/>
              <w:jc w:val="center"/>
              <w:rPr>
                <w:color w:val="000000"/>
              </w:rPr>
            </w:pPr>
            <w:r w:rsidRPr="00222C43">
              <w:rPr>
                <w:color w:val="000000"/>
              </w:rPr>
              <w:t>2</w:t>
            </w:r>
          </w:p>
        </w:tc>
      </w:tr>
      <w:tr w:rsidR="00C3401F" w:rsidRPr="00B80CD9" w14:paraId="3E2C4F74" w14:textId="77777777" w:rsidTr="00804D32">
        <w:trPr>
          <w:trHeight w:val="29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5DB05" w14:textId="77777777" w:rsidR="00C3401F" w:rsidRPr="00222C43" w:rsidRDefault="00C3401F" w:rsidP="00804D32">
            <w:pPr>
              <w:pStyle w:val="BodyText"/>
              <w:jc w:val="center"/>
              <w:rPr>
                <w:color w:val="000000"/>
              </w:rPr>
            </w:pPr>
            <w:r w:rsidRPr="00222C43">
              <w:rPr>
                <w:color w:val="000000"/>
              </w:rPr>
              <w:t>1003</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01001" w14:textId="77777777" w:rsidR="00C3401F" w:rsidRPr="00222C43" w:rsidRDefault="00C3401F" w:rsidP="00804D32">
            <w:pPr>
              <w:pStyle w:val="BodyText"/>
              <w:jc w:val="center"/>
              <w:rPr>
                <w:color w:val="000000"/>
              </w:rPr>
            </w:pPr>
            <w:r w:rsidRPr="00222C43">
              <w:rPr>
                <w:color w:val="000000"/>
              </w:rPr>
              <w:t>48.07</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2D13F" w14:textId="77777777" w:rsidR="00C3401F" w:rsidRPr="00222C43" w:rsidRDefault="00C3401F" w:rsidP="00804D32">
            <w:pPr>
              <w:pStyle w:val="BodyText"/>
              <w:jc w:val="center"/>
              <w:rPr>
                <w:color w:val="000000"/>
              </w:rPr>
            </w:pPr>
            <w:r w:rsidRPr="00222C43">
              <w:rPr>
                <w:color w:val="000000"/>
              </w:rPr>
              <w:t>245 RECs</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26AC1" w14:textId="77777777" w:rsidR="00C3401F" w:rsidRPr="00222C43" w:rsidRDefault="00C3401F" w:rsidP="00804D32">
            <w:pPr>
              <w:pStyle w:val="BodyText"/>
              <w:jc w:val="center"/>
              <w:rPr>
                <w:color w:val="000000"/>
              </w:rPr>
            </w:pPr>
            <w:r w:rsidRPr="00222C43">
              <w:rPr>
                <w:color w:val="000000"/>
              </w:rPr>
              <w:t>239 RECs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6342B" w14:textId="77777777" w:rsidR="00C3401F" w:rsidRPr="00222C43" w:rsidRDefault="00C3401F" w:rsidP="00804D32">
            <w:pPr>
              <w:pStyle w:val="BodyText"/>
              <w:jc w:val="center"/>
              <w:rPr>
                <w:color w:val="000000"/>
              </w:rPr>
            </w:pPr>
            <w:r w:rsidRPr="00222C43">
              <w:rPr>
                <w:color w:val="000000"/>
              </w:rPr>
              <w:t>(6)</w:t>
            </w:r>
          </w:p>
        </w:tc>
      </w:tr>
    </w:tbl>
    <w:p w14:paraId="44F0FC77" w14:textId="77777777" w:rsidR="00C3401F" w:rsidRPr="00222C43" w:rsidRDefault="00C3401F" w:rsidP="00C3401F">
      <w:pPr>
        <w:pStyle w:val="BodyText"/>
        <w:ind w:left="0"/>
      </w:pPr>
    </w:p>
    <w:p w14:paraId="6C124D93" w14:textId="77777777" w:rsidR="00C3401F" w:rsidRPr="00222C43" w:rsidRDefault="00C3401F" w:rsidP="00C3401F">
      <w:pPr>
        <w:pStyle w:val="BodyText"/>
        <w:ind w:left="0"/>
        <w:rPr>
          <w:b/>
        </w:rPr>
      </w:pPr>
      <w:r w:rsidRPr="00B80CD9">
        <w:rPr>
          <w:rFonts w:cs="Times New Roman"/>
        </w:rPr>
        <w:t xml:space="preserve">(1) The Delivery Year REC Performance is calculated from Step 1. </w:t>
      </w:r>
    </w:p>
    <w:p w14:paraId="1536F345" w14:textId="77777777" w:rsidR="00C3401F" w:rsidRPr="00222C43" w:rsidRDefault="00C3401F" w:rsidP="00C3401F">
      <w:pPr>
        <w:pStyle w:val="BodyText"/>
        <w:ind w:left="0"/>
        <w:rPr>
          <w:b/>
        </w:rPr>
      </w:pPr>
      <w:r w:rsidRPr="00B80CD9">
        <w:rPr>
          <w:rFonts w:cs="Times New Roman"/>
        </w:rPr>
        <w:t>(2) The Delivery Year Expected REC Quantity for a Designated System and a Delivery Year is provided in the Schedule B to the Product Order applicable to such Designated System.</w:t>
      </w:r>
    </w:p>
    <w:p w14:paraId="781F6313" w14:textId="77777777" w:rsidR="00C3401F" w:rsidRPr="00222C43" w:rsidRDefault="00C3401F" w:rsidP="00C3401F">
      <w:pPr>
        <w:pStyle w:val="BodyText"/>
        <w:ind w:left="0"/>
        <w:rPr>
          <w:b/>
        </w:rPr>
      </w:pPr>
      <w:r w:rsidRPr="00B80CD9">
        <w:rPr>
          <w:rFonts w:cs="Times New Roman"/>
        </w:rPr>
        <w:t>(3) If the Delivery Year REC Performance is less than the Delivery Year Expected REC Quantity, the difference in the number of RECs shall be the “Delivery Year Shortfall Amount”.</w:t>
      </w:r>
    </w:p>
    <w:p w14:paraId="6728B4E7" w14:textId="77777777" w:rsidR="00C3401F" w:rsidRPr="00B80CD9" w:rsidRDefault="00C3401F" w:rsidP="00C3401F">
      <w:pPr>
        <w:pStyle w:val="BodyText"/>
        <w:rPr>
          <w:rFonts w:cs="Times New Roman"/>
        </w:rPr>
      </w:pPr>
    </w:p>
    <w:p w14:paraId="1FB0FC6E" w14:textId="77777777" w:rsidR="00C3401F" w:rsidRPr="00222C43" w:rsidRDefault="00C3401F" w:rsidP="00C3401F">
      <w:pPr>
        <w:pStyle w:val="BodyText"/>
        <w:ind w:left="0"/>
      </w:pPr>
      <w:r w:rsidRPr="00B80CD9">
        <w:rPr>
          <w:rFonts w:cs="Times New Roman"/>
          <w:b/>
        </w:rPr>
        <w:t>Step 3: Calculate total amount of Surplus RECs in the Surplus REC Account</w:t>
      </w:r>
    </w:p>
    <w:p w14:paraId="63D0BAC3" w14:textId="77777777" w:rsidR="00C3401F" w:rsidRPr="00B80CD9" w:rsidRDefault="00C3401F" w:rsidP="00C3401F">
      <w:pPr>
        <w:pStyle w:val="BodyText"/>
        <w:ind w:left="0"/>
        <w:rPr>
          <w:rFonts w:cs="Times New Roman"/>
          <w:b/>
        </w:rPr>
      </w:pPr>
    </w:p>
    <w:p w14:paraId="5999AA86" w14:textId="77777777" w:rsidR="00C3401F" w:rsidRPr="00222C43" w:rsidRDefault="00C3401F" w:rsidP="00C3401F">
      <w:pPr>
        <w:pStyle w:val="BodyText"/>
        <w:spacing w:after="240"/>
        <w:ind w:left="0"/>
        <w:rPr>
          <w:b/>
        </w:rPr>
      </w:pPr>
      <w:r w:rsidRPr="00B80CD9">
        <w:rPr>
          <w:rFonts w:cs="Times New Roman"/>
        </w:rPr>
        <w:t>Balance of Surplus RECs in Surplus REC Account (at beginning of period) = 7 RECs</w:t>
      </w:r>
    </w:p>
    <w:p w14:paraId="772FAECB" w14:textId="77777777" w:rsidR="00C3401F" w:rsidRPr="00222C43" w:rsidRDefault="00C3401F" w:rsidP="00C3401F">
      <w:pPr>
        <w:pStyle w:val="BodyText"/>
        <w:spacing w:after="240"/>
        <w:ind w:left="0"/>
        <w:rPr>
          <w:b/>
        </w:rPr>
      </w:pPr>
      <w:r w:rsidRPr="00B80CD9">
        <w:rPr>
          <w:rFonts w:cs="Times New Roman"/>
        </w:rPr>
        <w:lastRenderedPageBreak/>
        <w:t>Add number of Surplus RECs from Step 2 above = 2 REC (from Designated System #1002)</w:t>
      </w:r>
    </w:p>
    <w:p w14:paraId="7B5192F6" w14:textId="77777777" w:rsidR="00C3401F" w:rsidRPr="00222C43" w:rsidRDefault="00C3401F" w:rsidP="00C3401F">
      <w:pPr>
        <w:pStyle w:val="BodyText"/>
        <w:ind w:left="0"/>
        <w:rPr>
          <w:b/>
        </w:rPr>
      </w:pPr>
      <w:r w:rsidRPr="00B80CD9">
        <w:rPr>
          <w:rFonts w:cs="Times New Roman"/>
        </w:rPr>
        <w:t xml:space="preserve">Total Surplus RECs that could be applied to Shortfall Amounts = 7+2 = 9 RECs </w:t>
      </w:r>
    </w:p>
    <w:p w14:paraId="037FD2E5" w14:textId="77777777" w:rsidR="00C3401F" w:rsidRPr="00B80CD9" w:rsidRDefault="00C3401F" w:rsidP="00C3401F">
      <w:pPr>
        <w:pStyle w:val="BodyText"/>
        <w:ind w:left="0"/>
        <w:rPr>
          <w:rFonts w:cs="Times New Roman"/>
          <w:b/>
        </w:rPr>
      </w:pPr>
    </w:p>
    <w:p w14:paraId="59CA417B" w14:textId="77777777" w:rsidR="00C3401F" w:rsidRPr="00222C43" w:rsidRDefault="00C3401F" w:rsidP="00C3401F">
      <w:pPr>
        <w:pStyle w:val="BodyText"/>
        <w:ind w:left="0"/>
      </w:pPr>
      <w:r w:rsidRPr="00B80CD9">
        <w:rPr>
          <w:rFonts w:cs="Times New Roman"/>
          <w:b/>
        </w:rPr>
        <w:t>Step 4: Allocate Surplus RECs from Surplus REC Account to Shortfall Amounts</w:t>
      </w:r>
    </w:p>
    <w:p w14:paraId="3F3EDE8E" w14:textId="77777777" w:rsidR="00C3401F" w:rsidRPr="00B80CD9" w:rsidRDefault="00C3401F" w:rsidP="00C3401F">
      <w:pPr>
        <w:pStyle w:val="BodyText"/>
        <w:ind w:left="0"/>
        <w:rPr>
          <w:rFonts w:cs="Times New Roman"/>
          <w:b/>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514"/>
        <w:gridCol w:w="1514"/>
        <w:gridCol w:w="1514"/>
        <w:gridCol w:w="1514"/>
        <w:gridCol w:w="1515"/>
      </w:tblGrid>
      <w:tr w:rsidR="00C3401F" w:rsidRPr="00B80CD9" w14:paraId="43C85D55" w14:textId="77777777" w:rsidTr="00804D32">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CC360" w14:textId="77777777" w:rsidR="00C3401F" w:rsidRPr="00222C43" w:rsidRDefault="00C3401F" w:rsidP="00804D32">
            <w:pPr>
              <w:pStyle w:val="BodyText"/>
              <w:jc w:val="center"/>
              <w:rPr>
                <w:color w:val="000000"/>
              </w:rPr>
            </w:pPr>
            <w:r w:rsidRPr="00222C43">
              <w:rPr>
                <w:color w:val="000000"/>
              </w:rPr>
              <w:t>Designated System ID</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03941" w14:textId="77777777" w:rsidR="00C3401F" w:rsidRPr="00222C43" w:rsidRDefault="00C3401F" w:rsidP="00804D32">
            <w:pPr>
              <w:pStyle w:val="BodyText"/>
              <w:jc w:val="center"/>
              <w:rPr>
                <w:color w:val="000000"/>
              </w:rPr>
            </w:pPr>
            <w:r w:rsidRPr="00222C43">
              <w:rPr>
                <w:color w:val="000000"/>
              </w:rPr>
              <w:t>Contract Price ($/REC)</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1445B" w14:textId="77777777" w:rsidR="00C3401F" w:rsidRPr="00222C43" w:rsidRDefault="00C3401F" w:rsidP="00804D32">
            <w:pPr>
              <w:pStyle w:val="BodyText"/>
              <w:jc w:val="center"/>
              <w:rPr>
                <w:color w:val="000000"/>
              </w:rPr>
            </w:pPr>
            <w:r w:rsidRPr="00222C43">
              <w:rPr>
                <w:color w:val="000000"/>
              </w:rPr>
              <w:t>Shortfall Amount</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85DC8" w14:textId="77777777" w:rsidR="00C3401F" w:rsidRPr="00222C43" w:rsidRDefault="00C3401F" w:rsidP="00804D32">
            <w:pPr>
              <w:pStyle w:val="BodyText"/>
              <w:jc w:val="center"/>
              <w:rPr>
                <w:color w:val="000000"/>
              </w:rPr>
            </w:pPr>
            <w:r w:rsidRPr="00222C43">
              <w:rPr>
                <w:color w:val="000000"/>
              </w:rPr>
              <w:t>Surplus RECs applied</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28BE9" w14:textId="77777777" w:rsidR="00C3401F" w:rsidRPr="00222C43" w:rsidRDefault="00C3401F" w:rsidP="00804D32">
            <w:pPr>
              <w:pStyle w:val="BodyText"/>
              <w:jc w:val="center"/>
              <w:rPr>
                <w:color w:val="000000"/>
              </w:rPr>
            </w:pPr>
            <w:r w:rsidRPr="00222C43">
              <w:rPr>
                <w:color w:val="000000"/>
              </w:rPr>
              <w:t>Drawdown REC Quantity</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E43B5" w14:textId="77777777" w:rsidR="00C3401F" w:rsidRPr="00222C43" w:rsidRDefault="00C3401F" w:rsidP="00804D32">
            <w:pPr>
              <w:pStyle w:val="BodyText"/>
              <w:jc w:val="center"/>
              <w:rPr>
                <w:color w:val="000000"/>
              </w:rPr>
            </w:pPr>
            <w:r w:rsidRPr="00222C43">
              <w:rPr>
                <w:color w:val="000000"/>
              </w:rPr>
              <w:t>Drawdown Payment</w:t>
            </w:r>
          </w:p>
        </w:tc>
      </w:tr>
      <w:tr w:rsidR="00C3401F" w:rsidRPr="00B80CD9" w14:paraId="3D475E2C" w14:textId="77777777" w:rsidTr="00804D32">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152E7" w14:textId="77777777" w:rsidR="00C3401F" w:rsidRPr="00222C43" w:rsidRDefault="00C3401F" w:rsidP="00804D32">
            <w:pPr>
              <w:pStyle w:val="BodyText"/>
              <w:jc w:val="center"/>
              <w:rPr>
                <w:color w:val="000000"/>
              </w:rPr>
            </w:pPr>
            <w:r w:rsidRPr="00222C43">
              <w:rPr>
                <w:color w:val="000000"/>
              </w:rPr>
              <w:t>1000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65DA1" w14:textId="77777777" w:rsidR="00C3401F" w:rsidRPr="00222C43" w:rsidRDefault="00C3401F" w:rsidP="00804D32">
            <w:pPr>
              <w:pStyle w:val="BodyText"/>
              <w:jc w:val="center"/>
              <w:rPr>
                <w:color w:val="000000"/>
              </w:rPr>
            </w:pPr>
            <w:r w:rsidRPr="00222C43">
              <w:rPr>
                <w:color w:val="000000"/>
              </w:rPr>
              <w:t>73.23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2D11D" w14:textId="77777777" w:rsidR="00C3401F" w:rsidRPr="00222C43" w:rsidRDefault="00C3401F" w:rsidP="00804D32">
            <w:pPr>
              <w:pStyle w:val="BodyText"/>
              <w:jc w:val="center"/>
              <w:rPr>
                <w:color w:val="000000"/>
              </w:rPr>
            </w:pPr>
            <w:r w:rsidRPr="00222C43">
              <w:rPr>
                <w:color w:val="000000"/>
              </w:rPr>
              <w:t>-3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D2765" w14:textId="77777777" w:rsidR="00C3401F" w:rsidRPr="00222C43" w:rsidRDefault="00C3401F" w:rsidP="00804D32">
            <w:pPr>
              <w:pStyle w:val="BodyText"/>
              <w:jc w:val="center"/>
              <w:rPr>
                <w:color w:val="000000"/>
              </w:rPr>
            </w:pPr>
            <w:r w:rsidRPr="00222C43">
              <w:rPr>
                <w:color w:val="000000"/>
              </w:rPr>
              <w:t>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D09B6" w14:textId="77777777" w:rsidR="00C3401F" w:rsidRPr="00222C43" w:rsidRDefault="00C3401F" w:rsidP="00804D32">
            <w:pPr>
              <w:pStyle w:val="BodyText"/>
              <w:jc w:val="center"/>
              <w:rPr>
                <w:color w:val="000000"/>
              </w:rPr>
            </w:pPr>
            <w:r w:rsidRPr="00222C43">
              <w:rPr>
                <w:color w:val="000000"/>
              </w:rPr>
              <w:t>-3</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A518D" w14:textId="77777777" w:rsidR="00C3401F" w:rsidRPr="00222C43" w:rsidRDefault="00C3401F" w:rsidP="00804D32">
            <w:pPr>
              <w:pStyle w:val="BodyText"/>
              <w:jc w:val="center"/>
              <w:rPr>
                <w:color w:val="000000"/>
              </w:rPr>
            </w:pPr>
            <w:r w:rsidRPr="00222C43">
              <w:rPr>
                <w:color w:val="000000"/>
              </w:rPr>
              <w:t>-$219.69</w:t>
            </w:r>
          </w:p>
        </w:tc>
      </w:tr>
      <w:tr w:rsidR="00C3401F" w:rsidRPr="00B80CD9" w14:paraId="54745FC7" w14:textId="77777777" w:rsidTr="00804D32">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4908D" w14:textId="77777777" w:rsidR="00C3401F" w:rsidRPr="00222C43" w:rsidRDefault="00C3401F" w:rsidP="00804D32">
            <w:pPr>
              <w:pStyle w:val="BodyText"/>
              <w:jc w:val="center"/>
              <w:rPr>
                <w:color w:val="000000"/>
              </w:rPr>
            </w:pPr>
            <w:r w:rsidRPr="00222C43">
              <w:rPr>
                <w:color w:val="000000"/>
              </w:rPr>
              <w:t>1001</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A77DE" w14:textId="77777777" w:rsidR="00C3401F" w:rsidRPr="00222C43" w:rsidRDefault="00C3401F" w:rsidP="00804D32">
            <w:pPr>
              <w:pStyle w:val="BodyText"/>
              <w:jc w:val="center"/>
              <w:rPr>
                <w:color w:val="000000"/>
              </w:rPr>
            </w:pPr>
            <w:r w:rsidRPr="00222C43">
              <w:rPr>
                <w:color w:val="000000"/>
              </w:rPr>
              <w:t>65.61</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56939" w14:textId="77777777" w:rsidR="00C3401F" w:rsidRPr="00222C43" w:rsidRDefault="00C3401F" w:rsidP="00804D32">
            <w:pPr>
              <w:pStyle w:val="BodyText"/>
              <w:jc w:val="center"/>
              <w:rPr>
                <w:color w:val="000000"/>
              </w:rPr>
            </w:pPr>
            <w:r w:rsidRPr="00222C43">
              <w:rPr>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286ED" w14:textId="77777777" w:rsidR="00C3401F" w:rsidRPr="00222C43" w:rsidRDefault="00C3401F" w:rsidP="00804D32">
            <w:pPr>
              <w:pStyle w:val="BodyText"/>
              <w:jc w:val="center"/>
              <w:rPr>
                <w:color w:val="000000"/>
              </w:rPr>
            </w:pPr>
            <w:r w:rsidRPr="00222C43">
              <w:rPr>
                <w:color w:val="000000"/>
              </w:rPr>
              <w:t>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EF60E" w14:textId="77777777" w:rsidR="00C3401F" w:rsidRPr="00222C43" w:rsidRDefault="00C3401F" w:rsidP="00804D32">
            <w:pPr>
              <w:pStyle w:val="BodyText"/>
              <w:jc w:val="center"/>
              <w:rPr>
                <w:color w:val="000000"/>
              </w:rPr>
            </w:pPr>
            <w:r w:rsidRPr="00222C43">
              <w:rPr>
                <w:color w:val="000000"/>
              </w:rPr>
              <w:t>-2</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26DA1" w14:textId="77777777" w:rsidR="00C3401F" w:rsidRPr="00222C43" w:rsidRDefault="00C3401F" w:rsidP="00804D32">
            <w:pPr>
              <w:pStyle w:val="BodyText"/>
              <w:jc w:val="center"/>
              <w:rPr>
                <w:color w:val="000000"/>
              </w:rPr>
            </w:pPr>
            <w:r w:rsidRPr="00222C43">
              <w:rPr>
                <w:color w:val="000000"/>
              </w:rPr>
              <w:t>-$131.22</w:t>
            </w:r>
          </w:p>
        </w:tc>
      </w:tr>
      <w:tr w:rsidR="00C3401F" w:rsidRPr="00B80CD9" w14:paraId="24D67434" w14:textId="77777777" w:rsidTr="00804D32">
        <w:trPr>
          <w:trHeight w:val="290"/>
        </w:trPr>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B282B" w14:textId="77777777" w:rsidR="00C3401F" w:rsidRPr="00222C43" w:rsidRDefault="00C3401F" w:rsidP="00804D32">
            <w:pPr>
              <w:pStyle w:val="BodyText"/>
              <w:jc w:val="center"/>
              <w:rPr>
                <w:color w:val="000000"/>
              </w:rPr>
            </w:pPr>
            <w:r w:rsidRPr="00222C43">
              <w:rPr>
                <w:color w:val="000000"/>
              </w:rPr>
              <w:t>1003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0A90C" w14:textId="77777777" w:rsidR="00C3401F" w:rsidRPr="00222C43" w:rsidRDefault="00C3401F" w:rsidP="00804D32">
            <w:pPr>
              <w:pStyle w:val="BodyText"/>
              <w:jc w:val="center"/>
              <w:rPr>
                <w:color w:val="000000"/>
              </w:rPr>
            </w:pPr>
            <w:r w:rsidRPr="00222C43">
              <w:rPr>
                <w:color w:val="000000"/>
              </w:rPr>
              <w:t>48.07</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230BE" w14:textId="77777777" w:rsidR="00C3401F" w:rsidRPr="00222C43" w:rsidRDefault="00C3401F" w:rsidP="00804D32">
            <w:pPr>
              <w:pStyle w:val="BodyText"/>
              <w:jc w:val="center"/>
              <w:rPr>
                <w:color w:val="000000"/>
              </w:rPr>
            </w:pPr>
            <w:r w:rsidRPr="00222C43">
              <w:rPr>
                <w:color w:val="000000"/>
              </w:rPr>
              <w:t>-6</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49469" w14:textId="77777777" w:rsidR="00C3401F" w:rsidRPr="00222C43" w:rsidRDefault="00C3401F" w:rsidP="00804D32">
            <w:pPr>
              <w:pStyle w:val="BodyText"/>
              <w:jc w:val="center"/>
              <w:rPr>
                <w:color w:val="000000"/>
              </w:rPr>
            </w:pPr>
            <w:r w:rsidRPr="00222C43">
              <w:rPr>
                <w:color w:val="000000"/>
              </w:rPr>
              <w:t>6</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E3A24" w14:textId="77777777" w:rsidR="00C3401F" w:rsidRPr="00222C43" w:rsidRDefault="00C3401F" w:rsidP="00804D32">
            <w:pPr>
              <w:pStyle w:val="BodyText"/>
              <w:jc w:val="center"/>
              <w:rPr>
                <w:color w:val="000000"/>
              </w:rPr>
            </w:pPr>
            <w:r w:rsidRPr="00222C43">
              <w:rPr>
                <w:color w:val="000000"/>
              </w:rPr>
              <w:t>0</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9412E" w14:textId="77777777" w:rsidR="00C3401F" w:rsidRPr="00222C43" w:rsidRDefault="00C3401F" w:rsidP="00804D32">
            <w:pPr>
              <w:pStyle w:val="BodyText"/>
              <w:jc w:val="center"/>
              <w:rPr>
                <w:color w:val="000000"/>
              </w:rPr>
            </w:pPr>
            <w:r w:rsidRPr="00222C43">
              <w:rPr>
                <w:color w:val="000000"/>
              </w:rPr>
              <w:t>0</w:t>
            </w:r>
          </w:p>
        </w:tc>
      </w:tr>
    </w:tbl>
    <w:p w14:paraId="5234B758" w14:textId="77777777" w:rsidR="00C3401F" w:rsidRPr="00B80CD9" w:rsidRDefault="00C3401F" w:rsidP="00C3401F">
      <w:pPr>
        <w:pStyle w:val="BodyText"/>
        <w:rPr>
          <w:rFonts w:cs="Times New Roman"/>
          <w:b/>
          <w:spacing w:val="-1"/>
        </w:rPr>
      </w:pPr>
    </w:p>
    <w:p w14:paraId="4B6A9D9C" w14:textId="77777777" w:rsidR="00C3401F" w:rsidRPr="00222C43" w:rsidRDefault="00C3401F" w:rsidP="00C3401F">
      <w:pPr>
        <w:pStyle w:val="BodyText"/>
        <w:ind w:left="0"/>
        <w:rPr>
          <w:b/>
          <w:spacing w:val="-1"/>
        </w:rPr>
      </w:pPr>
      <w:r w:rsidRPr="00B80CD9">
        <w:rPr>
          <w:rFonts w:cs="Times New Roman"/>
          <w:spacing w:val="-1"/>
        </w:rPr>
        <w:t>(1)</w:t>
      </w:r>
      <w:r w:rsidRPr="00B80CD9">
        <w:rPr>
          <w:rFonts w:cs="Times New Roman"/>
        </w:rPr>
        <w:t xml:space="preserve"> </w:t>
      </w:r>
      <w:r w:rsidRPr="00B80CD9">
        <w:rPr>
          <w:rFonts w:cs="Times New Roman"/>
          <w:spacing w:val="-1"/>
        </w:rPr>
        <w:t xml:space="preserve">For each Designated System that has a Delivery Year Shortfall Amount, starting with the Designated System with the lowest Contract Price, Surplus RECs from the Surplus REC Account are reduced and allocated to meet the Delivery Year Shortfall Amount. </w:t>
      </w:r>
    </w:p>
    <w:p w14:paraId="542D4010" w14:textId="77777777" w:rsidR="00C3401F" w:rsidRPr="00B80CD9" w:rsidRDefault="00C3401F" w:rsidP="00C3401F">
      <w:pPr>
        <w:pStyle w:val="BodyText"/>
        <w:rPr>
          <w:rFonts w:cs="Times New Roman"/>
          <w:b/>
          <w:spacing w:val="-1"/>
        </w:rPr>
      </w:pPr>
    </w:p>
    <w:p w14:paraId="66FF9035" w14:textId="77777777" w:rsidR="00C3401F" w:rsidRPr="00B80CD9" w:rsidRDefault="00C3401F" w:rsidP="00C3401F">
      <w:pPr>
        <w:pStyle w:val="BodyText"/>
        <w:ind w:left="0"/>
        <w:rPr>
          <w:rFonts w:cs="Times New Roman"/>
          <w:b/>
        </w:rPr>
      </w:pPr>
    </w:p>
    <w:p w14:paraId="754C3EC2" w14:textId="77777777" w:rsidR="00C3401F" w:rsidRPr="00222C43" w:rsidRDefault="00C3401F" w:rsidP="00C3401F">
      <w:pPr>
        <w:pStyle w:val="BodyText"/>
        <w:ind w:left="0"/>
      </w:pPr>
      <w:r w:rsidRPr="00B80CD9">
        <w:rPr>
          <w:rFonts w:cs="Times New Roman"/>
          <w:b/>
        </w:rPr>
        <w:t>Step 5: Calculate the Aggregate Drawdown Payment</w:t>
      </w:r>
      <w:r w:rsidRPr="00B80CD9">
        <w:rPr>
          <w:rStyle w:val="FootnoteReference"/>
          <w:b/>
        </w:rPr>
        <w:footnoteReference w:id="24"/>
      </w:r>
    </w:p>
    <w:p w14:paraId="09107BD6" w14:textId="77777777" w:rsidR="00C3401F" w:rsidRPr="00B80CD9" w:rsidRDefault="00C3401F" w:rsidP="00C3401F">
      <w:pPr>
        <w:pStyle w:val="BodyText"/>
        <w:ind w:left="0"/>
        <w:rPr>
          <w:rFonts w:cs="Times New Roman"/>
        </w:rPr>
      </w:pPr>
    </w:p>
    <w:p w14:paraId="586B6ED2" w14:textId="77777777" w:rsidR="00C3401F" w:rsidRPr="00222C43" w:rsidRDefault="00C3401F" w:rsidP="00C3401F">
      <w:pPr>
        <w:pStyle w:val="BodyText"/>
        <w:ind w:left="0"/>
        <w:rPr>
          <w:b/>
        </w:rPr>
      </w:pPr>
      <w:r w:rsidRPr="00B80CD9">
        <w:rPr>
          <w:rFonts w:cs="Times New Roman"/>
        </w:rPr>
        <w:t>Aggregate Drawdown Payment = sum of the Drawdown Payments = $219.69 + $131.22 = $350.91</w:t>
      </w:r>
    </w:p>
    <w:p w14:paraId="2C876354" w14:textId="77777777" w:rsidR="00C3401F" w:rsidRPr="00B80CD9" w:rsidRDefault="00C3401F" w:rsidP="00C3401F">
      <w:pPr>
        <w:pStyle w:val="BodyText"/>
        <w:ind w:left="0"/>
        <w:rPr>
          <w:rFonts w:cs="Times New Roman"/>
        </w:rPr>
      </w:pPr>
    </w:p>
    <w:p w14:paraId="60FA5CB7" w14:textId="45FC13B2" w:rsidR="00C3401F" w:rsidRPr="00222C43" w:rsidRDefault="00C3401F" w:rsidP="00C3401F">
      <w:pPr>
        <w:pStyle w:val="BodyText"/>
        <w:numPr>
          <w:ilvl w:val="0"/>
          <w:numId w:val="46"/>
        </w:numPr>
        <w:rPr>
          <w:b/>
        </w:rPr>
      </w:pPr>
      <w:r w:rsidRPr="00B80CD9">
        <w:rPr>
          <w:rFonts w:cs="Times New Roman"/>
        </w:rPr>
        <w:t xml:space="preserve">Buyer shall be entitled to draw down Seller’s Performance Assurance in the amount of the Aggregate Drawdown Payment pursuant to Section </w:t>
      </w:r>
      <w:r w:rsidRPr="00B80CD9">
        <w:rPr>
          <w:rFonts w:cs="Times New Roman"/>
        </w:rPr>
        <w:fldChar w:fldCharType="begin"/>
      </w:r>
      <w:r w:rsidRPr="00B80CD9">
        <w:rPr>
          <w:rFonts w:cs="Times New Roman"/>
        </w:rPr>
        <w:instrText xml:space="preserve"> REF _Ref42083002 \w \h  \* MERGEFORMAT </w:instrText>
      </w:r>
      <w:r w:rsidRPr="00B80CD9">
        <w:rPr>
          <w:rFonts w:cs="Times New Roman"/>
        </w:rPr>
      </w:r>
      <w:r w:rsidRPr="00B80CD9">
        <w:rPr>
          <w:rFonts w:cs="Times New Roman"/>
        </w:rPr>
        <w:fldChar w:fldCharType="separate"/>
      </w:r>
      <w:r w:rsidR="00A44209">
        <w:rPr>
          <w:rFonts w:cs="Times New Roman"/>
        </w:rPr>
        <w:t>4.2(c)(v)</w:t>
      </w:r>
      <w:r w:rsidRPr="00B80CD9">
        <w:rPr>
          <w:rFonts w:cs="Times New Roman"/>
        </w:rPr>
        <w:fldChar w:fldCharType="end"/>
      </w:r>
      <w:r w:rsidRPr="00B80CD9">
        <w:rPr>
          <w:rFonts w:cs="Times New Roman"/>
        </w:rPr>
        <w:t xml:space="preserve"> of the Agreement.</w:t>
      </w:r>
    </w:p>
    <w:p w14:paraId="7FC3B217" w14:textId="77777777" w:rsidR="00C3401F" w:rsidRPr="00B80CD9" w:rsidRDefault="00C3401F" w:rsidP="00C3401F">
      <w:pPr>
        <w:pStyle w:val="BodyText"/>
        <w:ind w:left="720"/>
        <w:rPr>
          <w:rFonts w:cs="Times New Roman"/>
        </w:rPr>
      </w:pPr>
    </w:p>
    <w:p w14:paraId="119425DA" w14:textId="77777777" w:rsidR="00C3401F" w:rsidRPr="00222C43" w:rsidRDefault="00C3401F" w:rsidP="00C3401F">
      <w:pPr>
        <w:pStyle w:val="BodyText"/>
        <w:numPr>
          <w:ilvl w:val="0"/>
          <w:numId w:val="46"/>
        </w:numPr>
        <w:rPr>
          <w:b/>
        </w:rPr>
      </w:pPr>
      <w:r w:rsidRPr="00B80CD9">
        <w:rPr>
          <w:rFonts w:cs="Times New Roman"/>
        </w:rPr>
        <w:t>If Seller’s Performance Assurance Amount is less than the Aggregate Drawdown Payment, then Seller shall pay Buyer the difference within fifteen (15) Business Days of notice by Buyer.</w:t>
      </w:r>
    </w:p>
    <w:p w14:paraId="7B7CDBA8" w14:textId="77777777" w:rsidR="00C3401F" w:rsidRPr="00B80CD9" w:rsidRDefault="00C3401F" w:rsidP="00C3401F">
      <w:pPr>
        <w:pStyle w:val="ListParagraph"/>
        <w:rPr>
          <w:rFonts w:cs="Times New Roman"/>
        </w:rPr>
      </w:pPr>
    </w:p>
    <w:p w14:paraId="0003B678" w14:textId="77777777" w:rsidR="00C3401F" w:rsidRPr="00222C43" w:rsidRDefault="00C3401F" w:rsidP="00C3401F">
      <w:pPr>
        <w:pStyle w:val="BodyText"/>
        <w:numPr>
          <w:ilvl w:val="0"/>
          <w:numId w:val="46"/>
        </w:numPr>
        <w:rPr>
          <w:b/>
        </w:rPr>
      </w:pPr>
      <w:r w:rsidRPr="00B80CD9">
        <w:rPr>
          <w:rFonts w:cs="Times New Roman"/>
        </w:rPr>
        <w:t>Seller shall be required, within ninety (90) days of such drawing, to post as Seller’s Performance Assurance additional collateral to maintain or restore the Performance Assurance Requirement.</w:t>
      </w:r>
    </w:p>
    <w:p w14:paraId="297BC594" w14:textId="77777777" w:rsidR="00C3401F" w:rsidRPr="00B80CD9" w:rsidRDefault="00C3401F" w:rsidP="00C3401F">
      <w:pPr>
        <w:pStyle w:val="ListParagraph"/>
        <w:rPr>
          <w:rFonts w:cs="Times New Roman"/>
        </w:rPr>
      </w:pPr>
    </w:p>
    <w:p w14:paraId="0C578A26" w14:textId="77777777" w:rsidR="00C3401F" w:rsidRPr="00222C43" w:rsidRDefault="00C3401F" w:rsidP="00C3401F">
      <w:pPr>
        <w:pStyle w:val="BodyText"/>
        <w:numPr>
          <w:ilvl w:val="0"/>
          <w:numId w:val="46"/>
        </w:numPr>
        <w:rPr>
          <w:b/>
        </w:rPr>
      </w:pPr>
      <w:r w:rsidRPr="00B80CD9">
        <w:rPr>
          <w:rFonts w:cs="Times New Roman"/>
        </w:rPr>
        <w:t>For purposes of calculating the Delivery Year REC Performance in future years, each Designated System that has a Delivery Year Shortfall Amount for which such Delivery Year Shortfall Amount is covered by Surplus RECs and/or for which a payment from Seller or from Seller’s Performance Assurance Amount has been applied to the Drawdown REC Quantity, such Designated System is deemed to have Delivered REC quantities equal to the Delivery Year Expected REC Quantity in each such Delivery Year accounted for in the Delivery Year REC Performance calculation that resulted in the Delivery Year Shortfall Amount.</w:t>
      </w:r>
      <w:r w:rsidRPr="00B80CD9">
        <w:rPr>
          <w:rStyle w:val="FootnoteReference"/>
        </w:rPr>
        <w:t xml:space="preserve"> </w:t>
      </w:r>
      <w:r w:rsidRPr="00B80CD9">
        <w:rPr>
          <w:rStyle w:val="FootnoteReference"/>
        </w:rPr>
        <w:footnoteReference w:id="25"/>
      </w:r>
    </w:p>
    <w:p w14:paraId="1F695B75" w14:textId="5EF78E21" w:rsidR="00C70F8C" w:rsidRDefault="00C70F8C" w:rsidP="009E5242">
      <w:pPr>
        <w:pStyle w:val="BodyText"/>
        <w:ind w:left="0"/>
        <w:jc w:val="center"/>
      </w:pPr>
    </w:p>
    <w:p w14:paraId="19097549" w14:textId="5A146E30" w:rsidR="00E842CF" w:rsidRDefault="00E842CF" w:rsidP="009E5242">
      <w:pPr>
        <w:pStyle w:val="BodyText"/>
        <w:ind w:left="0"/>
        <w:jc w:val="center"/>
      </w:pPr>
    </w:p>
    <w:p w14:paraId="1AE526A5" w14:textId="5CD41E59" w:rsidR="00E842CF" w:rsidRDefault="00E842CF" w:rsidP="009E5242">
      <w:pPr>
        <w:pStyle w:val="BodyText"/>
        <w:ind w:left="0"/>
        <w:jc w:val="center"/>
      </w:pPr>
    </w:p>
    <w:p w14:paraId="64085976" w14:textId="348C994B" w:rsidR="00E842CF" w:rsidRDefault="00E842CF" w:rsidP="009E5242">
      <w:pPr>
        <w:pStyle w:val="BodyText"/>
        <w:ind w:left="0"/>
        <w:jc w:val="center"/>
      </w:pPr>
      <w:r>
        <w:br w:type="page"/>
      </w:r>
    </w:p>
    <w:p w14:paraId="27C63906" w14:textId="1E908697" w:rsidR="009E5242" w:rsidRDefault="00E842CF" w:rsidP="009E5242">
      <w:pPr>
        <w:pStyle w:val="BodyText"/>
        <w:ind w:left="0"/>
        <w:jc w:val="center"/>
        <w:rPr>
          <w:b/>
          <w:sz w:val="28"/>
        </w:rPr>
      </w:pPr>
      <w:bookmarkStart w:id="1063" w:name="_Hlk42081227"/>
      <w:r w:rsidRPr="00CF6C23">
        <w:rPr>
          <w:b/>
          <w:sz w:val="28"/>
        </w:rPr>
        <w:lastRenderedPageBreak/>
        <w:t>Exhibit F-3</w:t>
      </w:r>
      <w:r w:rsidRPr="00CF6C23">
        <w:rPr>
          <w:b/>
          <w:sz w:val="28"/>
        </w:rPr>
        <w:br/>
      </w:r>
    </w:p>
    <w:p w14:paraId="76E06E38" w14:textId="29880E3F" w:rsidR="00F922CD" w:rsidRPr="00F70DBE" w:rsidRDefault="00F922CD">
      <w:pPr>
        <w:pStyle w:val="BodyText"/>
        <w:ind w:left="0"/>
        <w:jc w:val="center"/>
        <w:rPr>
          <w:b/>
          <w:sz w:val="28"/>
        </w:rPr>
      </w:pPr>
      <w:r w:rsidRPr="00F70DBE">
        <w:rPr>
          <w:b/>
          <w:sz w:val="28"/>
        </w:rPr>
        <w:t xml:space="preserve">Community Solar </w:t>
      </w:r>
      <w:r w:rsidRPr="008F58FD">
        <w:rPr>
          <w:b/>
          <w:sz w:val="28"/>
        </w:rPr>
        <w:t xml:space="preserve">Quarterly </w:t>
      </w:r>
      <w:r w:rsidRPr="00F70DBE">
        <w:rPr>
          <w:b/>
          <w:sz w:val="28"/>
        </w:rPr>
        <w:t>Payment Adjustment Example</w:t>
      </w:r>
    </w:p>
    <w:p w14:paraId="1AF14545" w14:textId="08BD1404" w:rsidR="00F922CD" w:rsidRPr="002C0005" w:rsidRDefault="00F922CD" w:rsidP="00F922CD">
      <w:pPr>
        <w:pStyle w:val="BodyText"/>
        <w:jc w:val="center"/>
        <w:rPr>
          <w:b/>
          <w:i/>
          <w:sz w:val="28"/>
        </w:rPr>
      </w:pPr>
      <w:r w:rsidRPr="002C0005">
        <w:rPr>
          <w:b/>
          <w:i/>
          <w:sz w:val="28"/>
        </w:rPr>
        <w:t>(All Prices and Quantities are Illustrative only)</w:t>
      </w:r>
      <w:r>
        <w:rPr>
          <w:b/>
          <w:i/>
          <w:sz w:val="28"/>
        </w:rPr>
        <w:t xml:space="preserve"> </w:t>
      </w:r>
    </w:p>
    <w:p w14:paraId="34FB2356" w14:textId="77777777" w:rsidR="00F922CD" w:rsidRPr="00FB179F" w:rsidRDefault="00F922CD" w:rsidP="00F922CD">
      <w:pPr>
        <w:pStyle w:val="BodyText"/>
        <w:ind w:left="0"/>
        <w:rPr>
          <w:rFonts w:cs="Times New Roman"/>
          <w:i/>
        </w:rPr>
      </w:pPr>
    </w:p>
    <w:p w14:paraId="218767B8" w14:textId="3033687C" w:rsidR="00F922CD" w:rsidRPr="00FB179F" w:rsidRDefault="00F922CD" w:rsidP="00F922CD">
      <w:pPr>
        <w:rPr>
          <w:rFonts w:cs="Times New Roman"/>
        </w:rPr>
      </w:pPr>
      <w:r w:rsidRPr="00FB179F">
        <w:rPr>
          <w:rFonts w:cs="Times New Roman"/>
        </w:rPr>
        <w:t xml:space="preserve">In accordance with Section </w:t>
      </w:r>
      <w:r w:rsidRPr="00FB179F">
        <w:rPr>
          <w:rFonts w:cs="Times New Roman"/>
        </w:rPr>
        <w:fldChar w:fldCharType="begin"/>
      </w:r>
      <w:r w:rsidRPr="00FB179F">
        <w:rPr>
          <w:rFonts w:cs="Times New Roman"/>
        </w:rPr>
        <w:instrText xml:space="preserve"> REF _Ref75172010 \r \h </w:instrText>
      </w:r>
      <w:r w:rsidR="00FB179F">
        <w:rPr>
          <w:rFonts w:cs="Times New Roman"/>
        </w:rPr>
        <w:instrText xml:space="preserve"> \* MERGEFORMAT </w:instrText>
      </w:r>
      <w:r w:rsidRPr="00FB179F">
        <w:rPr>
          <w:rFonts w:cs="Times New Roman"/>
        </w:rPr>
      </w:r>
      <w:r w:rsidRPr="00FB179F">
        <w:rPr>
          <w:rFonts w:cs="Times New Roman"/>
        </w:rPr>
        <w:fldChar w:fldCharType="separate"/>
      </w:r>
      <w:r w:rsidR="00A44209">
        <w:rPr>
          <w:rFonts w:cs="Times New Roman"/>
        </w:rPr>
        <w:t>2.6(a)</w:t>
      </w:r>
      <w:r w:rsidRPr="00FB179F">
        <w:rPr>
          <w:rFonts w:cs="Times New Roman"/>
        </w:rPr>
        <w:fldChar w:fldCharType="end"/>
      </w:r>
      <w:r w:rsidRPr="00FB179F">
        <w:rPr>
          <w:rFonts w:cs="Times New Roman"/>
        </w:rPr>
        <w:t xml:space="preserve"> and Section </w:t>
      </w:r>
      <w:r w:rsidRPr="00FB179F">
        <w:rPr>
          <w:rFonts w:cs="Times New Roman"/>
        </w:rPr>
        <w:fldChar w:fldCharType="begin"/>
      </w:r>
      <w:r w:rsidRPr="00FB179F">
        <w:rPr>
          <w:rFonts w:cs="Times New Roman"/>
        </w:rPr>
        <w:instrText xml:space="preserve"> REF _Ref43374728 \w \h </w:instrText>
      </w:r>
      <w:r w:rsidR="00FB179F">
        <w:rPr>
          <w:rFonts w:cs="Times New Roman"/>
        </w:rPr>
        <w:instrText xml:space="preserve"> \* MERGEFORMAT </w:instrText>
      </w:r>
      <w:r w:rsidRPr="00FB179F">
        <w:rPr>
          <w:rFonts w:cs="Times New Roman"/>
        </w:rPr>
      </w:r>
      <w:r w:rsidRPr="00FB179F">
        <w:rPr>
          <w:rFonts w:cs="Times New Roman"/>
        </w:rPr>
        <w:fldChar w:fldCharType="separate"/>
      </w:r>
      <w:r w:rsidR="00A44209">
        <w:rPr>
          <w:rFonts w:cs="Times New Roman"/>
        </w:rPr>
        <w:t>2.6(b)</w:t>
      </w:r>
      <w:r w:rsidRPr="00FB179F">
        <w:rPr>
          <w:rFonts w:cs="Times New Roman"/>
        </w:rPr>
        <w:fldChar w:fldCharType="end"/>
      </w:r>
      <w:r w:rsidRPr="00FB179F">
        <w:rPr>
          <w:rFonts w:cs="Times New Roman"/>
        </w:rPr>
        <w:t>, if the Designated System is a Community Renewable Energy Generation Project, then the quantity of RECs used for purposes of the first REC payment shall be based on the percent of Actual Nameplate Capacity that has been Subscribed at the time of Energization of such Designated System, and which shall be subject to four (4) additional adjustments based on the information in the Community Solar Quarterly Reports submitted by Seller to the IPA.</w:t>
      </w:r>
    </w:p>
    <w:p w14:paraId="62A2D0A3" w14:textId="77777777" w:rsidR="00F922CD" w:rsidRPr="00FB179F" w:rsidRDefault="00F922CD" w:rsidP="00F922CD">
      <w:pPr>
        <w:rPr>
          <w:rFonts w:cs="Times New Roman"/>
        </w:rPr>
      </w:pPr>
    </w:p>
    <w:p w14:paraId="1B2AF268" w14:textId="77777777" w:rsidR="00F922CD" w:rsidRPr="00FB179F" w:rsidRDefault="00F922CD" w:rsidP="00F922CD">
      <w:pPr>
        <w:pStyle w:val="BodyText"/>
        <w:ind w:left="0"/>
        <w:rPr>
          <w:rFonts w:cs="Times New Roman"/>
        </w:rPr>
      </w:pPr>
      <w:r w:rsidRPr="00FB179F">
        <w:rPr>
          <w:rFonts w:cs="Times New Roman"/>
        </w:rPr>
        <w:t>The Designated System has the following characteristics:</w:t>
      </w:r>
    </w:p>
    <w:tbl>
      <w:tblPr>
        <w:tblW w:w="8505" w:type="dxa"/>
        <w:tblLook w:val="04A0" w:firstRow="1" w:lastRow="0" w:firstColumn="1" w:lastColumn="0" w:noHBand="0" w:noVBand="1"/>
      </w:tblPr>
      <w:tblGrid>
        <w:gridCol w:w="3060"/>
        <w:gridCol w:w="1075"/>
        <w:gridCol w:w="4370"/>
      </w:tblGrid>
      <w:tr w:rsidR="00F922CD" w:rsidRPr="00FB179F" w14:paraId="36E794D0" w14:textId="77777777" w:rsidTr="00804D32">
        <w:trPr>
          <w:trHeight w:val="290"/>
        </w:trPr>
        <w:tc>
          <w:tcPr>
            <w:tcW w:w="3060" w:type="dxa"/>
            <w:noWrap/>
            <w:vAlign w:val="bottom"/>
            <w:hideMark/>
          </w:tcPr>
          <w:p w14:paraId="59A2368D" w14:textId="77777777" w:rsidR="00F922CD" w:rsidRPr="003D4B40" w:rsidRDefault="00F922CD" w:rsidP="00804D32">
            <w:pPr>
              <w:widowControl/>
              <w:rPr>
                <w:rFonts w:eastAsia="Times New Roman" w:cs="Times New Roman"/>
                <w:color w:val="000000"/>
              </w:rPr>
            </w:pPr>
            <w:r w:rsidRPr="003D4B40">
              <w:rPr>
                <w:rFonts w:eastAsia="Times New Roman" w:cs="Times New Roman"/>
                <w:color w:val="000000"/>
              </w:rPr>
              <w:t xml:space="preserve">(a) Actual Nameplate Capacity: </w:t>
            </w:r>
          </w:p>
        </w:tc>
        <w:tc>
          <w:tcPr>
            <w:tcW w:w="1075" w:type="dxa"/>
            <w:noWrap/>
            <w:vAlign w:val="bottom"/>
            <w:hideMark/>
          </w:tcPr>
          <w:p w14:paraId="3F13B6F5" w14:textId="77777777" w:rsidR="00F922CD" w:rsidRPr="003D4B40" w:rsidRDefault="00F922CD" w:rsidP="00804D32">
            <w:pPr>
              <w:widowControl/>
              <w:jc w:val="right"/>
              <w:rPr>
                <w:rFonts w:eastAsia="Times New Roman" w:cs="Times New Roman"/>
                <w:color w:val="000000"/>
              </w:rPr>
            </w:pPr>
            <w:r w:rsidRPr="003D4B40">
              <w:rPr>
                <w:rFonts w:eastAsia="Times New Roman" w:cs="Times New Roman"/>
                <w:color w:val="000000"/>
              </w:rPr>
              <w:t>1,500</w:t>
            </w:r>
          </w:p>
        </w:tc>
        <w:tc>
          <w:tcPr>
            <w:tcW w:w="4370" w:type="dxa"/>
            <w:noWrap/>
            <w:vAlign w:val="bottom"/>
            <w:hideMark/>
          </w:tcPr>
          <w:p w14:paraId="725EB8E1" w14:textId="77777777" w:rsidR="00F922CD" w:rsidRPr="003D4B40" w:rsidRDefault="00F922CD" w:rsidP="00804D32">
            <w:pPr>
              <w:widowControl/>
              <w:rPr>
                <w:rFonts w:eastAsia="Times New Roman" w:cs="Times New Roman"/>
                <w:color w:val="000000"/>
              </w:rPr>
            </w:pPr>
            <w:r w:rsidRPr="003D4B40">
              <w:rPr>
                <w:rFonts w:eastAsia="Times New Roman" w:cs="Times New Roman"/>
                <w:color w:val="000000"/>
              </w:rPr>
              <w:t>kW</w:t>
            </w:r>
          </w:p>
        </w:tc>
      </w:tr>
      <w:tr w:rsidR="00F922CD" w:rsidRPr="00FB179F" w14:paraId="5BC7382D" w14:textId="77777777" w:rsidTr="00804D32">
        <w:trPr>
          <w:trHeight w:val="290"/>
        </w:trPr>
        <w:tc>
          <w:tcPr>
            <w:tcW w:w="3060" w:type="dxa"/>
            <w:noWrap/>
            <w:vAlign w:val="bottom"/>
            <w:hideMark/>
          </w:tcPr>
          <w:p w14:paraId="6D44B9D0" w14:textId="77777777" w:rsidR="00F922CD" w:rsidRPr="003D4B40" w:rsidRDefault="00F922CD" w:rsidP="00804D32">
            <w:pPr>
              <w:widowControl/>
              <w:rPr>
                <w:rFonts w:eastAsia="Times New Roman" w:cs="Times New Roman"/>
                <w:color w:val="000000"/>
              </w:rPr>
            </w:pPr>
            <w:r w:rsidRPr="003D4B40">
              <w:rPr>
                <w:rFonts w:eastAsia="Times New Roman" w:cs="Times New Roman"/>
                <w:color w:val="000000"/>
              </w:rPr>
              <w:t>(b) Contract Capacity Factor:</w:t>
            </w:r>
          </w:p>
        </w:tc>
        <w:tc>
          <w:tcPr>
            <w:tcW w:w="1075" w:type="dxa"/>
            <w:noWrap/>
            <w:vAlign w:val="bottom"/>
            <w:hideMark/>
          </w:tcPr>
          <w:p w14:paraId="009960FE" w14:textId="77777777" w:rsidR="00F922CD" w:rsidRPr="003D4B40" w:rsidRDefault="00F922CD" w:rsidP="00804D32">
            <w:pPr>
              <w:widowControl/>
              <w:jc w:val="right"/>
              <w:rPr>
                <w:rFonts w:eastAsia="Times New Roman" w:cs="Times New Roman"/>
                <w:color w:val="000000"/>
              </w:rPr>
            </w:pPr>
            <w:r w:rsidRPr="003D4B40">
              <w:rPr>
                <w:rFonts w:eastAsia="Times New Roman" w:cs="Times New Roman"/>
                <w:color w:val="000000"/>
              </w:rPr>
              <w:t>16.42%</w:t>
            </w:r>
          </w:p>
        </w:tc>
        <w:tc>
          <w:tcPr>
            <w:tcW w:w="4370" w:type="dxa"/>
            <w:noWrap/>
            <w:vAlign w:val="bottom"/>
            <w:hideMark/>
          </w:tcPr>
          <w:p w14:paraId="172AB0A4" w14:textId="77777777" w:rsidR="00F922CD" w:rsidRPr="003D4B40" w:rsidRDefault="00F922CD" w:rsidP="00804D32">
            <w:pPr>
              <w:rPr>
                <w:rFonts w:eastAsia="Times New Roman" w:cs="Times New Roman"/>
                <w:color w:val="000000"/>
              </w:rPr>
            </w:pPr>
          </w:p>
        </w:tc>
      </w:tr>
      <w:tr w:rsidR="00F922CD" w:rsidRPr="00FB179F" w14:paraId="42B0CDBC" w14:textId="77777777" w:rsidTr="00804D32">
        <w:trPr>
          <w:trHeight w:val="290"/>
        </w:trPr>
        <w:tc>
          <w:tcPr>
            <w:tcW w:w="3060" w:type="dxa"/>
            <w:noWrap/>
            <w:vAlign w:val="bottom"/>
          </w:tcPr>
          <w:p w14:paraId="04C30F53" w14:textId="77777777" w:rsidR="00F922CD" w:rsidRPr="003D4B40" w:rsidRDefault="00F922CD" w:rsidP="00804D32">
            <w:pPr>
              <w:widowControl/>
              <w:rPr>
                <w:rFonts w:eastAsia="Times New Roman" w:cs="Times New Roman"/>
                <w:color w:val="000000"/>
              </w:rPr>
            </w:pPr>
          </w:p>
        </w:tc>
        <w:tc>
          <w:tcPr>
            <w:tcW w:w="1075" w:type="dxa"/>
            <w:noWrap/>
            <w:vAlign w:val="bottom"/>
          </w:tcPr>
          <w:p w14:paraId="4A2F8D69" w14:textId="77777777" w:rsidR="00F922CD" w:rsidRPr="003D4B40" w:rsidRDefault="00F922CD" w:rsidP="00804D32">
            <w:pPr>
              <w:widowControl/>
              <w:jc w:val="right"/>
              <w:rPr>
                <w:rFonts w:eastAsia="Times New Roman" w:cs="Times New Roman"/>
                <w:color w:val="000000"/>
              </w:rPr>
            </w:pPr>
          </w:p>
        </w:tc>
        <w:tc>
          <w:tcPr>
            <w:tcW w:w="4370" w:type="dxa"/>
            <w:noWrap/>
            <w:vAlign w:val="bottom"/>
          </w:tcPr>
          <w:p w14:paraId="1D50E012" w14:textId="77777777" w:rsidR="00F922CD" w:rsidRPr="003D4B40" w:rsidRDefault="00F922CD" w:rsidP="00804D32">
            <w:pPr>
              <w:widowControl/>
              <w:rPr>
                <w:rFonts w:eastAsia="Times New Roman" w:cs="Times New Roman"/>
                <w:color w:val="000000"/>
              </w:rPr>
            </w:pPr>
          </w:p>
        </w:tc>
      </w:tr>
    </w:tbl>
    <w:tbl>
      <w:tblPr>
        <w:tblpPr w:leftFromText="180" w:rightFromText="180" w:vertAnchor="text" w:tblpY="1"/>
        <w:tblOverlap w:val="never"/>
        <w:tblW w:w="9540" w:type="dxa"/>
        <w:tblLayout w:type="fixed"/>
        <w:tblLook w:val="04A0" w:firstRow="1" w:lastRow="0" w:firstColumn="1" w:lastColumn="0" w:noHBand="0" w:noVBand="1"/>
      </w:tblPr>
      <w:tblGrid>
        <w:gridCol w:w="2430"/>
        <w:gridCol w:w="810"/>
        <w:gridCol w:w="6300"/>
      </w:tblGrid>
      <w:tr w:rsidR="00F922CD" w:rsidRPr="00FB179F" w14:paraId="7F883AF7" w14:textId="77777777" w:rsidTr="006A7719">
        <w:trPr>
          <w:trHeight w:val="290"/>
        </w:trPr>
        <w:tc>
          <w:tcPr>
            <w:tcW w:w="2430" w:type="dxa"/>
          </w:tcPr>
          <w:p w14:paraId="13D16BCF" w14:textId="77777777" w:rsidR="00F922CD" w:rsidRPr="003D4B40" w:rsidRDefault="00F922CD" w:rsidP="00804D32">
            <w:pPr>
              <w:widowControl/>
              <w:rPr>
                <w:rFonts w:eastAsia="Times New Roman" w:cs="Times New Roman"/>
                <w:color w:val="000000"/>
              </w:rPr>
            </w:pPr>
            <w:r w:rsidRPr="003D4B40">
              <w:rPr>
                <w:rFonts w:eastAsia="Times New Roman" w:cs="Times New Roman"/>
                <w:color w:val="000000"/>
              </w:rPr>
              <w:t xml:space="preserve">(c) Date of Energization: </w:t>
            </w:r>
          </w:p>
        </w:tc>
        <w:tc>
          <w:tcPr>
            <w:tcW w:w="810" w:type="dxa"/>
          </w:tcPr>
          <w:p w14:paraId="642194C0" w14:textId="77777777" w:rsidR="00F922CD" w:rsidRPr="003D4B40" w:rsidRDefault="00F922CD" w:rsidP="00804D32">
            <w:pPr>
              <w:widowControl/>
              <w:jc w:val="right"/>
              <w:rPr>
                <w:rFonts w:eastAsia="Times New Roman" w:cs="Times New Roman"/>
                <w:color w:val="000000"/>
              </w:rPr>
            </w:pPr>
          </w:p>
        </w:tc>
        <w:tc>
          <w:tcPr>
            <w:tcW w:w="6300" w:type="dxa"/>
            <w:noWrap/>
            <w:vAlign w:val="bottom"/>
            <w:hideMark/>
          </w:tcPr>
          <w:p w14:paraId="77547E8F" w14:textId="77777777" w:rsidR="00F922CD" w:rsidRPr="003D4B40" w:rsidRDefault="00F922CD" w:rsidP="00804D32">
            <w:pPr>
              <w:widowControl/>
              <w:rPr>
                <w:rFonts w:cs="Times New Roman"/>
                <w:color w:val="000000"/>
              </w:rPr>
            </w:pPr>
            <w:r w:rsidRPr="003D4B40">
              <w:rPr>
                <w:rFonts w:eastAsia="Times New Roman" w:cs="Times New Roman"/>
                <w:color w:val="000000"/>
              </w:rPr>
              <w:t>2/5/2022</w:t>
            </w:r>
            <w:r w:rsidRPr="003D4B40">
              <w:rPr>
                <w:rFonts w:eastAsia="Times New Roman" w:cs="Times New Roman"/>
                <w:color w:val="000000"/>
              </w:rPr>
              <w:br/>
              <w:t xml:space="preserve">(and assigned Payment Cycle C by the IPA) </w:t>
            </w:r>
          </w:p>
        </w:tc>
      </w:tr>
    </w:tbl>
    <w:p w14:paraId="284B2239" w14:textId="77777777" w:rsidR="00F922CD" w:rsidRPr="00FB179F" w:rsidRDefault="00F922CD" w:rsidP="00F922CD">
      <w:pPr>
        <w:rPr>
          <w:rFonts w:cs="Times New Roman"/>
          <w:sz w:val="3"/>
        </w:rPr>
      </w:pPr>
      <w:r w:rsidRPr="00FB179F">
        <w:rPr>
          <w:rFonts w:cs="Times New Roman"/>
          <w:sz w:val="15"/>
        </w:rPr>
        <w:br w:type="textWrapping" w:clear="all"/>
      </w:r>
    </w:p>
    <w:p w14:paraId="656CAE5C" w14:textId="77777777" w:rsidR="00F922CD" w:rsidRPr="00FB179F" w:rsidRDefault="00F922CD" w:rsidP="00F922CD">
      <w:pPr>
        <w:pStyle w:val="BodyText"/>
        <w:rPr>
          <w:rFonts w:cs="Times New Roman"/>
        </w:rPr>
      </w:pPr>
    </w:p>
    <w:tbl>
      <w:tblPr>
        <w:tblW w:w="9590" w:type="dxa"/>
        <w:tblLayout w:type="fixed"/>
        <w:tblLook w:val="04A0" w:firstRow="1" w:lastRow="0" w:firstColumn="1" w:lastColumn="0" w:noHBand="0" w:noVBand="1"/>
      </w:tblPr>
      <w:tblGrid>
        <w:gridCol w:w="2250"/>
        <w:gridCol w:w="1260"/>
        <w:gridCol w:w="80"/>
        <w:gridCol w:w="1347"/>
        <w:gridCol w:w="153"/>
        <w:gridCol w:w="1366"/>
        <w:gridCol w:w="134"/>
        <w:gridCol w:w="1481"/>
        <w:gridCol w:w="19"/>
        <w:gridCol w:w="1500"/>
      </w:tblGrid>
      <w:tr w:rsidR="00F922CD" w:rsidRPr="00FB179F" w14:paraId="176F1B81" w14:textId="77777777" w:rsidTr="006A7719">
        <w:trPr>
          <w:trHeight w:val="290"/>
        </w:trPr>
        <w:tc>
          <w:tcPr>
            <w:tcW w:w="2250" w:type="dxa"/>
            <w:noWrap/>
            <w:vAlign w:val="bottom"/>
            <w:hideMark/>
          </w:tcPr>
          <w:p w14:paraId="1569EE78" w14:textId="77777777" w:rsidR="00F922CD" w:rsidRPr="00FB179F" w:rsidRDefault="00F922CD" w:rsidP="00804D32">
            <w:pPr>
              <w:rPr>
                <w:rFonts w:cs="Times New Roman"/>
                <w:b/>
              </w:rPr>
            </w:pPr>
          </w:p>
        </w:tc>
        <w:tc>
          <w:tcPr>
            <w:tcW w:w="1340" w:type="dxa"/>
            <w:gridSpan w:val="2"/>
            <w:noWrap/>
            <w:vAlign w:val="bottom"/>
            <w:hideMark/>
          </w:tcPr>
          <w:p w14:paraId="1BEE2C6A" w14:textId="77777777" w:rsidR="00F922CD" w:rsidRPr="003D4B40" w:rsidRDefault="00F922CD" w:rsidP="00804D32">
            <w:pPr>
              <w:widowControl/>
              <w:jc w:val="center"/>
              <w:rPr>
                <w:rFonts w:eastAsia="Times New Roman" w:cs="Times New Roman"/>
                <w:color w:val="000000"/>
              </w:rPr>
            </w:pPr>
            <w:r w:rsidRPr="003D4B40">
              <w:rPr>
                <w:rFonts w:eastAsia="Times New Roman" w:cs="Times New Roman"/>
                <w:color w:val="000000"/>
              </w:rPr>
              <w:t>Energization (2/5/2022)</w:t>
            </w:r>
          </w:p>
        </w:tc>
        <w:tc>
          <w:tcPr>
            <w:tcW w:w="1500" w:type="dxa"/>
            <w:gridSpan w:val="2"/>
            <w:noWrap/>
            <w:vAlign w:val="bottom"/>
            <w:hideMark/>
          </w:tcPr>
          <w:p w14:paraId="1B2AA88A" w14:textId="77777777" w:rsidR="00F922CD" w:rsidRPr="003D4B40" w:rsidRDefault="00F922CD" w:rsidP="00804D32">
            <w:pPr>
              <w:widowControl/>
              <w:jc w:val="center"/>
              <w:rPr>
                <w:rFonts w:eastAsia="Times New Roman" w:cs="Times New Roman"/>
                <w:color w:val="000000"/>
              </w:rPr>
            </w:pPr>
            <w:r w:rsidRPr="003D4B40">
              <w:rPr>
                <w:rFonts w:eastAsia="Times New Roman" w:cs="Times New Roman"/>
                <w:color w:val="000000"/>
              </w:rPr>
              <w:t>Quarter Ending (5/31/2022)</w:t>
            </w:r>
          </w:p>
        </w:tc>
        <w:tc>
          <w:tcPr>
            <w:tcW w:w="1500" w:type="dxa"/>
            <w:gridSpan w:val="2"/>
            <w:noWrap/>
            <w:vAlign w:val="bottom"/>
            <w:hideMark/>
          </w:tcPr>
          <w:p w14:paraId="4E907B4B" w14:textId="77777777" w:rsidR="00F922CD" w:rsidRPr="003D4B40" w:rsidRDefault="00F922CD" w:rsidP="00804D32">
            <w:pPr>
              <w:widowControl/>
              <w:jc w:val="center"/>
              <w:rPr>
                <w:rFonts w:eastAsia="Times New Roman" w:cs="Times New Roman"/>
                <w:color w:val="000000"/>
              </w:rPr>
            </w:pPr>
            <w:r w:rsidRPr="003D4B40">
              <w:rPr>
                <w:rFonts w:eastAsia="Times New Roman" w:cs="Times New Roman"/>
                <w:color w:val="000000"/>
              </w:rPr>
              <w:t>Quarter Ending (8/31/2022)</w:t>
            </w:r>
          </w:p>
        </w:tc>
        <w:tc>
          <w:tcPr>
            <w:tcW w:w="1500" w:type="dxa"/>
            <w:gridSpan w:val="2"/>
            <w:noWrap/>
            <w:vAlign w:val="bottom"/>
            <w:hideMark/>
          </w:tcPr>
          <w:p w14:paraId="17D6B8D3" w14:textId="77777777" w:rsidR="00F922CD" w:rsidRPr="003D4B40" w:rsidRDefault="00F922CD" w:rsidP="00804D32">
            <w:pPr>
              <w:widowControl/>
              <w:jc w:val="center"/>
              <w:rPr>
                <w:rFonts w:eastAsia="Times New Roman" w:cs="Times New Roman"/>
                <w:color w:val="000000"/>
              </w:rPr>
            </w:pPr>
            <w:r w:rsidRPr="003D4B40">
              <w:rPr>
                <w:rFonts w:eastAsia="Times New Roman" w:cs="Times New Roman"/>
                <w:color w:val="000000"/>
              </w:rPr>
              <w:t>Quarter Ending (11/30/2022)</w:t>
            </w:r>
          </w:p>
        </w:tc>
        <w:tc>
          <w:tcPr>
            <w:tcW w:w="1500" w:type="dxa"/>
            <w:noWrap/>
            <w:vAlign w:val="bottom"/>
            <w:hideMark/>
          </w:tcPr>
          <w:p w14:paraId="237D428F" w14:textId="77777777" w:rsidR="00F922CD" w:rsidRPr="003D4B40" w:rsidRDefault="00F922CD" w:rsidP="00804D32">
            <w:pPr>
              <w:widowControl/>
              <w:jc w:val="center"/>
              <w:rPr>
                <w:rFonts w:eastAsia="Times New Roman" w:cs="Times New Roman"/>
                <w:color w:val="000000"/>
              </w:rPr>
            </w:pPr>
            <w:r w:rsidRPr="003D4B40">
              <w:rPr>
                <w:rFonts w:eastAsia="Times New Roman" w:cs="Times New Roman"/>
                <w:color w:val="000000"/>
              </w:rPr>
              <w:t>Quarter Ending (2/28/2023)</w:t>
            </w:r>
          </w:p>
        </w:tc>
      </w:tr>
      <w:tr w:rsidR="00F922CD" w:rsidRPr="00FB179F" w14:paraId="0613BD46" w14:textId="77777777" w:rsidTr="006A7719">
        <w:trPr>
          <w:trHeight w:val="290"/>
        </w:trPr>
        <w:tc>
          <w:tcPr>
            <w:tcW w:w="2250" w:type="dxa"/>
            <w:noWrap/>
            <w:vAlign w:val="bottom"/>
            <w:hideMark/>
          </w:tcPr>
          <w:p w14:paraId="1C7ED625" w14:textId="77777777" w:rsidR="00F922CD" w:rsidRPr="003D4B40" w:rsidRDefault="00F922CD" w:rsidP="00804D32">
            <w:pPr>
              <w:widowControl/>
              <w:rPr>
                <w:rFonts w:eastAsia="Times New Roman" w:cs="Times New Roman"/>
                <w:color w:val="000000"/>
              </w:rPr>
            </w:pPr>
            <w:r w:rsidRPr="003D4B40">
              <w:rPr>
                <w:rFonts w:eastAsia="Times New Roman" w:cs="Times New Roman"/>
                <w:color w:val="000000"/>
              </w:rPr>
              <w:t>Subscriber Rate</w:t>
            </w:r>
            <w:r w:rsidRPr="003D4B40">
              <w:rPr>
                <w:rStyle w:val="FootnoteReference"/>
                <w:color w:val="000000"/>
              </w:rPr>
              <w:footnoteReference w:id="26"/>
            </w:r>
          </w:p>
        </w:tc>
        <w:tc>
          <w:tcPr>
            <w:tcW w:w="1340" w:type="dxa"/>
            <w:gridSpan w:val="2"/>
            <w:noWrap/>
            <w:vAlign w:val="bottom"/>
            <w:hideMark/>
          </w:tcPr>
          <w:p w14:paraId="48E9F859" w14:textId="77777777" w:rsidR="00F922CD" w:rsidRPr="003D4B40" w:rsidRDefault="00F922CD" w:rsidP="00804D32">
            <w:pPr>
              <w:widowControl/>
              <w:jc w:val="center"/>
              <w:rPr>
                <w:rFonts w:eastAsia="Times New Roman" w:cs="Times New Roman"/>
                <w:color w:val="000000"/>
              </w:rPr>
            </w:pPr>
            <w:r w:rsidRPr="003D4B40">
              <w:rPr>
                <w:rFonts w:eastAsia="Times New Roman" w:cs="Times New Roman"/>
                <w:color w:val="000000"/>
              </w:rPr>
              <w:t>70%</w:t>
            </w:r>
          </w:p>
        </w:tc>
        <w:tc>
          <w:tcPr>
            <w:tcW w:w="1500" w:type="dxa"/>
            <w:gridSpan w:val="2"/>
            <w:noWrap/>
            <w:vAlign w:val="bottom"/>
            <w:hideMark/>
          </w:tcPr>
          <w:p w14:paraId="52E93CEE" w14:textId="77777777" w:rsidR="00F922CD" w:rsidRPr="003D4B40" w:rsidRDefault="00F922CD" w:rsidP="00804D32">
            <w:pPr>
              <w:widowControl/>
              <w:jc w:val="center"/>
              <w:rPr>
                <w:rFonts w:eastAsia="Times New Roman" w:cs="Times New Roman"/>
                <w:color w:val="000000"/>
              </w:rPr>
            </w:pPr>
            <w:r w:rsidRPr="003D4B40">
              <w:rPr>
                <w:rFonts w:eastAsia="Times New Roman" w:cs="Times New Roman"/>
                <w:color w:val="000000"/>
              </w:rPr>
              <w:t>75%</w:t>
            </w:r>
          </w:p>
        </w:tc>
        <w:tc>
          <w:tcPr>
            <w:tcW w:w="1500" w:type="dxa"/>
            <w:gridSpan w:val="2"/>
            <w:noWrap/>
            <w:vAlign w:val="bottom"/>
            <w:hideMark/>
          </w:tcPr>
          <w:p w14:paraId="58D3650E" w14:textId="77777777" w:rsidR="00F922CD" w:rsidRPr="003D4B40" w:rsidRDefault="00F922CD" w:rsidP="00804D32">
            <w:pPr>
              <w:widowControl/>
              <w:jc w:val="center"/>
              <w:rPr>
                <w:rFonts w:eastAsia="Times New Roman" w:cs="Times New Roman"/>
                <w:color w:val="000000"/>
              </w:rPr>
            </w:pPr>
            <w:r w:rsidRPr="003D4B40">
              <w:rPr>
                <w:rFonts w:eastAsia="Times New Roman" w:cs="Times New Roman"/>
                <w:color w:val="000000"/>
              </w:rPr>
              <w:t>80%</w:t>
            </w:r>
          </w:p>
        </w:tc>
        <w:tc>
          <w:tcPr>
            <w:tcW w:w="1500" w:type="dxa"/>
            <w:gridSpan w:val="2"/>
            <w:noWrap/>
            <w:vAlign w:val="bottom"/>
            <w:hideMark/>
          </w:tcPr>
          <w:p w14:paraId="40D8A7D2" w14:textId="639753FC" w:rsidR="00F922CD" w:rsidRPr="003D4B40" w:rsidRDefault="009B49EA" w:rsidP="00804D32">
            <w:pPr>
              <w:widowControl/>
              <w:jc w:val="center"/>
              <w:rPr>
                <w:rFonts w:eastAsia="Times New Roman" w:cs="Times New Roman"/>
                <w:color w:val="000000"/>
              </w:rPr>
            </w:pPr>
            <w:r w:rsidRPr="003D4B40">
              <w:rPr>
                <w:rFonts w:eastAsia="Times New Roman" w:cs="Times New Roman"/>
                <w:color w:val="000000"/>
              </w:rPr>
              <w:t>85</w:t>
            </w:r>
            <w:r w:rsidR="00F922CD" w:rsidRPr="003D4B40">
              <w:rPr>
                <w:rFonts w:eastAsia="Times New Roman" w:cs="Times New Roman"/>
                <w:color w:val="000000"/>
              </w:rPr>
              <w:t>%</w:t>
            </w:r>
          </w:p>
        </w:tc>
        <w:tc>
          <w:tcPr>
            <w:tcW w:w="1500" w:type="dxa"/>
            <w:noWrap/>
            <w:vAlign w:val="bottom"/>
            <w:hideMark/>
          </w:tcPr>
          <w:p w14:paraId="52AB060B" w14:textId="77777777" w:rsidR="00F922CD" w:rsidRPr="003D4B40" w:rsidRDefault="00F922CD" w:rsidP="00804D32">
            <w:pPr>
              <w:widowControl/>
              <w:jc w:val="center"/>
              <w:rPr>
                <w:rFonts w:eastAsia="Times New Roman" w:cs="Times New Roman"/>
                <w:color w:val="000000"/>
              </w:rPr>
            </w:pPr>
            <w:r w:rsidRPr="003D4B40">
              <w:rPr>
                <w:rFonts w:eastAsia="Times New Roman" w:cs="Times New Roman"/>
                <w:color w:val="000000"/>
              </w:rPr>
              <w:t>60%</w:t>
            </w:r>
          </w:p>
        </w:tc>
      </w:tr>
      <w:tr w:rsidR="00F922CD" w:rsidRPr="00FB179F" w14:paraId="4F3E925D" w14:textId="77777777" w:rsidTr="006A7719">
        <w:trPr>
          <w:trHeight w:val="290"/>
        </w:trPr>
        <w:tc>
          <w:tcPr>
            <w:tcW w:w="2250" w:type="dxa"/>
            <w:noWrap/>
            <w:vAlign w:val="bottom"/>
          </w:tcPr>
          <w:p w14:paraId="3E50E1C6" w14:textId="77777777" w:rsidR="00F922CD" w:rsidRPr="003D4B40" w:rsidRDefault="00F922CD" w:rsidP="00F922CD">
            <w:pPr>
              <w:widowControl/>
              <w:rPr>
                <w:rFonts w:eastAsia="Times New Roman" w:cs="Times New Roman"/>
                <w:color w:val="000000"/>
              </w:rPr>
            </w:pPr>
          </w:p>
          <w:p w14:paraId="3FF23D60" w14:textId="77777777" w:rsidR="00F922CD" w:rsidRPr="003D4B40" w:rsidRDefault="00F922CD" w:rsidP="00F922CD">
            <w:pPr>
              <w:widowControl/>
              <w:rPr>
                <w:rFonts w:eastAsia="Times New Roman" w:cs="Times New Roman"/>
                <w:color w:val="000000"/>
              </w:rPr>
            </w:pPr>
            <w:r w:rsidRPr="003D4B40">
              <w:rPr>
                <w:rFonts w:eastAsia="Times New Roman" w:cs="Times New Roman"/>
                <w:color w:val="000000"/>
              </w:rPr>
              <w:t>Community Solar Subscription Mix</w:t>
            </w:r>
          </w:p>
        </w:tc>
        <w:tc>
          <w:tcPr>
            <w:tcW w:w="1340" w:type="dxa"/>
            <w:gridSpan w:val="2"/>
            <w:noWrap/>
            <w:vAlign w:val="bottom"/>
            <w:hideMark/>
          </w:tcPr>
          <w:p w14:paraId="4B295A8D" w14:textId="77777777" w:rsidR="00F922CD" w:rsidRPr="003D4B40" w:rsidRDefault="00F922CD" w:rsidP="00F922CD">
            <w:pPr>
              <w:widowControl/>
              <w:jc w:val="center"/>
              <w:rPr>
                <w:rFonts w:eastAsia="Times New Roman" w:cs="Times New Roman"/>
                <w:color w:val="000000"/>
              </w:rPr>
            </w:pPr>
            <w:r w:rsidRPr="003D4B40">
              <w:rPr>
                <w:rFonts w:eastAsia="Times New Roman" w:cs="Times New Roman"/>
                <w:color w:val="000000"/>
              </w:rPr>
              <w:t>50%</w:t>
            </w:r>
          </w:p>
        </w:tc>
        <w:tc>
          <w:tcPr>
            <w:tcW w:w="1500" w:type="dxa"/>
            <w:gridSpan w:val="2"/>
            <w:noWrap/>
            <w:vAlign w:val="bottom"/>
            <w:hideMark/>
          </w:tcPr>
          <w:p w14:paraId="0C83A26D" w14:textId="3F7DE73A" w:rsidR="00F922CD" w:rsidRPr="003D4B40" w:rsidRDefault="004858D6" w:rsidP="00F922CD">
            <w:pPr>
              <w:widowControl/>
              <w:jc w:val="center"/>
              <w:rPr>
                <w:rFonts w:eastAsia="Times New Roman" w:cs="Times New Roman"/>
                <w:color w:val="000000"/>
              </w:rPr>
            </w:pPr>
            <w:r w:rsidRPr="003D4B40">
              <w:rPr>
                <w:rFonts w:eastAsia="Times New Roman" w:cs="Times New Roman"/>
                <w:color w:val="000000"/>
              </w:rPr>
              <w:t>50</w:t>
            </w:r>
            <w:r w:rsidR="00F922CD" w:rsidRPr="003D4B40">
              <w:rPr>
                <w:rFonts w:eastAsia="Times New Roman" w:cs="Times New Roman"/>
                <w:color w:val="000000"/>
              </w:rPr>
              <w:t>%</w:t>
            </w:r>
          </w:p>
        </w:tc>
        <w:tc>
          <w:tcPr>
            <w:tcW w:w="1500" w:type="dxa"/>
            <w:gridSpan w:val="2"/>
            <w:noWrap/>
            <w:vAlign w:val="bottom"/>
            <w:hideMark/>
          </w:tcPr>
          <w:p w14:paraId="30FAE2DA" w14:textId="5C1C7F80" w:rsidR="00F922CD" w:rsidRPr="003D4B40" w:rsidRDefault="00F922CD" w:rsidP="00F922CD">
            <w:pPr>
              <w:widowControl/>
              <w:jc w:val="center"/>
              <w:rPr>
                <w:rFonts w:eastAsia="Times New Roman" w:cs="Times New Roman"/>
                <w:color w:val="000000"/>
              </w:rPr>
            </w:pPr>
            <w:r w:rsidRPr="003D4B40">
              <w:rPr>
                <w:rFonts w:eastAsia="Times New Roman" w:cs="Times New Roman"/>
                <w:color w:val="000000"/>
              </w:rPr>
              <w:t>5</w:t>
            </w:r>
            <w:r w:rsidR="004858D6" w:rsidRPr="003D4B40">
              <w:rPr>
                <w:rFonts w:eastAsia="Times New Roman" w:cs="Times New Roman"/>
                <w:color w:val="000000"/>
              </w:rPr>
              <w:t>5</w:t>
            </w:r>
            <w:r w:rsidRPr="003D4B40">
              <w:rPr>
                <w:rFonts w:eastAsia="Times New Roman" w:cs="Times New Roman"/>
                <w:color w:val="000000"/>
              </w:rPr>
              <w:t>%</w:t>
            </w:r>
          </w:p>
        </w:tc>
        <w:tc>
          <w:tcPr>
            <w:tcW w:w="1500" w:type="dxa"/>
            <w:gridSpan w:val="2"/>
            <w:noWrap/>
            <w:vAlign w:val="bottom"/>
            <w:hideMark/>
          </w:tcPr>
          <w:p w14:paraId="23DD81F7" w14:textId="4C542CC3" w:rsidR="00F922CD" w:rsidRPr="003D4B40" w:rsidRDefault="004858D6" w:rsidP="00F922CD">
            <w:pPr>
              <w:widowControl/>
              <w:jc w:val="center"/>
              <w:rPr>
                <w:rFonts w:eastAsia="Times New Roman" w:cs="Times New Roman"/>
                <w:color w:val="000000"/>
              </w:rPr>
            </w:pPr>
            <w:r w:rsidRPr="003D4B40">
              <w:rPr>
                <w:rFonts w:eastAsia="Times New Roman" w:cs="Times New Roman"/>
                <w:color w:val="000000"/>
              </w:rPr>
              <w:t>65</w:t>
            </w:r>
            <w:r w:rsidR="00F922CD" w:rsidRPr="003D4B40">
              <w:rPr>
                <w:rFonts w:eastAsia="Times New Roman" w:cs="Times New Roman"/>
                <w:color w:val="000000"/>
              </w:rPr>
              <w:t>%</w:t>
            </w:r>
          </w:p>
        </w:tc>
        <w:tc>
          <w:tcPr>
            <w:tcW w:w="1500" w:type="dxa"/>
            <w:noWrap/>
            <w:vAlign w:val="bottom"/>
            <w:hideMark/>
          </w:tcPr>
          <w:p w14:paraId="03CFA020" w14:textId="544617D2" w:rsidR="00F922CD" w:rsidRPr="003D4B40" w:rsidRDefault="004858D6" w:rsidP="00F922CD">
            <w:pPr>
              <w:widowControl/>
              <w:jc w:val="center"/>
              <w:rPr>
                <w:rFonts w:eastAsia="Times New Roman" w:cs="Times New Roman"/>
                <w:color w:val="000000"/>
              </w:rPr>
            </w:pPr>
            <w:r w:rsidRPr="003D4B40">
              <w:rPr>
                <w:rFonts w:eastAsia="Times New Roman" w:cs="Times New Roman"/>
                <w:color w:val="000000"/>
              </w:rPr>
              <w:t>50</w:t>
            </w:r>
            <w:r w:rsidR="00F922CD" w:rsidRPr="003D4B40">
              <w:rPr>
                <w:rFonts w:eastAsia="Times New Roman" w:cs="Times New Roman"/>
                <w:color w:val="000000"/>
              </w:rPr>
              <w:t>%</w:t>
            </w:r>
          </w:p>
        </w:tc>
      </w:tr>
      <w:tr w:rsidR="00F922CD" w:rsidRPr="00FB179F" w14:paraId="7A0CB55F" w14:textId="77777777" w:rsidTr="006A7719">
        <w:trPr>
          <w:trHeight w:val="290"/>
        </w:trPr>
        <w:tc>
          <w:tcPr>
            <w:tcW w:w="2250" w:type="dxa"/>
            <w:noWrap/>
            <w:vAlign w:val="bottom"/>
          </w:tcPr>
          <w:p w14:paraId="2E81D01B" w14:textId="77777777" w:rsidR="00F922CD" w:rsidRPr="003D4B40" w:rsidRDefault="00F922CD" w:rsidP="00804D32">
            <w:pPr>
              <w:widowControl/>
              <w:rPr>
                <w:rFonts w:eastAsia="Times New Roman" w:cs="Times New Roman"/>
                <w:color w:val="000000"/>
              </w:rPr>
            </w:pPr>
          </w:p>
        </w:tc>
        <w:tc>
          <w:tcPr>
            <w:tcW w:w="1340" w:type="dxa"/>
            <w:gridSpan w:val="2"/>
            <w:noWrap/>
            <w:vAlign w:val="bottom"/>
          </w:tcPr>
          <w:p w14:paraId="451958E0" w14:textId="77777777" w:rsidR="00F922CD" w:rsidRPr="003D4B40" w:rsidRDefault="00F922CD" w:rsidP="00804D32">
            <w:pPr>
              <w:widowControl/>
              <w:jc w:val="center"/>
              <w:rPr>
                <w:rFonts w:eastAsia="Times New Roman" w:cs="Times New Roman"/>
                <w:color w:val="000000"/>
              </w:rPr>
            </w:pPr>
          </w:p>
        </w:tc>
        <w:tc>
          <w:tcPr>
            <w:tcW w:w="1500" w:type="dxa"/>
            <w:gridSpan w:val="2"/>
            <w:noWrap/>
            <w:vAlign w:val="bottom"/>
          </w:tcPr>
          <w:p w14:paraId="787364A2" w14:textId="77777777" w:rsidR="00F922CD" w:rsidRPr="003D4B40" w:rsidRDefault="00F922CD" w:rsidP="00804D32">
            <w:pPr>
              <w:widowControl/>
              <w:jc w:val="center"/>
              <w:rPr>
                <w:rFonts w:eastAsia="Times New Roman" w:cs="Times New Roman"/>
                <w:color w:val="000000"/>
              </w:rPr>
            </w:pPr>
          </w:p>
        </w:tc>
        <w:tc>
          <w:tcPr>
            <w:tcW w:w="1500" w:type="dxa"/>
            <w:gridSpan w:val="2"/>
            <w:noWrap/>
            <w:vAlign w:val="bottom"/>
          </w:tcPr>
          <w:p w14:paraId="7DE8A431" w14:textId="77777777" w:rsidR="00F922CD" w:rsidRPr="003D4B40" w:rsidRDefault="00F922CD" w:rsidP="00804D32">
            <w:pPr>
              <w:widowControl/>
              <w:jc w:val="center"/>
              <w:rPr>
                <w:rFonts w:eastAsia="Times New Roman" w:cs="Times New Roman"/>
                <w:color w:val="000000"/>
              </w:rPr>
            </w:pPr>
          </w:p>
        </w:tc>
        <w:tc>
          <w:tcPr>
            <w:tcW w:w="1500" w:type="dxa"/>
            <w:gridSpan w:val="2"/>
            <w:noWrap/>
            <w:vAlign w:val="bottom"/>
          </w:tcPr>
          <w:p w14:paraId="60EFEA0E" w14:textId="77777777" w:rsidR="00F922CD" w:rsidRPr="003D4B40" w:rsidRDefault="00F922CD" w:rsidP="00804D32">
            <w:pPr>
              <w:widowControl/>
              <w:jc w:val="center"/>
              <w:rPr>
                <w:rFonts w:eastAsia="Times New Roman" w:cs="Times New Roman"/>
                <w:color w:val="000000"/>
              </w:rPr>
            </w:pPr>
          </w:p>
        </w:tc>
        <w:tc>
          <w:tcPr>
            <w:tcW w:w="1500" w:type="dxa"/>
            <w:noWrap/>
            <w:vAlign w:val="bottom"/>
          </w:tcPr>
          <w:p w14:paraId="6EF2F778" w14:textId="77777777" w:rsidR="00F922CD" w:rsidRPr="003D4B40" w:rsidRDefault="00F922CD" w:rsidP="00804D32">
            <w:pPr>
              <w:widowControl/>
              <w:jc w:val="center"/>
              <w:rPr>
                <w:rFonts w:eastAsia="Times New Roman" w:cs="Times New Roman"/>
                <w:color w:val="000000"/>
              </w:rPr>
            </w:pPr>
          </w:p>
        </w:tc>
      </w:tr>
      <w:tr w:rsidR="00F922CD" w:rsidRPr="00FB179F" w14:paraId="5F7D8399" w14:textId="77777777" w:rsidTr="006A7719">
        <w:trPr>
          <w:trHeight w:val="290"/>
        </w:trPr>
        <w:tc>
          <w:tcPr>
            <w:tcW w:w="2250" w:type="dxa"/>
            <w:noWrap/>
            <w:vAlign w:val="bottom"/>
            <w:hideMark/>
          </w:tcPr>
          <w:p w14:paraId="1A2DEB30" w14:textId="77777777" w:rsidR="00F922CD" w:rsidRPr="003D4B40" w:rsidRDefault="00F922CD" w:rsidP="00804D32">
            <w:pPr>
              <w:widowControl/>
              <w:rPr>
                <w:rFonts w:eastAsia="Times New Roman" w:cs="Times New Roman"/>
                <w:color w:val="000000"/>
              </w:rPr>
            </w:pPr>
            <w:r w:rsidRPr="003D4B40">
              <w:rPr>
                <w:rFonts w:eastAsia="Times New Roman" w:cs="Times New Roman"/>
                <w:color w:val="000000"/>
              </w:rPr>
              <w:t>Contract Price ($/REC)</w:t>
            </w:r>
          </w:p>
        </w:tc>
        <w:tc>
          <w:tcPr>
            <w:tcW w:w="1340" w:type="dxa"/>
            <w:gridSpan w:val="2"/>
            <w:noWrap/>
            <w:vAlign w:val="bottom"/>
            <w:hideMark/>
          </w:tcPr>
          <w:p w14:paraId="6EA44CC1" w14:textId="77777777" w:rsidR="00F922CD" w:rsidRPr="003D4B40" w:rsidRDefault="00F922CD" w:rsidP="00804D32">
            <w:pPr>
              <w:widowControl/>
              <w:jc w:val="center"/>
              <w:rPr>
                <w:rFonts w:eastAsia="Times New Roman" w:cs="Times New Roman"/>
                <w:color w:val="000000"/>
              </w:rPr>
            </w:pPr>
            <w:r w:rsidRPr="003D4B40">
              <w:rPr>
                <w:rFonts w:cs="Times New Roman"/>
                <w:color w:val="000000"/>
              </w:rPr>
              <w:t>$74.62</w:t>
            </w:r>
          </w:p>
        </w:tc>
        <w:tc>
          <w:tcPr>
            <w:tcW w:w="1500" w:type="dxa"/>
            <w:gridSpan w:val="2"/>
            <w:noWrap/>
            <w:vAlign w:val="bottom"/>
            <w:hideMark/>
          </w:tcPr>
          <w:p w14:paraId="30216A6C" w14:textId="77777777" w:rsidR="00F922CD" w:rsidRPr="003D4B40" w:rsidRDefault="00F922CD" w:rsidP="00804D32">
            <w:pPr>
              <w:widowControl/>
              <w:jc w:val="center"/>
              <w:rPr>
                <w:rFonts w:eastAsia="Times New Roman" w:cs="Times New Roman"/>
                <w:color w:val="000000"/>
              </w:rPr>
            </w:pPr>
            <w:r w:rsidRPr="003D4B40">
              <w:rPr>
                <w:rFonts w:cs="Times New Roman"/>
                <w:color w:val="000000"/>
              </w:rPr>
              <w:t>$74.62</w:t>
            </w:r>
          </w:p>
        </w:tc>
        <w:tc>
          <w:tcPr>
            <w:tcW w:w="1500" w:type="dxa"/>
            <w:gridSpan w:val="2"/>
            <w:noWrap/>
            <w:vAlign w:val="bottom"/>
            <w:hideMark/>
          </w:tcPr>
          <w:p w14:paraId="0CFC70B4" w14:textId="77777777" w:rsidR="00F922CD" w:rsidRPr="003D4B40" w:rsidRDefault="00F922CD" w:rsidP="00804D32">
            <w:pPr>
              <w:widowControl/>
              <w:jc w:val="center"/>
              <w:rPr>
                <w:rFonts w:eastAsia="Times New Roman" w:cs="Times New Roman"/>
                <w:color w:val="000000"/>
              </w:rPr>
            </w:pPr>
            <w:r w:rsidRPr="003D4B40">
              <w:rPr>
                <w:rFonts w:cs="Times New Roman"/>
                <w:color w:val="000000"/>
              </w:rPr>
              <w:t>$74.62</w:t>
            </w:r>
          </w:p>
        </w:tc>
        <w:tc>
          <w:tcPr>
            <w:tcW w:w="1500" w:type="dxa"/>
            <w:gridSpan w:val="2"/>
            <w:noWrap/>
            <w:vAlign w:val="bottom"/>
            <w:hideMark/>
          </w:tcPr>
          <w:p w14:paraId="4B7C5719" w14:textId="77777777" w:rsidR="00F922CD" w:rsidRPr="003D4B40" w:rsidRDefault="00F922CD" w:rsidP="00804D32">
            <w:pPr>
              <w:widowControl/>
              <w:jc w:val="center"/>
              <w:rPr>
                <w:rFonts w:eastAsia="Times New Roman" w:cs="Times New Roman"/>
                <w:color w:val="000000"/>
              </w:rPr>
            </w:pPr>
            <w:r w:rsidRPr="003D4B40">
              <w:rPr>
                <w:rFonts w:cs="Times New Roman"/>
                <w:color w:val="000000"/>
              </w:rPr>
              <w:t>$74.62</w:t>
            </w:r>
          </w:p>
        </w:tc>
        <w:tc>
          <w:tcPr>
            <w:tcW w:w="1500" w:type="dxa"/>
            <w:noWrap/>
            <w:vAlign w:val="bottom"/>
            <w:hideMark/>
          </w:tcPr>
          <w:p w14:paraId="7C262C46" w14:textId="77777777" w:rsidR="00F922CD" w:rsidRPr="003D4B40" w:rsidRDefault="00F922CD" w:rsidP="00804D32">
            <w:pPr>
              <w:widowControl/>
              <w:jc w:val="center"/>
              <w:rPr>
                <w:rFonts w:eastAsia="Times New Roman" w:cs="Times New Roman"/>
                <w:color w:val="000000"/>
              </w:rPr>
            </w:pPr>
            <w:r w:rsidRPr="003D4B40">
              <w:rPr>
                <w:rFonts w:cs="Times New Roman"/>
                <w:color w:val="000000"/>
              </w:rPr>
              <w:t>$74.62</w:t>
            </w:r>
          </w:p>
        </w:tc>
      </w:tr>
      <w:tr w:rsidR="00F922CD" w14:paraId="372AAB35" w14:textId="77777777" w:rsidTr="006A7719">
        <w:trPr>
          <w:trHeight w:val="290"/>
        </w:trPr>
        <w:tc>
          <w:tcPr>
            <w:tcW w:w="2250" w:type="dxa"/>
            <w:noWrap/>
            <w:vAlign w:val="bottom"/>
          </w:tcPr>
          <w:p w14:paraId="6D2E5C52" w14:textId="77777777" w:rsidR="00F922CD" w:rsidRDefault="00F922CD" w:rsidP="00804D32">
            <w:pPr>
              <w:widowControl/>
              <w:jc w:val="right"/>
              <w:rPr>
                <w:rFonts w:ascii="Calibri" w:eastAsia="Times New Roman" w:hAnsi="Calibri" w:cs="Calibri"/>
                <w:color w:val="000000"/>
              </w:rPr>
            </w:pPr>
          </w:p>
        </w:tc>
        <w:tc>
          <w:tcPr>
            <w:tcW w:w="1260" w:type="dxa"/>
            <w:noWrap/>
            <w:vAlign w:val="bottom"/>
          </w:tcPr>
          <w:p w14:paraId="2698AA87" w14:textId="77777777" w:rsidR="00F922CD" w:rsidRDefault="00F922CD" w:rsidP="00804D32">
            <w:pPr>
              <w:widowControl/>
              <w:jc w:val="center"/>
              <w:rPr>
                <w:rFonts w:ascii="Calibri" w:eastAsia="Times New Roman" w:hAnsi="Calibri" w:cs="Calibri"/>
                <w:color w:val="000000"/>
              </w:rPr>
            </w:pPr>
          </w:p>
        </w:tc>
        <w:tc>
          <w:tcPr>
            <w:tcW w:w="1427" w:type="dxa"/>
            <w:gridSpan w:val="2"/>
            <w:noWrap/>
            <w:vAlign w:val="bottom"/>
          </w:tcPr>
          <w:p w14:paraId="49D2D6E2" w14:textId="77777777" w:rsidR="00F922CD" w:rsidRDefault="00F922CD" w:rsidP="00804D32">
            <w:pPr>
              <w:widowControl/>
              <w:jc w:val="center"/>
              <w:rPr>
                <w:rFonts w:ascii="Calibri" w:eastAsia="Times New Roman" w:hAnsi="Calibri" w:cs="Calibri"/>
                <w:color w:val="000000"/>
              </w:rPr>
            </w:pPr>
          </w:p>
        </w:tc>
        <w:tc>
          <w:tcPr>
            <w:tcW w:w="1519" w:type="dxa"/>
            <w:gridSpan w:val="2"/>
            <w:noWrap/>
            <w:vAlign w:val="bottom"/>
          </w:tcPr>
          <w:p w14:paraId="388A6DC6" w14:textId="77777777" w:rsidR="00F922CD" w:rsidRDefault="00F922CD" w:rsidP="00804D32">
            <w:pPr>
              <w:widowControl/>
              <w:jc w:val="center"/>
              <w:rPr>
                <w:rFonts w:ascii="Calibri" w:eastAsia="Times New Roman" w:hAnsi="Calibri" w:cs="Calibri"/>
                <w:color w:val="000000"/>
              </w:rPr>
            </w:pPr>
          </w:p>
        </w:tc>
        <w:tc>
          <w:tcPr>
            <w:tcW w:w="1615" w:type="dxa"/>
            <w:gridSpan w:val="2"/>
            <w:noWrap/>
            <w:vAlign w:val="bottom"/>
          </w:tcPr>
          <w:p w14:paraId="31A21E52" w14:textId="77777777" w:rsidR="00F922CD" w:rsidRDefault="00F922CD" w:rsidP="00804D32">
            <w:pPr>
              <w:widowControl/>
              <w:jc w:val="center"/>
              <w:rPr>
                <w:rFonts w:ascii="Calibri" w:eastAsia="Times New Roman" w:hAnsi="Calibri" w:cs="Calibri"/>
                <w:color w:val="000000"/>
              </w:rPr>
            </w:pPr>
          </w:p>
        </w:tc>
        <w:tc>
          <w:tcPr>
            <w:tcW w:w="1519" w:type="dxa"/>
            <w:gridSpan w:val="2"/>
            <w:noWrap/>
            <w:vAlign w:val="bottom"/>
          </w:tcPr>
          <w:p w14:paraId="3371FE04" w14:textId="77777777" w:rsidR="00F922CD" w:rsidRDefault="00F922CD" w:rsidP="00804D32">
            <w:pPr>
              <w:widowControl/>
              <w:jc w:val="center"/>
              <w:rPr>
                <w:rFonts w:ascii="Calibri" w:eastAsia="Times New Roman" w:hAnsi="Calibri" w:cs="Calibri"/>
                <w:color w:val="000000"/>
              </w:rPr>
            </w:pPr>
          </w:p>
        </w:tc>
      </w:tr>
    </w:tbl>
    <w:p w14:paraId="7AF6DC3A" w14:textId="77777777" w:rsidR="00F922CD" w:rsidRDefault="00F922CD" w:rsidP="00F922CD">
      <w:pPr>
        <w:rPr>
          <w:b/>
          <w:spacing w:val="-1"/>
        </w:rPr>
      </w:pPr>
      <w:r>
        <w:rPr>
          <w:b/>
          <w:spacing w:val="-1"/>
        </w:rPr>
        <w:br w:type="page"/>
      </w:r>
    </w:p>
    <w:tbl>
      <w:tblPr>
        <w:tblW w:w="10219" w:type="dxa"/>
        <w:tblCellMar>
          <w:left w:w="0" w:type="dxa"/>
          <w:right w:w="0" w:type="dxa"/>
        </w:tblCellMar>
        <w:tblLook w:val="04A0" w:firstRow="1" w:lastRow="0" w:firstColumn="1" w:lastColumn="0" w:noHBand="0" w:noVBand="1"/>
      </w:tblPr>
      <w:tblGrid>
        <w:gridCol w:w="36"/>
        <w:gridCol w:w="486"/>
        <w:gridCol w:w="7936"/>
        <w:gridCol w:w="1761"/>
      </w:tblGrid>
      <w:tr w:rsidR="00F922CD" w:rsidRPr="00FB179F" w14:paraId="53877880" w14:textId="77777777" w:rsidTr="00804D32">
        <w:trPr>
          <w:trHeight w:val="470"/>
        </w:trPr>
        <w:tc>
          <w:tcPr>
            <w:tcW w:w="10219" w:type="dxa"/>
            <w:gridSpan w:val="4"/>
            <w:noWrap/>
            <w:tcMar>
              <w:top w:w="15" w:type="dxa"/>
              <w:left w:w="15" w:type="dxa"/>
              <w:bottom w:w="0" w:type="dxa"/>
              <w:right w:w="15" w:type="dxa"/>
            </w:tcMar>
            <w:vAlign w:val="bottom"/>
            <w:hideMark/>
          </w:tcPr>
          <w:p w14:paraId="1B8B8C06" w14:textId="77777777" w:rsidR="00F922CD" w:rsidRPr="003D4B40" w:rsidRDefault="00F922CD" w:rsidP="00804D32">
            <w:pPr>
              <w:rPr>
                <w:rFonts w:cs="Times New Roman"/>
                <w:color w:val="000000"/>
                <w:sz w:val="36"/>
                <w:szCs w:val="36"/>
              </w:rPr>
            </w:pPr>
            <w:r w:rsidRPr="003D4B40">
              <w:rPr>
                <w:rFonts w:cs="Times New Roman"/>
                <w:color w:val="000000"/>
                <w:sz w:val="36"/>
                <w:szCs w:val="36"/>
              </w:rPr>
              <w:lastRenderedPageBreak/>
              <w:t>First Payment Adjustment</w:t>
            </w:r>
          </w:p>
        </w:tc>
      </w:tr>
      <w:tr w:rsidR="00F922CD" w:rsidRPr="00FB179F" w14:paraId="61AF5743" w14:textId="77777777" w:rsidTr="00804D32">
        <w:trPr>
          <w:trHeight w:val="470"/>
        </w:trPr>
        <w:tc>
          <w:tcPr>
            <w:tcW w:w="10219" w:type="dxa"/>
            <w:gridSpan w:val="4"/>
            <w:noWrap/>
            <w:tcMar>
              <w:top w:w="15" w:type="dxa"/>
              <w:left w:w="15" w:type="dxa"/>
              <w:bottom w:w="0" w:type="dxa"/>
              <w:right w:w="15" w:type="dxa"/>
            </w:tcMar>
            <w:vAlign w:val="bottom"/>
          </w:tcPr>
          <w:p w14:paraId="0F26BACB" w14:textId="77777777" w:rsidR="00F922CD" w:rsidRPr="003D4B40" w:rsidRDefault="00F922CD" w:rsidP="00804D32">
            <w:pPr>
              <w:rPr>
                <w:rFonts w:cs="Times New Roman"/>
                <w:color w:val="000000"/>
                <w:sz w:val="20"/>
                <w:szCs w:val="20"/>
              </w:rPr>
            </w:pPr>
            <w:r w:rsidRPr="003D4B40">
              <w:rPr>
                <w:rFonts w:cs="Times New Roman"/>
                <w:color w:val="000000"/>
                <w:sz w:val="20"/>
                <w:szCs w:val="20"/>
              </w:rPr>
              <w:t>The first payment adjustment shall be based on information from the first Community Solar Quarterly Report submitted by Seller.</w:t>
            </w:r>
          </w:p>
          <w:p w14:paraId="5BD8ADA0" w14:textId="77777777" w:rsidR="00F922CD" w:rsidRPr="003D4B40" w:rsidRDefault="00F922CD" w:rsidP="00804D32">
            <w:pPr>
              <w:rPr>
                <w:rFonts w:cs="Times New Roman"/>
                <w:color w:val="000000"/>
                <w:sz w:val="20"/>
                <w:szCs w:val="20"/>
              </w:rPr>
            </w:pPr>
          </w:p>
          <w:p w14:paraId="2289AF97" w14:textId="77777777" w:rsidR="00F922CD" w:rsidRPr="003D4B40" w:rsidRDefault="00F922CD" w:rsidP="00804D32">
            <w:pPr>
              <w:rPr>
                <w:rFonts w:cs="Times New Roman"/>
                <w:color w:val="000000"/>
                <w:sz w:val="20"/>
                <w:szCs w:val="20"/>
              </w:rPr>
            </w:pPr>
            <w:r w:rsidRPr="003D4B40">
              <w:rPr>
                <w:rFonts w:cs="Times New Roman"/>
                <w:color w:val="000000"/>
                <w:sz w:val="20"/>
                <w:szCs w:val="20"/>
              </w:rPr>
              <w:t xml:space="preserve">The first Community Solar Quarterly Report is required to be submitted by Seller by June 10, 2022.   The invoice issued on June 10, </w:t>
            </w:r>
            <w:proofErr w:type="gramStart"/>
            <w:r w:rsidRPr="003D4B40">
              <w:rPr>
                <w:rFonts w:cs="Times New Roman"/>
                <w:color w:val="000000"/>
                <w:sz w:val="20"/>
                <w:szCs w:val="20"/>
              </w:rPr>
              <w:t>2022</w:t>
            </w:r>
            <w:proofErr w:type="gramEnd"/>
            <w:r w:rsidRPr="003D4B40">
              <w:rPr>
                <w:rFonts w:cs="Times New Roman"/>
                <w:color w:val="000000"/>
                <w:sz w:val="20"/>
                <w:szCs w:val="20"/>
              </w:rPr>
              <w:t xml:space="preserve"> will reflect the Contract Price and Subscriber Rate as of the Date of Energization and will not reflect information from the first Community Solar Quarterly Report.</w:t>
            </w:r>
          </w:p>
          <w:p w14:paraId="1721ECE1" w14:textId="77777777" w:rsidR="00F922CD" w:rsidRPr="003D4B40" w:rsidRDefault="00F922CD" w:rsidP="00804D32">
            <w:pPr>
              <w:rPr>
                <w:rFonts w:cs="Times New Roman"/>
                <w:color w:val="000000"/>
                <w:sz w:val="20"/>
                <w:szCs w:val="20"/>
              </w:rPr>
            </w:pPr>
          </w:p>
          <w:p w14:paraId="0B892FFC" w14:textId="138553E4" w:rsidR="00F922CD" w:rsidRPr="003D4B40" w:rsidRDefault="00F922CD" w:rsidP="00804D32">
            <w:pPr>
              <w:rPr>
                <w:rFonts w:cs="Times New Roman"/>
                <w:color w:val="000000"/>
                <w:sz w:val="20"/>
                <w:szCs w:val="20"/>
              </w:rPr>
            </w:pPr>
            <w:r w:rsidRPr="003D4B40">
              <w:rPr>
                <w:rFonts w:cs="Times New Roman"/>
                <w:color w:val="000000"/>
                <w:sz w:val="20"/>
                <w:szCs w:val="20"/>
              </w:rPr>
              <w:t>The first payment adjustment will adjust the initial payment (</w:t>
            </w:r>
            <w:r w:rsidR="00DC60DF" w:rsidRPr="003D4B40">
              <w:rPr>
                <w:rFonts w:cs="Times New Roman"/>
                <w:color w:val="000000"/>
                <w:sz w:val="20"/>
                <w:szCs w:val="20"/>
              </w:rPr>
              <w:t>15</w:t>
            </w:r>
            <w:r w:rsidRPr="003D4B40">
              <w:rPr>
                <w:rFonts w:cs="Times New Roman"/>
                <w:color w:val="000000"/>
                <w:sz w:val="20"/>
                <w:szCs w:val="20"/>
              </w:rPr>
              <w:t>%) and the first subsequent payment (</w:t>
            </w:r>
            <w:r w:rsidR="00DC60DF" w:rsidRPr="003D4B40">
              <w:rPr>
                <w:rFonts w:cs="Times New Roman"/>
                <w:color w:val="000000"/>
                <w:sz w:val="20"/>
                <w:szCs w:val="20"/>
              </w:rPr>
              <w:t>3.</w:t>
            </w:r>
            <w:r w:rsidRPr="003D4B40">
              <w:rPr>
                <w:rFonts w:cs="Times New Roman"/>
                <w:color w:val="000000"/>
                <w:sz w:val="20"/>
                <w:szCs w:val="20"/>
              </w:rPr>
              <w:t>5</w:t>
            </w:r>
            <w:r w:rsidR="00DC60DF" w:rsidRPr="003D4B40">
              <w:rPr>
                <w:rFonts w:cs="Times New Roman"/>
                <w:color w:val="000000"/>
                <w:sz w:val="20"/>
                <w:szCs w:val="20"/>
              </w:rPr>
              <w:t>4</w:t>
            </w:r>
            <w:r w:rsidRPr="003D4B40">
              <w:rPr>
                <w:rFonts w:cs="Times New Roman"/>
                <w:color w:val="000000"/>
                <w:sz w:val="20"/>
                <w:szCs w:val="20"/>
              </w:rPr>
              <w:t xml:space="preserve">%). This payment adjustment will be in addition to the quarterly payment eligible to be invoiced on September 10, 2022. This first payment adjustment will be reflected in the Quarterly Netting Statement issued by the IPA on September 1, </w:t>
            </w:r>
            <w:proofErr w:type="gramStart"/>
            <w:r w:rsidRPr="003D4B40">
              <w:rPr>
                <w:rFonts w:cs="Times New Roman"/>
                <w:color w:val="000000"/>
                <w:sz w:val="20"/>
                <w:szCs w:val="20"/>
              </w:rPr>
              <w:t>2022</w:t>
            </w:r>
            <w:proofErr w:type="gramEnd"/>
            <w:r w:rsidRPr="003D4B40">
              <w:rPr>
                <w:rFonts w:cs="Times New Roman"/>
                <w:color w:val="000000"/>
                <w:sz w:val="20"/>
                <w:szCs w:val="20"/>
              </w:rPr>
              <w:t xml:space="preserve"> and can be included in Seller's invoice due September 10, 2022. </w:t>
            </w:r>
          </w:p>
          <w:p w14:paraId="29028B86" w14:textId="77777777" w:rsidR="00F922CD" w:rsidRPr="003D4B40" w:rsidRDefault="00F922CD" w:rsidP="00804D32">
            <w:pPr>
              <w:rPr>
                <w:rFonts w:cs="Times New Roman"/>
                <w:color w:val="000000"/>
                <w:sz w:val="20"/>
                <w:szCs w:val="20"/>
              </w:rPr>
            </w:pPr>
          </w:p>
        </w:tc>
      </w:tr>
      <w:tr w:rsidR="00F922CD" w:rsidRPr="00FB179F" w14:paraId="79403AF9" w14:textId="77777777" w:rsidTr="00804D32">
        <w:trPr>
          <w:trHeight w:val="290"/>
        </w:trPr>
        <w:tc>
          <w:tcPr>
            <w:tcW w:w="8458" w:type="dxa"/>
            <w:gridSpan w:val="3"/>
            <w:noWrap/>
            <w:tcMar>
              <w:top w:w="15" w:type="dxa"/>
              <w:left w:w="15" w:type="dxa"/>
              <w:bottom w:w="0" w:type="dxa"/>
              <w:right w:w="15" w:type="dxa"/>
            </w:tcMar>
            <w:vAlign w:val="bottom"/>
            <w:hideMark/>
          </w:tcPr>
          <w:p w14:paraId="1EB39F66" w14:textId="372A8AEC" w:rsidR="00F922CD" w:rsidRPr="003D4B40" w:rsidRDefault="00F922CD" w:rsidP="00804D32">
            <w:pPr>
              <w:rPr>
                <w:rFonts w:cs="Times New Roman"/>
                <w:color w:val="000000"/>
                <w:sz w:val="20"/>
                <w:szCs w:val="20"/>
              </w:rPr>
            </w:pPr>
            <w:r w:rsidRPr="003D4B40">
              <w:rPr>
                <w:rFonts w:cs="Times New Roman"/>
                <w:color w:val="000000"/>
                <w:sz w:val="20"/>
                <w:szCs w:val="20"/>
              </w:rPr>
              <w:t>Price Element</w:t>
            </w:r>
          </w:p>
        </w:tc>
        <w:tc>
          <w:tcPr>
            <w:tcW w:w="1761" w:type="dxa"/>
            <w:noWrap/>
            <w:tcMar>
              <w:top w:w="15" w:type="dxa"/>
              <w:left w:w="15" w:type="dxa"/>
              <w:bottom w:w="0" w:type="dxa"/>
              <w:right w:w="15" w:type="dxa"/>
            </w:tcMar>
            <w:vAlign w:val="bottom"/>
            <w:hideMark/>
          </w:tcPr>
          <w:p w14:paraId="6BF6E1C5" w14:textId="77777777" w:rsidR="00F922CD" w:rsidRPr="003D4B40" w:rsidRDefault="00F922CD" w:rsidP="00804D32">
            <w:pPr>
              <w:rPr>
                <w:rFonts w:cs="Times New Roman"/>
                <w:color w:val="000000"/>
                <w:sz w:val="20"/>
                <w:szCs w:val="20"/>
              </w:rPr>
            </w:pPr>
          </w:p>
        </w:tc>
      </w:tr>
      <w:tr w:rsidR="00F922CD" w:rsidRPr="00FB179F" w14:paraId="562A6AAF" w14:textId="77777777" w:rsidTr="00804D32">
        <w:trPr>
          <w:trHeight w:val="290"/>
        </w:trPr>
        <w:tc>
          <w:tcPr>
            <w:tcW w:w="0" w:type="auto"/>
            <w:noWrap/>
            <w:tcMar>
              <w:top w:w="15" w:type="dxa"/>
              <w:left w:w="15" w:type="dxa"/>
              <w:bottom w:w="0" w:type="dxa"/>
              <w:right w:w="15" w:type="dxa"/>
            </w:tcMar>
            <w:vAlign w:val="bottom"/>
            <w:hideMark/>
          </w:tcPr>
          <w:p w14:paraId="30235EC4" w14:textId="77777777" w:rsidR="00F922CD" w:rsidRPr="00FB179F" w:rsidRDefault="00F922CD" w:rsidP="00804D32">
            <w:pPr>
              <w:rPr>
                <w:rFonts w:cs="Times New Roman"/>
                <w:sz w:val="20"/>
                <w:szCs w:val="20"/>
              </w:rPr>
            </w:pPr>
          </w:p>
        </w:tc>
        <w:tc>
          <w:tcPr>
            <w:tcW w:w="486" w:type="dxa"/>
            <w:noWrap/>
            <w:tcMar>
              <w:top w:w="15" w:type="dxa"/>
              <w:left w:w="15" w:type="dxa"/>
              <w:bottom w:w="0" w:type="dxa"/>
              <w:right w:w="15" w:type="dxa"/>
            </w:tcMar>
            <w:vAlign w:val="bottom"/>
            <w:hideMark/>
          </w:tcPr>
          <w:p w14:paraId="57F745DD" w14:textId="77777777" w:rsidR="00F922CD" w:rsidRPr="003D4B40" w:rsidRDefault="00F922CD" w:rsidP="00804D32">
            <w:pPr>
              <w:rPr>
                <w:rFonts w:cs="Times New Roman"/>
                <w:color w:val="000000"/>
                <w:sz w:val="20"/>
                <w:szCs w:val="20"/>
              </w:rPr>
            </w:pPr>
            <w:r w:rsidRPr="003D4B40">
              <w:rPr>
                <w:rFonts w:cs="Times New Roman"/>
                <w:color w:val="000000"/>
                <w:sz w:val="20"/>
                <w:szCs w:val="20"/>
              </w:rPr>
              <w:t>(a)</w:t>
            </w:r>
          </w:p>
        </w:tc>
        <w:tc>
          <w:tcPr>
            <w:tcW w:w="7936" w:type="dxa"/>
            <w:noWrap/>
            <w:tcMar>
              <w:top w:w="15" w:type="dxa"/>
              <w:left w:w="15" w:type="dxa"/>
              <w:bottom w:w="0" w:type="dxa"/>
              <w:right w:w="15" w:type="dxa"/>
            </w:tcMar>
            <w:vAlign w:val="bottom"/>
            <w:hideMark/>
          </w:tcPr>
          <w:p w14:paraId="4440261F" w14:textId="74D174FE" w:rsidR="00F922CD" w:rsidRPr="003D4B40" w:rsidRDefault="00F922CD" w:rsidP="00804D32">
            <w:pPr>
              <w:rPr>
                <w:rFonts w:cs="Times New Roman"/>
                <w:color w:val="000000"/>
                <w:sz w:val="20"/>
                <w:szCs w:val="20"/>
              </w:rPr>
            </w:pPr>
            <w:r w:rsidRPr="003D4B40">
              <w:rPr>
                <w:rFonts w:cs="Times New Roman"/>
                <w:color w:val="000000"/>
                <w:sz w:val="20"/>
                <w:szCs w:val="20"/>
              </w:rPr>
              <w:t xml:space="preserve">Contract Price </w:t>
            </w:r>
          </w:p>
        </w:tc>
        <w:tc>
          <w:tcPr>
            <w:tcW w:w="1761" w:type="dxa"/>
            <w:noWrap/>
            <w:tcMar>
              <w:top w:w="15" w:type="dxa"/>
              <w:left w:w="15" w:type="dxa"/>
              <w:bottom w:w="0" w:type="dxa"/>
              <w:right w:w="15" w:type="dxa"/>
            </w:tcMar>
            <w:vAlign w:val="bottom"/>
            <w:hideMark/>
          </w:tcPr>
          <w:p w14:paraId="6C03503F" w14:textId="77777777" w:rsidR="00F922CD" w:rsidRPr="003D4B40" w:rsidRDefault="00F922CD" w:rsidP="00804D32">
            <w:pPr>
              <w:jc w:val="right"/>
              <w:rPr>
                <w:rFonts w:cs="Times New Roman"/>
                <w:color w:val="000000"/>
                <w:sz w:val="20"/>
                <w:szCs w:val="20"/>
              </w:rPr>
            </w:pPr>
            <w:r w:rsidRPr="003D4B40">
              <w:rPr>
                <w:rFonts w:cs="Times New Roman"/>
                <w:color w:val="000000"/>
                <w:sz w:val="20"/>
                <w:szCs w:val="20"/>
              </w:rPr>
              <w:t>$74.62</w:t>
            </w:r>
          </w:p>
        </w:tc>
      </w:tr>
      <w:tr w:rsidR="00F922CD" w:rsidRPr="00FB179F" w14:paraId="7656EE1A" w14:textId="77777777" w:rsidTr="00804D32">
        <w:trPr>
          <w:trHeight w:val="290"/>
        </w:trPr>
        <w:tc>
          <w:tcPr>
            <w:tcW w:w="0" w:type="auto"/>
            <w:noWrap/>
            <w:tcMar>
              <w:top w:w="15" w:type="dxa"/>
              <w:left w:w="15" w:type="dxa"/>
              <w:bottom w:w="0" w:type="dxa"/>
              <w:right w:w="15" w:type="dxa"/>
            </w:tcMar>
            <w:vAlign w:val="bottom"/>
            <w:hideMark/>
          </w:tcPr>
          <w:p w14:paraId="685806CF" w14:textId="77777777" w:rsidR="00F922CD" w:rsidRPr="003D4B40" w:rsidRDefault="00F922CD" w:rsidP="00804D32">
            <w:pPr>
              <w:rPr>
                <w:rFonts w:cs="Times New Roman"/>
                <w:color w:val="000000"/>
                <w:sz w:val="20"/>
                <w:szCs w:val="20"/>
              </w:rPr>
            </w:pPr>
          </w:p>
        </w:tc>
        <w:tc>
          <w:tcPr>
            <w:tcW w:w="486" w:type="dxa"/>
            <w:noWrap/>
            <w:tcMar>
              <w:top w:w="15" w:type="dxa"/>
              <w:left w:w="15" w:type="dxa"/>
              <w:bottom w:w="0" w:type="dxa"/>
              <w:right w:w="15" w:type="dxa"/>
            </w:tcMar>
            <w:vAlign w:val="bottom"/>
            <w:hideMark/>
          </w:tcPr>
          <w:p w14:paraId="140A2B16" w14:textId="77777777" w:rsidR="00F922CD" w:rsidRPr="00FB179F" w:rsidRDefault="00F922CD" w:rsidP="00804D32">
            <w:pPr>
              <w:rPr>
                <w:rFonts w:cs="Times New Roman"/>
                <w:sz w:val="20"/>
                <w:szCs w:val="20"/>
              </w:rPr>
            </w:pPr>
          </w:p>
        </w:tc>
        <w:tc>
          <w:tcPr>
            <w:tcW w:w="7936" w:type="dxa"/>
            <w:noWrap/>
            <w:tcMar>
              <w:top w:w="15" w:type="dxa"/>
              <w:left w:w="15" w:type="dxa"/>
              <w:bottom w:w="0" w:type="dxa"/>
              <w:right w:w="15" w:type="dxa"/>
            </w:tcMar>
            <w:vAlign w:val="bottom"/>
            <w:hideMark/>
          </w:tcPr>
          <w:p w14:paraId="6523B671" w14:textId="77777777" w:rsidR="00F922CD" w:rsidRPr="00FB179F" w:rsidRDefault="00F922CD" w:rsidP="00804D32">
            <w:pPr>
              <w:rPr>
                <w:rFonts w:cs="Times New Roman"/>
                <w:sz w:val="20"/>
                <w:szCs w:val="20"/>
              </w:rPr>
            </w:pPr>
          </w:p>
        </w:tc>
        <w:tc>
          <w:tcPr>
            <w:tcW w:w="1761" w:type="dxa"/>
            <w:noWrap/>
            <w:tcMar>
              <w:top w:w="15" w:type="dxa"/>
              <w:left w:w="15" w:type="dxa"/>
              <w:bottom w:w="0" w:type="dxa"/>
              <w:right w:w="15" w:type="dxa"/>
            </w:tcMar>
            <w:vAlign w:val="bottom"/>
            <w:hideMark/>
          </w:tcPr>
          <w:p w14:paraId="261B09E2" w14:textId="77777777" w:rsidR="00F922CD" w:rsidRPr="00FB179F" w:rsidRDefault="00F922CD" w:rsidP="00804D32">
            <w:pPr>
              <w:rPr>
                <w:rFonts w:cs="Times New Roman"/>
                <w:sz w:val="20"/>
                <w:szCs w:val="20"/>
              </w:rPr>
            </w:pPr>
          </w:p>
        </w:tc>
      </w:tr>
      <w:tr w:rsidR="00F922CD" w:rsidRPr="00FB179F" w14:paraId="55196C3C" w14:textId="77777777" w:rsidTr="00804D32">
        <w:trPr>
          <w:trHeight w:val="290"/>
        </w:trPr>
        <w:tc>
          <w:tcPr>
            <w:tcW w:w="8458" w:type="dxa"/>
            <w:gridSpan w:val="3"/>
            <w:noWrap/>
            <w:tcMar>
              <w:top w:w="15" w:type="dxa"/>
              <w:left w:w="15" w:type="dxa"/>
              <w:bottom w:w="0" w:type="dxa"/>
              <w:right w:w="15" w:type="dxa"/>
            </w:tcMar>
            <w:vAlign w:val="bottom"/>
            <w:hideMark/>
          </w:tcPr>
          <w:p w14:paraId="7FF954D3" w14:textId="77777777" w:rsidR="00F922CD" w:rsidRPr="003D4B40" w:rsidRDefault="00F922CD" w:rsidP="00804D32">
            <w:pPr>
              <w:rPr>
                <w:rFonts w:cs="Times New Roman"/>
                <w:color w:val="000000"/>
                <w:sz w:val="20"/>
                <w:szCs w:val="20"/>
              </w:rPr>
            </w:pPr>
            <w:r w:rsidRPr="003D4B40">
              <w:rPr>
                <w:rFonts w:cs="Times New Roman"/>
                <w:color w:val="000000"/>
                <w:sz w:val="20"/>
                <w:szCs w:val="20"/>
              </w:rPr>
              <w:t>Quantity Elements (based on Subscriber Rate)</w:t>
            </w:r>
          </w:p>
        </w:tc>
        <w:tc>
          <w:tcPr>
            <w:tcW w:w="1761" w:type="dxa"/>
            <w:noWrap/>
            <w:tcMar>
              <w:top w:w="15" w:type="dxa"/>
              <w:left w:w="15" w:type="dxa"/>
              <w:bottom w:w="0" w:type="dxa"/>
              <w:right w:w="15" w:type="dxa"/>
            </w:tcMar>
            <w:vAlign w:val="bottom"/>
            <w:hideMark/>
          </w:tcPr>
          <w:p w14:paraId="1B382CBF" w14:textId="77777777" w:rsidR="00F922CD" w:rsidRPr="003D4B40" w:rsidRDefault="00F922CD" w:rsidP="00804D32">
            <w:pPr>
              <w:rPr>
                <w:rFonts w:cs="Times New Roman"/>
                <w:color w:val="000000"/>
                <w:sz w:val="20"/>
                <w:szCs w:val="20"/>
              </w:rPr>
            </w:pPr>
          </w:p>
        </w:tc>
      </w:tr>
      <w:tr w:rsidR="00DC60DF" w:rsidRPr="00FB179F" w14:paraId="4F80B6ED" w14:textId="77777777" w:rsidTr="00DC60DF">
        <w:trPr>
          <w:trHeight w:val="290"/>
        </w:trPr>
        <w:tc>
          <w:tcPr>
            <w:tcW w:w="0" w:type="auto"/>
            <w:noWrap/>
            <w:tcMar>
              <w:top w:w="15" w:type="dxa"/>
              <w:left w:w="15" w:type="dxa"/>
              <w:bottom w:w="0" w:type="dxa"/>
              <w:right w:w="15" w:type="dxa"/>
            </w:tcMar>
            <w:vAlign w:val="bottom"/>
            <w:hideMark/>
          </w:tcPr>
          <w:p w14:paraId="4B5A1343" w14:textId="77777777" w:rsidR="00DC60DF" w:rsidRPr="00FB179F" w:rsidRDefault="00DC60DF" w:rsidP="00DC60DF">
            <w:pPr>
              <w:rPr>
                <w:rFonts w:cs="Times New Roman"/>
                <w:sz w:val="20"/>
                <w:szCs w:val="20"/>
              </w:rPr>
            </w:pPr>
          </w:p>
        </w:tc>
        <w:tc>
          <w:tcPr>
            <w:tcW w:w="486" w:type="dxa"/>
            <w:noWrap/>
            <w:tcMar>
              <w:top w:w="15" w:type="dxa"/>
              <w:left w:w="15" w:type="dxa"/>
              <w:bottom w:w="0" w:type="dxa"/>
              <w:right w:w="15" w:type="dxa"/>
            </w:tcMar>
            <w:vAlign w:val="bottom"/>
            <w:hideMark/>
          </w:tcPr>
          <w:p w14:paraId="59A1C688" w14:textId="6B907C65" w:rsidR="00DC60DF" w:rsidRPr="003D4B40" w:rsidRDefault="00DC60DF" w:rsidP="00DC60DF">
            <w:pPr>
              <w:rPr>
                <w:rFonts w:cs="Times New Roman"/>
                <w:color w:val="000000"/>
                <w:sz w:val="20"/>
                <w:szCs w:val="20"/>
              </w:rPr>
            </w:pPr>
            <w:r w:rsidRPr="003D4B40">
              <w:rPr>
                <w:rFonts w:cs="Times New Roman"/>
                <w:color w:val="000000"/>
                <w:sz w:val="20"/>
                <w:szCs w:val="20"/>
              </w:rPr>
              <w:t>(b)</w:t>
            </w:r>
          </w:p>
        </w:tc>
        <w:tc>
          <w:tcPr>
            <w:tcW w:w="7936" w:type="dxa"/>
            <w:noWrap/>
            <w:tcMar>
              <w:top w:w="15" w:type="dxa"/>
              <w:left w:w="15" w:type="dxa"/>
              <w:bottom w:w="0" w:type="dxa"/>
              <w:right w:w="15" w:type="dxa"/>
            </w:tcMar>
            <w:vAlign w:val="bottom"/>
            <w:hideMark/>
          </w:tcPr>
          <w:p w14:paraId="2E4A3D67" w14:textId="0ACA51E3" w:rsidR="00DC60DF" w:rsidRPr="003D4B40" w:rsidRDefault="00DC60DF" w:rsidP="00DC60DF">
            <w:pPr>
              <w:rPr>
                <w:rFonts w:cs="Times New Roman"/>
                <w:color w:val="000000"/>
                <w:sz w:val="20"/>
                <w:szCs w:val="20"/>
              </w:rPr>
            </w:pPr>
            <w:r w:rsidRPr="003D4B40">
              <w:rPr>
                <w:rFonts w:cs="Times New Roman"/>
                <w:color w:val="000000"/>
                <w:sz w:val="20"/>
                <w:szCs w:val="20"/>
              </w:rPr>
              <w:t>number of months of REC Delivery associated with previous payment (18.54% of 180 months), rounded down</w:t>
            </w:r>
          </w:p>
        </w:tc>
        <w:tc>
          <w:tcPr>
            <w:tcW w:w="1761" w:type="dxa"/>
            <w:noWrap/>
            <w:tcMar>
              <w:top w:w="15" w:type="dxa"/>
              <w:left w:w="15" w:type="dxa"/>
              <w:bottom w:w="0" w:type="dxa"/>
              <w:right w:w="15" w:type="dxa"/>
            </w:tcMar>
            <w:vAlign w:val="bottom"/>
            <w:hideMark/>
          </w:tcPr>
          <w:p w14:paraId="712264C4" w14:textId="6A011E07" w:rsidR="00DC60DF" w:rsidRPr="003D4B40" w:rsidRDefault="00DC60DF" w:rsidP="00DC60DF">
            <w:pPr>
              <w:jc w:val="right"/>
              <w:rPr>
                <w:rFonts w:cs="Times New Roman"/>
                <w:color w:val="000000"/>
                <w:sz w:val="20"/>
                <w:szCs w:val="20"/>
              </w:rPr>
            </w:pPr>
            <w:r w:rsidRPr="003D4B40">
              <w:rPr>
                <w:rFonts w:cs="Times New Roman"/>
                <w:color w:val="000000"/>
                <w:sz w:val="20"/>
                <w:szCs w:val="20"/>
              </w:rPr>
              <w:t>33</w:t>
            </w:r>
          </w:p>
        </w:tc>
      </w:tr>
      <w:tr w:rsidR="00DC60DF" w:rsidRPr="00FB179F" w14:paraId="2BFA63A1" w14:textId="77777777" w:rsidTr="00DC60DF">
        <w:trPr>
          <w:trHeight w:val="290"/>
        </w:trPr>
        <w:tc>
          <w:tcPr>
            <w:tcW w:w="0" w:type="auto"/>
            <w:noWrap/>
            <w:tcMar>
              <w:top w:w="15" w:type="dxa"/>
              <w:left w:w="15" w:type="dxa"/>
              <w:bottom w:w="0" w:type="dxa"/>
              <w:right w:w="15" w:type="dxa"/>
            </w:tcMar>
            <w:vAlign w:val="bottom"/>
            <w:hideMark/>
          </w:tcPr>
          <w:p w14:paraId="17F68887" w14:textId="77777777" w:rsidR="00DC60DF" w:rsidRPr="003D4B40" w:rsidRDefault="00DC60DF" w:rsidP="00DC60DF">
            <w:pPr>
              <w:rPr>
                <w:rFonts w:cs="Times New Roman"/>
                <w:color w:val="000000"/>
                <w:sz w:val="20"/>
                <w:szCs w:val="20"/>
              </w:rPr>
            </w:pPr>
          </w:p>
        </w:tc>
        <w:tc>
          <w:tcPr>
            <w:tcW w:w="486" w:type="dxa"/>
            <w:noWrap/>
            <w:tcMar>
              <w:top w:w="15" w:type="dxa"/>
              <w:left w:w="15" w:type="dxa"/>
              <w:bottom w:w="0" w:type="dxa"/>
              <w:right w:w="15" w:type="dxa"/>
            </w:tcMar>
            <w:vAlign w:val="bottom"/>
            <w:hideMark/>
          </w:tcPr>
          <w:p w14:paraId="67E06221" w14:textId="45F7F2EF" w:rsidR="00DC60DF" w:rsidRPr="003D4B40" w:rsidRDefault="00DC60DF" w:rsidP="00DC60DF">
            <w:pPr>
              <w:rPr>
                <w:rFonts w:cs="Times New Roman"/>
                <w:color w:val="000000"/>
                <w:sz w:val="20"/>
                <w:szCs w:val="20"/>
              </w:rPr>
            </w:pPr>
            <w:r w:rsidRPr="003D4B40">
              <w:rPr>
                <w:rFonts w:cs="Times New Roman"/>
                <w:color w:val="000000"/>
                <w:sz w:val="20"/>
                <w:szCs w:val="20"/>
              </w:rPr>
              <w:t>(c)</w:t>
            </w:r>
          </w:p>
        </w:tc>
        <w:tc>
          <w:tcPr>
            <w:tcW w:w="7936" w:type="dxa"/>
            <w:noWrap/>
            <w:tcMar>
              <w:top w:w="15" w:type="dxa"/>
              <w:left w:w="15" w:type="dxa"/>
              <w:bottom w:w="0" w:type="dxa"/>
              <w:right w:w="15" w:type="dxa"/>
            </w:tcMar>
            <w:vAlign w:val="bottom"/>
            <w:hideMark/>
          </w:tcPr>
          <w:p w14:paraId="262189F2" w14:textId="77777777" w:rsidR="00DC60DF" w:rsidRPr="003D4B40" w:rsidRDefault="00DC60DF" w:rsidP="00DC60DF">
            <w:pPr>
              <w:rPr>
                <w:rFonts w:cs="Times New Roman"/>
                <w:color w:val="000000"/>
                <w:sz w:val="20"/>
                <w:szCs w:val="20"/>
              </w:rPr>
            </w:pPr>
            <w:bookmarkStart w:id="1064" w:name="_Hlk536302662"/>
            <w:r w:rsidRPr="003D4B40">
              <w:rPr>
                <w:rFonts w:cs="Times New Roman"/>
                <w:color w:val="000000"/>
                <w:sz w:val="20"/>
                <w:szCs w:val="20"/>
              </w:rPr>
              <w:t xml:space="preserve">number of months not subject to payment adjustment </w:t>
            </w:r>
            <w:bookmarkEnd w:id="1064"/>
            <w:r w:rsidRPr="003D4B40">
              <w:rPr>
                <w:rFonts w:cs="Times New Roman"/>
                <w:color w:val="000000"/>
                <w:sz w:val="20"/>
                <w:szCs w:val="20"/>
              </w:rPr>
              <w:t>(March 1, 2022</w:t>
            </w:r>
            <w:r w:rsidRPr="003D4B40">
              <w:rPr>
                <w:rStyle w:val="FootnoteReference"/>
                <w:color w:val="000000"/>
                <w:sz w:val="20"/>
              </w:rPr>
              <w:footnoteReference w:id="27"/>
            </w:r>
            <w:r w:rsidRPr="003D4B40">
              <w:rPr>
                <w:rFonts w:cs="Times New Roman"/>
                <w:color w:val="000000"/>
                <w:sz w:val="20"/>
                <w:szCs w:val="20"/>
              </w:rPr>
              <w:t xml:space="preserve"> - May 31, 2022)</w:t>
            </w:r>
            <w:r w:rsidRPr="003D4B40">
              <w:rPr>
                <w:rStyle w:val="FootnoteReference"/>
                <w:color w:val="000000"/>
                <w:sz w:val="20"/>
                <w:szCs w:val="20"/>
              </w:rPr>
              <w:t xml:space="preserve"> </w:t>
            </w:r>
            <w:r w:rsidRPr="003D4B40">
              <w:rPr>
                <w:rStyle w:val="FootnoteReference"/>
                <w:color w:val="000000"/>
                <w:sz w:val="20"/>
                <w:szCs w:val="20"/>
              </w:rPr>
              <w:footnoteReference w:id="28"/>
            </w:r>
          </w:p>
        </w:tc>
        <w:tc>
          <w:tcPr>
            <w:tcW w:w="1761" w:type="dxa"/>
            <w:noWrap/>
            <w:tcMar>
              <w:top w:w="15" w:type="dxa"/>
              <w:left w:w="15" w:type="dxa"/>
              <w:bottom w:w="0" w:type="dxa"/>
              <w:right w:w="15" w:type="dxa"/>
            </w:tcMar>
            <w:vAlign w:val="bottom"/>
            <w:hideMark/>
          </w:tcPr>
          <w:p w14:paraId="6FB5C95A" w14:textId="77777777" w:rsidR="00DC60DF" w:rsidRPr="003D4B40" w:rsidRDefault="00DC60DF" w:rsidP="00DC60DF">
            <w:pPr>
              <w:jc w:val="right"/>
              <w:rPr>
                <w:rFonts w:cs="Times New Roman"/>
                <w:color w:val="000000"/>
                <w:sz w:val="20"/>
                <w:szCs w:val="20"/>
              </w:rPr>
            </w:pPr>
            <w:r w:rsidRPr="003D4B40">
              <w:rPr>
                <w:rFonts w:cs="Times New Roman"/>
                <w:color w:val="000000"/>
                <w:sz w:val="20"/>
                <w:szCs w:val="20"/>
              </w:rPr>
              <w:t>3</w:t>
            </w:r>
          </w:p>
        </w:tc>
      </w:tr>
      <w:tr w:rsidR="00DC60DF" w:rsidRPr="00FB179F" w14:paraId="013E601B" w14:textId="77777777" w:rsidTr="00DC60DF">
        <w:trPr>
          <w:trHeight w:val="290"/>
        </w:trPr>
        <w:tc>
          <w:tcPr>
            <w:tcW w:w="0" w:type="auto"/>
            <w:noWrap/>
            <w:tcMar>
              <w:top w:w="15" w:type="dxa"/>
              <w:left w:w="15" w:type="dxa"/>
              <w:bottom w:w="0" w:type="dxa"/>
              <w:right w:w="15" w:type="dxa"/>
            </w:tcMar>
            <w:vAlign w:val="bottom"/>
            <w:hideMark/>
          </w:tcPr>
          <w:p w14:paraId="3FCCDA8D" w14:textId="77777777" w:rsidR="00DC60DF" w:rsidRPr="003D4B40" w:rsidRDefault="00DC60DF" w:rsidP="00DC60DF">
            <w:pPr>
              <w:rPr>
                <w:rFonts w:cs="Times New Roman"/>
                <w:color w:val="000000"/>
                <w:sz w:val="20"/>
                <w:szCs w:val="20"/>
              </w:rPr>
            </w:pPr>
          </w:p>
        </w:tc>
        <w:tc>
          <w:tcPr>
            <w:tcW w:w="486" w:type="dxa"/>
            <w:noWrap/>
            <w:tcMar>
              <w:top w:w="15" w:type="dxa"/>
              <w:left w:w="15" w:type="dxa"/>
              <w:bottom w:w="0" w:type="dxa"/>
              <w:right w:w="15" w:type="dxa"/>
            </w:tcMar>
            <w:vAlign w:val="bottom"/>
            <w:hideMark/>
          </w:tcPr>
          <w:p w14:paraId="30E91C81" w14:textId="42249B62" w:rsidR="00DC60DF" w:rsidRPr="003D4B40" w:rsidRDefault="00DC60DF" w:rsidP="00DC60DF">
            <w:pPr>
              <w:rPr>
                <w:rFonts w:cs="Times New Roman"/>
                <w:color w:val="000000"/>
                <w:sz w:val="20"/>
                <w:szCs w:val="20"/>
              </w:rPr>
            </w:pPr>
            <w:r w:rsidRPr="003D4B40">
              <w:rPr>
                <w:rFonts w:cs="Times New Roman"/>
                <w:color w:val="000000"/>
                <w:sz w:val="20"/>
                <w:szCs w:val="20"/>
              </w:rPr>
              <w:t>(d)</w:t>
            </w:r>
          </w:p>
        </w:tc>
        <w:tc>
          <w:tcPr>
            <w:tcW w:w="7936" w:type="dxa"/>
            <w:noWrap/>
            <w:tcMar>
              <w:top w:w="15" w:type="dxa"/>
              <w:left w:w="15" w:type="dxa"/>
              <w:bottom w:w="0" w:type="dxa"/>
              <w:right w:w="15" w:type="dxa"/>
            </w:tcMar>
            <w:vAlign w:val="bottom"/>
            <w:hideMark/>
          </w:tcPr>
          <w:p w14:paraId="79F74D10" w14:textId="31E5AD6E" w:rsidR="00DC60DF" w:rsidRPr="003D4B40" w:rsidRDefault="00DC60DF" w:rsidP="00DC60DF">
            <w:pPr>
              <w:rPr>
                <w:rFonts w:cs="Times New Roman"/>
                <w:color w:val="000000"/>
                <w:sz w:val="20"/>
                <w:szCs w:val="20"/>
              </w:rPr>
            </w:pPr>
            <w:r w:rsidRPr="003D4B40">
              <w:rPr>
                <w:rFonts w:cs="Times New Roman"/>
                <w:color w:val="000000"/>
                <w:sz w:val="20"/>
                <w:szCs w:val="20"/>
              </w:rPr>
              <w:t>number of months for which prior payments are subject adjustment [(b)-(c)]</w:t>
            </w:r>
          </w:p>
        </w:tc>
        <w:tc>
          <w:tcPr>
            <w:tcW w:w="1761" w:type="dxa"/>
            <w:noWrap/>
            <w:tcMar>
              <w:top w:w="15" w:type="dxa"/>
              <w:left w:w="15" w:type="dxa"/>
              <w:bottom w:w="0" w:type="dxa"/>
              <w:right w:w="15" w:type="dxa"/>
            </w:tcMar>
            <w:vAlign w:val="bottom"/>
            <w:hideMark/>
          </w:tcPr>
          <w:p w14:paraId="1F54549A" w14:textId="5AEF5F6E" w:rsidR="00DC60DF" w:rsidRPr="003D4B40" w:rsidRDefault="00DC60DF" w:rsidP="00DC60DF">
            <w:pPr>
              <w:jc w:val="right"/>
              <w:rPr>
                <w:rFonts w:cs="Times New Roman"/>
                <w:color w:val="000000"/>
                <w:sz w:val="20"/>
                <w:szCs w:val="20"/>
              </w:rPr>
            </w:pPr>
            <w:r w:rsidRPr="003D4B40">
              <w:rPr>
                <w:rFonts w:cs="Times New Roman"/>
                <w:color w:val="000000"/>
                <w:sz w:val="20"/>
                <w:szCs w:val="20"/>
              </w:rPr>
              <w:t>30</w:t>
            </w:r>
          </w:p>
        </w:tc>
      </w:tr>
      <w:tr w:rsidR="00F922CD" w:rsidRPr="00FB179F" w14:paraId="69288370" w14:textId="77777777" w:rsidTr="00804D32">
        <w:trPr>
          <w:trHeight w:val="290"/>
        </w:trPr>
        <w:tc>
          <w:tcPr>
            <w:tcW w:w="0" w:type="auto"/>
            <w:noWrap/>
            <w:tcMar>
              <w:top w:w="15" w:type="dxa"/>
              <w:left w:w="15" w:type="dxa"/>
              <w:bottom w:w="0" w:type="dxa"/>
              <w:right w:w="15" w:type="dxa"/>
            </w:tcMar>
            <w:vAlign w:val="bottom"/>
            <w:hideMark/>
          </w:tcPr>
          <w:p w14:paraId="50F99C36" w14:textId="77777777" w:rsidR="00F922CD" w:rsidRPr="003D4B40" w:rsidRDefault="00F922CD" w:rsidP="00804D32">
            <w:pPr>
              <w:rPr>
                <w:rFonts w:cs="Times New Roman"/>
                <w:color w:val="000000"/>
                <w:sz w:val="20"/>
                <w:szCs w:val="20"/>
              </w:rPr>
            </w:pPr>
          </w:p>
        </w:tc>
        <w:tc>
          <w:tcPr>
            <w:tcW w:w="486" w:type="dxa"/>
            <w:noWrap/>
            <w:tcMar>
              <w:top w:w="15" w:type="dxa"/>
              <w:left w:w="15" w:type="dxa"/>
              <w:bottom w:w="0" w:type="dxa"/>
              <w:right w:w="15" w:type="dxa"/>
            </w:tcMar>
            <w:vAlign w:val="bottom"/>
            <w:hideMark/>
          </w:tcPr>
          <w:p w14:paraId="12EAAA7F" w14:textId="77777777" w:rsidR="00F922CD" w:rsidRPr="00FB179F" w:rsidRDefault="00F922CD" w:rsidP="00804D32">
            <w:pPr>
              <w:rPr>
                <w:rFonts w:cs="Times New Roman"/>
                <w:sz w:val="20"/>
                <w:szCs w:val="20"/>
              </w:rPr>
            </w:pPr>
          </w:p>
        </w:tc>
        <w:tc>
          <w:tcPr>
            <w:tcW w:w="7936" w:type="dxa"/>
            <w:noWrap/>
            <w:tcMar>
              <w:top w:w="15" w:type="dxa"/>
              <w:left w:w="15" w:type="dxa"/>
              <w:bottom w:w="0" w:type="dxa"/>
              <w:right w:w="15" w:type="dxa"/>
            </w:tcMar>
            <w:vAlign w:val="bottom"/>
            <w:hideMark/>
          </w:tcPr>
          <w:p w14:paraId="4F9B9823" w14:textId="77777777" w:rsidR="00F922CD" w:rsidRPr="00FB179F" w:rsidRDefault="00F922CD" w:rsidP="00804D32">
            <w:pPr>
              <w:rPr>
                <w:rFonts w:cs="Times New Roman"/>
                <w:sz w:val="20"/>
                <w:szCs w:val="20"/>
              </w:rPr>
            </w:pPr>
          </w:p>
        </w:tc>
        <w:tc>
          <w:tcPr>
            <w:tcW w:w="1761" w:type="dxa"/>
            <w:noWrap/>
            <w:tcMar>
              <w:top w:w="15" w:type="dxa"/>
              <w:left w:w="15" w:type="dxa"/>
              <w:bottom w:w="0" w:type="dxa"/>
              <w:right w:w="15" w:type="dxa"/>
            </w:tcMar>
            <w:vAlign w:val="bottom"/>
            <w:hideMark/>
          </w:tcPr>
          <w:p w14:paraId="1F2853EE" w14:textId="77777777" w:rsidR="00F922CD" w:rsidRPr="00FB179F" w:rsidRDefault="00F922CD" w:rsidP="00804D32">
            <w:pPr>
              <w:rPr>
                <w:rFonts w:cs="Times New Roman"/>
                <w:sz w:val="20"/>
                <w:szCs w:val="20"/>
              </w:rPr>
            </w:pPr>
          </w:p>
        </w:tc>
      </w:tr>
      <w:tr w:rsidR="00F922CD" w:rsidRPr="00FB179F" w14:paraId="59549341" w14:textId="77777777" w:rsidTr="00804D32">
        <w:trPr>
          <w:trHeight w:val="290"/>
        </w:trPr>
        <w:tc>
          <w:tcPr>
            <w:tcW w:w="0" w:type="auto"/>
            <w:noWrap/>
            <w:tcMar>
              <w:top w:w="15" w:type="dxa"/>
              <w:left w:w="15" w:type="dxa"/>
              <w:bottom w:w="0" w:type="dxa"/>
              <w:right w:w="15" w:type="dxa"/>
            </w:tcMar>
            <w:vAlign w:val="bottom"/>
            <w:hideMark/>
          </w:tcPr>
          <w:p w14:paraId="52473F72" w14:textId="77777777" w:rsidR="00F922CD" w:rsidRPr="00FB179F" w:rsidRDefault="00F922CD" w:rsidP="00804D32">
            <w:pPr>
              <w:rPr>
                <w:rFonts w:cs="Times New Roman"/>
                <w:sz w:val="20"/>
                <w:szCs w:val="20"/>
              </w:rPr>
            </w:pPr>
          </w:p>
        </w:tc>
        <w:tc>
          <w:tcPr>
            <w:tcW w:w="8422" w:type="dxa"/>
            <w:gridSpan w:val="2"/>
            <w:noWrap/>
            <w:tcMar>
              <w:top w:w="15" w:type="dxa"/>
              <w:left w:w="15" w:type="dxa"/>
              <w:bottom w:w="0" w:type="dxa"/>
              <w:right w:w="15" w:type="dxa"/>
            </w:tcMar>
            <w:vAlign w:val="bottom"/>
            <w:hideMark/>
          </w:tcPr>
          <w:p w14:paraId="1259D780" w14:textId="1FA7A9D9" w:rsidR="00F922CD" w:rsidRPr="003D4B40" w:rsidRDefault="00F922CD" w:rsidP="00804D32">
            <w:pPr>
              <w:rPr>
                <w:rFonts w:cs="Times New Roman"/>
                <w:color w:val="000000"/>
                <w:sz w:val="20"/>
                <w:szCs w:val="20"/>
              </w:rPr>
            </w:pPr>
            <w:r w:rsidRPr="003D4B40">
              <w:rPr>
                <w:rFonts w:cs="Times New Roman"/>
                <w:color w:val="000000"/>
                <w:sz w:val="20"/>
                <w:szCs w:val="20"/>
              </w:rPr>
              <w:t>For the months obtained in (</w:t>
            </w:r>
            <w:r w:rsidR="00DC60DF" w:rsidRPr="003D4B40">
              <w:rPr>
                <w:rFonts w:cs="Times New Roman"/>
                <w:color w:val="000000"/>
                <w:sz w:val="20"/>
                <w:szCs w:val="20"/>
              </w:rPr>
              <w:t>d</w:t>
            </w:r>
            <w:r w:rsidRPr="003D4B40">
              <w:rPr>
                <w:rFonts w:cs="Times New Roman"/>
                <w:color w:val="000000"/>
                <w:sz w:val="20"/>
                <w:szCs w:val="20"/>
              </w:rPr>
              <w:t>), calculate the following:</w:t>
            </w:r>
          </w:p>
        </w:tc>
        <w:tc>
          <w:tcPr>
            <w:tcW w:w="1761" w:type="dxa"/>
            <w:noWrap/>
            <w:tcMar>
              <w:top w:w="15" w:type="dxa"/>
              <w:left w:w="15" w:type="dxa"/>
              <w:bottom w:w="0" w:type="dxa"/>
              <w:right w:w="15" w:type="dxa"/>
            </w:tcMar>
            <w:vAlign w:val="bottom"/>
            <w:hideMark/>
          </w:tcPr>
          <w:p w14:paraId="1BAD103C" w14:textId="77777777" w:rsidR="00F922CD" w:rsidRPr="003D4B40" w:rsidRDefault="00F922CD" w:rsidP="00804D32">
            <w:pPr>
              <w:rPr>
                <w:rFonts w:cs="Times New Roman"/>
                <w:color w:val="000000"/>
                <w:sz w:val="20"/>
                <w:szCs w:val="20"/>
              </w:rPr>
            </w:pPr>
          </w:p>
        </w:tc>
      </w:tr>
      <w:tr w:rsidR="00F922CD" w:rsidRPr="00FB179F" w14:paraId="62EEAD26" w14:textId="77777777" w:rsidTr="00804D32">
        <w:trPr>
          <w:trHeight w:val="290"/>
        </w:trPr>
        <w:tc>
          <w:tcPr>
            <w:tcW w:w="0" w:type="auto"/>
            <w:noWrap/>
            <w:tcMar>
              <w:top w:w="15" w:type="dxa"/>
              <w:left w:w="15" w:type="dxa"/>
              <w:bottom w:w="0" w:type="dxa"/>
              <w:right w:w="15" w:type="dxa"/>
            </w:tcMar>
            <w:vAlign w:val="bottom"/>
            <w:hideMark/>
          </w:tcPr>
          <w:p w14:paraId="1CA20D11" w14:textId="77777777" w:rsidR="00F922CD" w:rsidRPr="00FB179F" w:rsidRDefault="00F922CD" w:rsidP="00804D32">
            <w:pPr>
              <w:rPr>
                <w:rFonts w:cs="Times New Roman"/>
                <w:sz w:val="20"/>
                <w:szCs w:val="20"/>
              </w:rPr>
            </w:pPr>
          </w:p>
        </w:tc>
        <w:tc>
          <w:tcPr>
            <w:tcW w:w="486" w:type="dxa"/>
            <w:noWrap/>
            <w:tcMar>
              <w:top w:w="15" w:type="dxa"/>
              <w:left w:w="15" w:type="dxa"/>
              <w:bottom w:w="0" w:type="dxa"/>
              <w:right w:w="15" w:type="dxa"/>
            </w:tcMar>
            <w:vAlign w:val="bottom"/>
            <w:hideMark/>
          </w:tcPr>
          <w:p w14:paraId="0FDC0099" w14:textId="6A80CE65" w:rsidR="00F922CD" w:rsidRPr="003D4B40" w:rsidRDefault="00F922CD" w:rsidP="00804D32">
            <w:pPr>
              <w:rPr>
                <w:rFonts w:cs="Times New Roman"/>
                <w:color w:val="000000"/>
                <w:sz w:val="20"/>
                <w:szCs w:val="20"/>
              </w:rPr>
            </w:pPr>
            <w:r w:rsidRPr="003D4B40">
              <w:rPr>
                <w:rFonts w:cs="Times New Roman"/>
                <w:color w:val="000000"/>
                <w:sz w:val="20"/>
                <w:szCs w:val="20"/>
              </w:rPr>
              <w:t>(</w:t>
            </w:r>
            <w:r w:rsidR="00DC60DF" w:rsidRPr="003D4B40">
              <w:rPr>
                <w:rFonts w:cs="Times New Roman"/>
                <w:color w:val="000000"/>
                <w:sz w:val="20"/>
                <w:szCs w:val="20"/>
              </w:rPr>
              <w:t>e</w:t>
            </w:r>
            <w:r w:rsidRPr="003D4B40">
              <w:rPr>
                <w:rFonts w:cs="Times New Roman"/>
                <w:color w:val="000000"/>
                <w:sz w:val="20"/>
                <w:szCs w:val="20"/>
              </w:rPr>
              <w:t>)</w:t>
            </w:r>
          </w:p>
        </w:tc>
        <w:tc>
          <w:tcPr>
            <w:tcW w:w="7936" w:type="dxa"/>
            <w:noWrap/>
            <w:tcMar>
              <w:top w:w="15" w:type="dxa"/>
              <w:left w:w="15" w:type="dxa"/>
              <w:bottom w:w="0" w:type="dxa"/>
              <w:right w:w="15" w:type="dxa"/>
            </w:tcMar>
            <w:vAlign w:val="bottom"/>
            <w:hideMark/>
          </w:tcPr>
          <w:p w14:paraId="060FA2A3" w14:textId="77777777" w:rsidR="00F922CD" w:rsidRPr="003D4B40" w:rsidRDefault="00F922CD" w:rsidP="00804D32">
            <w:pPr>
              <w:rPr>
                <w:rFonts w:cs="Times New Roman"/>
                <w:color w:val="000000"/>
                <w:sz w:val="20"/>
                <w:szCs w:val="20"/>
              </w:rPr>
            </w:pPr>
            <w:r w:rsidRPr="003D4B40">
              <w:rPr>
                <w:rFonts w:cs="Times New Roman"/>
                <w:color w:val="000000"/>
                <w:sz w:val="20"/>
                <w:szCs w:val="20"/>
              </w:rPr>
              <w:t>REC Quantity based on Subscriber Rate at Energization</w:t>
            </w:r>
          </w:p>
        </w:tc>
        <w:tc>
          <w:tcPr>
            <w:tcW w:w="1761" w:type="dxa"/>
            <w:noWrap/>
            <w:tcMar>
              <w:top w:w="15" w:type="dxa"/>
              <w:left w:w="15" w:type="dxa"/>
              <w:bottom w:w="0" w:type="dxa"/>
              <w:right w:w="15" w:type="dxa"/>
            </w:tcMar>
            <w:vAlign w:val="bottom"/>
            <w:hideMark/>
          </w:tcPr>
          <w:p w14:paraId="20DEEB68" w14:textId="1DA7A144" w:rsidR="00F922CD" w:rsidRPr="003D4B40" w:rsidRDefault="00DC60DF" w:rsidP="00804D32">
            <w:pPr>
              <w:jc w:val="right"/>
              <w:rPr>
                <w:rFonts w:cs="Times New Roman"/>
                <w:color w:val="000000"/>
                <w:sz w:val="20"/>
                <w:szCs w:val="20"/>
              </w:rPr>
            </w:pPr>
            <w:r w:rsidRPr="003D4B40">
              <w:rPr>
                <w:rFonts w:cs="Times New Roman"/>
                <w:color w:val="000000"/>
                <w:sz w:val="20"/>
                <w:szCs w:val="20"/>
              </w:rPr>
              <w:t>3</w:t>
            </w:r>
            <w:r w:rsidR="00F922CD" w:rsidRPr="003D4B40">
              <w:rPr>
                <w:rFonts w:cs="Times New Roman"/>
                <w:color w:val="000000"/>
                <w:sz w:val="20"/>
                <w:szCs w:val="20"/>
              </w:rPr>
              <w:t>,</w:t>
            </w:r>
            <w:r w:rsidRPr="003D4B40">
              <w:rPr>
                <w:rFonts w:cs="Times New Roman"/>
                <w:color w:val="000000"/>
                <w:sz w:val="20"/>
                <w:szCs w:val="20"/>
              </w:rPr>
              <w:t>775</w:t>
            </w:r>
          </w:p>
          <w:p w14:paraId="22F9C45B" w14:textId="77777777" w:rsidR="00F922CD" w:rsidRPr="003D4B40" w:rsidRDefault="00F922CD" w:rsidP="00804D32">
            <w:pPr>
              <w:jc w:val="right"/>
              <w:rPr>
                <w:rFonts w:cs="Times New Roman"/>
                <w:color w:val="000000"/>
                <w:sz w:val="20"/>
                <w:szCs w:val="20"/>
              </w:rPr>
            </w:pPr>
          </w:p>
        </w:tc>
      </w:tr>
      <w:tr w:rsidR="00F922CD" w:rsidRPr="00FB179F" w14:paraId="42B813E4" w14:textId="77777777" w:rsidTr="00804D32">
        <w:trPr>
          <w:trHeight w:val="290"/>
        </w:trPr>
        <w:tc>
          <w:tcPr>
            <w:tcW w:w="0" w:type="auto"/>
            <w:noWrap/>
            <w:tcMar>
              <w:top w:w="15" w:type="dxa"/>
              <w:left w:w="15" w:type="dxa"/>
              <w:bottom w:w="0" w:type="dxa"/>
              <w:right w:w="15" w:type="dxa"/>
            </w:tcMar>
            <w:vAlign w:val="bottom"/>
            <w:hideMark/>
          </w:tcPr>
          <w:p w14:paraId="79757FB1" w14:textId="77777777" w:rsidR="00F922CD" w:rsidRPr="003D4B40" w:rsidRDefault="00F922CD" w:rsidP="00804D32">
            <w:pPr>
              <w:rPr>
                <w:rFonts w:cs="Times New Roman"/>
                <w:color w:val="000000"/>
                <w:sz w:val="20"/>
                <w:szCs w:val="20"/>
              </w:rPr>
            </w:pPr>
          </w:p>
        </w:tc>
        <w:tc>
          <w:tcPr>
            <w:tcW w:w="486" w:type="dxa"/>
            <w:noWrap/>
            <w:tcMar>
              <w:top w:w="15" w:type="dxa"/>
              <w:left w:w="15" w:type="dxa"/>
              <w:bottom w:w="0" w:type="dxa"/>
              <w:right w:w="15" w:type="dxa"/>
            </w:tcMar>
            <w:vAlign w:val="bottom"/>
            <w:hideMark/>
          </w:tcPr>
          <w:p w14:paraId="2BB090EE" w14:textId="77777777" w:rsidR="00F922CD" w:rsidRPr="00FB179F" w:rsidRDefault="00F922CD" w:rsidP="00804D32">
            <w:pPr>
              <w:rPr>
                <w:rFonts w:cs="Times New Roman"/>
                <w:sz w:val="20"/>
                <w:szCs w:val="20"/>
              </w:rPr>
            </w:pPr>
          </w:p>
        </w:tc>
        <w:tc>
          <w:tcPr>
            <w:tcW w:w="9697" w:type="dxa"/>
            <w:gridSpan w:val="2"/>
            <w:noWrap/>
            <w:tcMar>
              <w:top w:w="15" w:type="dxa"/>
              <w:left w:w="15" w:type="dxa"/>
              <w:bottom w:w="0" w:type="dxa"/>
              <w:right w:w="15" w:type="dxa"/>
            </w:tcMar>
            <w:vAlign w:val="bottom"/>
            <w:hideMark/>
          </w:tcPr>
          <w:p w14:paraId="2FB4B608" w14:textId="0DDDB897" w:rsidR="00F922CD" w:rsidRPr="003D4B40" w:rsidRDefault="00F922CD" w:rsidP="00804D32">
            <w:pPr>
              <w:rPr>
                <w:rFonts w:cs="Times New Roman"/>
                <w:color w:val="000000"/>
                <w:sz w:val="20"/>
                <w:szCs w:val="20"/>
              </w:rPr>
            </w:pPr>
            <w:r w:rsidRPr="003D4B40">
              <w:rPr>
                <w:rFonts w:cs="Times New Roman"/>
                <w:color w:val="000000"/>
                <w:sz w:val="20"/>
                <w:szCs w:val="20"/>
              </w:rPr>
              <w:t>(i.e., 1.5MW x capacity factor x 8760 x 15 x Subscriber rate of 70%) x (</w:t>
            </w:r>
            <w:r w:rsidR="00DC60DF" w:rsidRPr="003D4B40">
              <w:rPr>
                <w:rFonts w:cs="Times New Roman"/>
                <w:color w:val="000000"/>
                <w:sz w:val="20"/>
                <w:szCs w:val="20"/>
              </w:rPr>
              <w:t>30</w:t>
            </w:r>
            <w:r w:rsidRPr="003D4B40">
              <w:rPr>
                <w:rFonts w:cs="Times New Roman"/>
                <w:color w:val="000000"/>
                <w:sz w:val="20"/>
                <w:szCs w:val="20"/>
              </w:rPr>
              <w:t>/180), rounded down)</w:t>
            </w:r>
          </w:p>
        </w:tc>
      </w:tr>
      <w:tr w:rsidR="00F922CD" w:rsidRPr="00FB179F" w14:paraId="2C3EF53D" w14:textId="77777777" w:rsidTr="00804D32">
        <w:trPr>
          <w:trHeight w:val="290"/>
        </w:trPr>
        <w:tc>
          <w:tcPr>
            <w:tcW w:w="0" w:type="auto"/>
            <w:noWrap/>
            <w:tcMar>
              <w:top w:w="15" w:type="dxa"/>
              <w:left w:w="15" w:type="dxa"/>
              <w:bottom w:w="0" w:type="dxa"/>
              <w:right w:w="15" w:type="dxa"/>
            </w:tcMar>
            <w:vAlign w:val="bottom"/>
            <w:hideMark/>
          </w:tcPr>
          <w:p w14:paraId="2ADFFA81" w14:textId="77777777" w:rsidR="00F922CD" w:rsidRPr="003D4B40" w:rsidRDefault="00F922CD" w:rsidP="00804D32">
            <w:pPr>
              <w:rPr>
                <w:rFonts w:cs="Times New Roman"/>
                <w:color w:val="000000"/>
                <w:sz w:val="20"/>
                <w:szCs w:val="20"/>
              </w:rPr>
            </w:pPr>
          </w:p>
        </w:tc>
        <w:tc>
          <w:tcPr>
            <w:tcW w:w="486" w:type="dxa"/>
            <w:noWrap/>
            <w:tcMar>
              <w:top w:w="15" w:type="dxa"/>
              <w:left w:w="15" w:type="dxa"/>
              <w:bottom w:w="0" w:type="dxa"/>
              <w:right w:w="15" w:type="dxa"/>
            </w:tcMar>
            <w:vAlign w:val="bottom"/>
            <w:hideMark/>
          </w:tcPr>
          <w:p w14:paraId="6D99F72F" w14:textId="77777777" w:rsidR="00F922CD" w:rsidRPr="00FB179F" w:rsidRDefault="00F922CD" w:rsidP="00804D32">
            <w:pPr>
              <w:rPr>
                <w:rFonts w:cs="Times New Roman"/>
                <w:sz w:val="20"/>
                <w:szCs w:val="20"/>
              </w:rPr>
            </w:pPr>
          </w:p>
        </w:tc>
        <w:tc>
          <w:tcPr>
            <w:tcW w:w="7936" w:type="dxa"/>
            <w:noWrap/>
            <w:tcMar>
              <w:top w:w="15" w:type="dxa"/>
              <w:left w:w="15" w:type="dxa"/>
              <w:bottom w:w="0" w:type="dxa"/>
              <w:right w:w="15" w:type="dxa"/>
            </w:tcMar>
            <w:vAlign w:val="bottom"/>
            <w:hideMark/>
          </w:tcPr>
          <w:p w14:paraId="46ACBB7D" w14:textId="77777777" w:rsidR="00F922CD" w:rsidRPr="00FB179F" w:rsidRDefault="00F922CD" w:rsidP="00804D32">
            <w:pPr>
              <w:rPr>
                <w:rFonts w:cs="Times New Roman"/>
                <w:sz w:val="20"/>
                <w:szCs w:val="20"/>
              </w:rPr>
            </w:pPr>
          </w:p>
        </w:tc>
        <w:tc>
          <w:tcPr>
            <w:tcW w:w="1761" w:type="dxa"/>
            <w:noWrap/>
            <w:tcMar>
              <w:top w:w="15" w:type="dxa"/>
              <w:left w:w="15" w:type="dxa"/>
              <w:bottom w:w="0" w:type="dxa"/>
              <w:right w:w="15" w:type="dxa"/>
            </w:tcMar>
            <w:vAlign w:val="bottom"/>
            <w:hideMark/>
          </w:tcPr>
          <w:p w14:paraId="6BA17629" w14:textId="77777777" w:rsidR="00F922CD" w:rsidRPr="00FB179F" w:rsidRDefault="00F922CD" w:rsidP="00804D32">
            <w:pPr>
              <w:rPr>
                <w:rFonts w:cs="Times New Roman"/>
                <w:sz w:val="20"/>
                <w:szCs w:val="20"/>
              </w:rPr>
            </w:pPr>
          </w:p>
        </w:tc>
      </w:tr>
      <w:tr w:rsidR="00F922CD" w:rsidRPr="00FB179F" w14:paraId="57494EED" w14:textId="77777777" w:rsidTr="00804D32">
        <w:trPr>
          <w:trHeight w:val="290"/>
        </w:trPr>
        <w:tc>
          <w:tcPr>
            <w:tcW w:w="0" w:type="auto"/>
            <w:noWrap/>
            <w:tcMar>
              <w:top w:w="15" w:type="dxa"/>
              <w:left w:w="15" w:type="dxa"/>
              <w:bottom w:w="0" w:type="dxa"/>
              <w:right w:w="15" w:type="dxa"/>
            </w:tcMar>
            <w:vAlign w:val="bottom"/>
            <w:hideMark/>
          </w:tcPr>
          <w:p w14:paraId="0652DFD5" w14:textId="77777777" w:rsidR="00F922CD" w:rsidRPr="00FB179F" w:rsidRDefault="00F922CD" w:rsidP="00804D32">
            <w:pPr>
              <w:rPr>
                <w:rFonts w:cs="Times New Roman"/>
                <w:sz w:val="20"/>
                <w:szCs w:val="20"/>
              </w:rPr>
            </w:pPr>
          </w:p>
        </w:tc>
        <w:tc>
          <w:tcPr>
            <w:tcW w:w="486" w:type="dxa"/>
            <w:noWrap/>
            <w:tcMar>
              <w:top w:w="15" w:type="dxa"/>
              <w:left w:w="15" w:type="dxa"/>
              <w:bottom w:w="0" w:type="dxa"/>
              <w:right w:w="15" w:type="dxa"/>
            </w:tcMar>
            <w:vAlign w:val="bottom"/>
            <w:hideMark/>
          </w:tcPr>
          <w:p w14:paraId="3461AA79" w14:textId="07E81AAE" w:rsidR="00F922CD" w:rsidRPr="003D4B40" w:rsidRDefault="00F922CD" w:rsidP="00804D32">
            <w:pPr>
              <w:rPr>
                <w:rFonts w:cs="Times New Roman"/>
                <w:color w:val="000000"/>
                <w:sz w:val="20"/>
                <w:szCs w:val="20"/>
              </w:rPr>
            </w:pPr>
            <w:r w:rsidRPr="003D4B40">
              <w:rPr>
                <w:rFonts w:cs="Times New Roman"/>
                <w:color w:val="000000"/>
                <w:sz w:val="20"/>
                <w:szCs w:val="20"/>
              </w:rPr>
              <w:t>(</w:t>
            </w:r>
            <w:r w:rsidR="00DC60DF" w:rsidRPr="003D4B40">
              <w:rPr>
                <w:rFonts w:cs="Times New Roman"/>
                <w:color w:val="000000"/>
                <w:sz w:val="20"/>
                <w:szCs w:val="20"/>
              </w:rPr>
              <w:t>f</w:t>
            </w:r>
            <w:r w:rsidRPr="003D4B40">
              <w:rPr>
                <w:rFonts w:cs="Times New Roman"/>
                <w:color w:val="000000"/>
                <w:sz w:val="20"/>
                <w:szCs w:val="20"/>
              </w:rPr>
              <w:t>)</w:t>
            </w:r>
          </w:p>
        </w:tc>
        <w:tc>
          <w:tcPr>
            <w:tcW w:w="7936" w:type="dxa"/>
            <w:noWrap/>
            <w:tcMar>
              <w:top w:w="15" w:type="dxa"/>
              <w:left w:w="15" w:type="dxa"/>
              <w:bottom w:w="0" w:type="dxa"/>
              <w:right w:w="15" w:type="dxa"/>
            </w:tcMar>
            <w:vAlign w:val="bottom"/>
            <w:hideMark/>
          </w:tcPr>
          <w:p w14:paraId="21D5B15C" w14:textId="36A2794D" w:rsidR="00F922CD" w:rsidRPr="003D4B40" w:rsidRDefault="00F922CD" w:rsidP="00804D32">
            <w:pPr>
              <w:rPr>
                <w:rFonts w:cs="Times New Roman"/>
                <w:color w:val="000000"/>
                <w:sz w:val="20"/>
                <w:szCs w:val="20"/>
              </w:rPr>
            </w:pPr>
            <w:r w:rsidRPr="003D4B40">
              <w:rPr>
                <w:rFonts w:cs="Times New Roman"/>
                <w:color w:val="000000"/>
                <w:sz w:val="20"/>
                <w:szCs w:val="20"/>
              </w:rPr>
              <w:t>REC Quantity based on Subscriber Rate at end of first Quarterly Period: 5/31/2022</w:t>
            </w:r>
          </w:p>
        </w:tc>
        <w:tc>
          <w:tcPr>
            <w:tcW w:w="1761" w:type="dxa"/>
            <w:noWrap/>
            <w:tcMar>
              <w:top w:w="15" w:type="dxa"/>
              <w:left w:w="15" w:type="dxa"/>
              <w:bottom w:w="0" w:type="dxa"/>
              <w:right w:w="15" w:type="dxa"/>
            </w:tcMar>
            <w:vAlign w:val="bottom"/>
            <w:hideMark/>
          </w:tcPr>
          <w:p w14:paraId="1E01E240" w14:textId="7D328D32" w:rsidR="00F922CD" w:rsidRPr="003D4B40" w:rsidRDefault="00DC60DF" w:rsidP="00804D32">
            <w:pPr>
              <w:jc w:val="right"/>
              <w:rPr>
                <w:rFonts w:cs="Times New Roman"/>
                <w:color w:val="000000"/>
                <w:sz w:val="20"/>
                <w:szCs w:val="20"/>
              </w:rPr>
            </w:pPr>
            <w:r w:rsidRPr="003D4B40">
              <w:rPr>
                <w:rFonts w:cs="Times New Roman"/>
                <w:color w:val="000000"/>
                <w:sz w:val="20"/>
                <w:szCs w:val="20"/>
              </w:rPr>
              <w:t>4</w:t>
            </w:r>
            <w:r w:rsidR="00F922CD" w:rsidRPr="003D4B40">
              <w:rPr>
                <w:rFonts w:cs="Times New Roman"/>
                <w:color w:val="000000"/>
                <w:sz w:val="20"/>
                <w:szCs w:val="20"/>
              </w:rPr>
              <w:t>,</w:t>
            </w:r>
            <w:r w:rsidRPr="003D4B40">
              <w:rPr>
                <w:rFonts w:cs="Times New Roman"/>
                <w:color w:val="000000"/>
                <w:sz w:val="20"/>
                <w:szCs w:val="20"/>
              </w:rPr>
              <w:t>045</w:t>
            </w:r>
          </w:p>
          <w:p w14:paraId="49518432" w14:textId="77777777" w:rsidR="00F922CD" w:rsidRPr="003D4B40" w:rsidRDefault="00F922CD" w:rsidP="00804D32">
            <w:pPr>
              <w:jc w:val="right"/>
              <w:rPr>
                <w:rFonts w:cs="Times New Roman"/>
                <w:color w:val="000000"/>
                <w:sz w:val="20"/>
                <w:szCs w:val="20"/>
              </w:rPr>
            </w:pPr>
          </w:p>
        </w:tc>
      </w:tr>
      <w:tr w:rsidR="00F922CD" w:rsidRPr="00FB179F" w14:paraId="7BE091E7" w14:textId="77777777" w:rsidTr="00804D32">
        <w:trPr>
          <w:trHeight w:val="290"/>
        </w:trPr>
        <w:tc>
          <w:tcPr>
            <w:tcW w:w="0" w:type="auto"/>
            <w:noWrap/>
            <w:tcMar>
              <w:top w:w="15" w:type="dxa"/>
              <w:left w:w="15" w:type="dxa"/>
              <w:bottom w:w="0" w:type="dxa"/>
              <w:right w:w="15" w:type="dxa"/>
            </w:tcMar>
            <w:vAlign w:val="bottom"/>
            <w:hideMark/>
          </w:tcPr>
          <w:p w14:paraId="3265AEFE" w14:textId="77777777" w:rsidR="00F922CD" w:rsidRPr="003D4B40" w:rsidRDefault="00F922CD" w:rsidP="00804D32">
            <w:pPr>
              <w:rPr>
                <w:rFonts w:cs="Times New Roman"/>
                <w:color w:val="000000"/>
                <w:sz w:val="20"/>
                <w:szCs w:val="20"/>
              </w:rPr>
            </w:pPr>
          </w:p>
        </w:tc>
        <w:tc>
          <w:tcPr>
            <w:tcW w:w="486" w:type="dxa"/>
            <w:noWrap/>
            <w:tcMar>
              <w:top w:w="15" w:type="dxa"/>
              <w:left w:w="15" w:type="dxa"/>
              <w:bottom w:w="0" w:type="dxa"/>
              <w:right w:w="15" w:type="dxa"/>
            </w:tcMar>
            <w:vAlign w:val="bottom"/>
            <w:hideMark/>
          </w:tcPr>
          <w:p w14:paraId="01F71866" w14:textId="77777777" w:rsidR="00F922CD" w:rsidRPr="00FB179F" w:rsidRDefault="00F922CD" w:rsidP="00804D32">
            <w:pPr>
              <w:rPr>
                <w:rFonts w:cs="Times New Roman"/>
                <w:sz w:val="20"/>
                <w:szCs w:val="20"/>
              </w:rPr>
            </w:pPr>
          </w:p>
        </w:tc>
        <w:tc>
          <w:tcPr>
            <w:tcW w:w="9697" w:type="dxa"/>
            <w:gridSpan w:val="2"/>
            <w:noWrap/>
            <w:tcMar>
              <w:top w:w="15" w:type="dxa"/>
              <w:left w:w="15" w:type="dxa"/>
              <w:bottom w:w="0" w:type="dxa"/>
              <w:right w:w="15" w:type="dxa"/>
            </w:tcMar>
            <w:vAlign w:val="bottom"/>
            <w:hideMark/>
          </w:tcPr>
          <w:p w14:paraId="7F6FB786" w14:textId="1381FF58" w:rsidR="00F922CD" w:rsidRPr="003D4B40" w:rsidRDefault="00F922CD" w:rsidP="00804D32">
            <w:pPr>
              <w:rPr>
                <w:rFonts w:cs="Times New Roman"/>
                <w:color w:val="000000"/>
                <w:sz w:val="20"/>
                <w:szCs w:val="20"/>
              </w:rPr>
            </w:pPr>
            <w:r w:rsidRPr="003D4B40">
              <w:rPr>
                <w:rFonts w:cs="Times New Roman"/>
                <w:color w:val="000000"/>
                <w:sz w:val="20"/>
                <w:szCs w:val="20"/>
              </w:rPr>
              <w:t>(i.e., 1.5MW x capacity factor x 8760 x 15 x Subscriber rate of 75%) x (</w:t>
            </w:r>
            <w:r w:rsidR="00DC60DF" w:rsidRPr="003D4B40">
              <w:rPr>
                <w:rFonts w:cs="Times New Roman"/>
                <w:color w:val="000000"/>
                <w:sz w:val="20"/>
                <w:szCs w:val="20"/>
              </w:rPr>
              <w:t>30</w:t>
            </w:r>
            <w:r w:rsidRPr="003D4B40">
              <w:rPr>
                <w:rFonts w:cs="Times New Roman"/>
                <w:color w:val="000000"/>
                <w:sz w:val="20"/>
                <w:szCs w:val="20"/>
              </w:rPr>
              <w:t>/180), rounded down)</w:t>
            </w:r>
          </w:p>
        </w:tc>
      </w:tr>
      <w:tr w:rsidR="00F922CD" w:rsidRPr="00FB179F" w14:paraId="31660773" w14:textId="77777777" w:rsidTr="00804D32">
        <w:trPr>
          <w:trHeight w:val="290"/>
        </w:trPr>
        <w:tc>
          <w:tcPr>
            <w:tcW w:w="0" w:type="auto"/>
            <w:noWrap/>
            <w:tcMar>
              <w:top w:w="15" w:type="dxa"/>
              <w:left w:w="15" w:type="dxa"/>
              <w:bottom w:w="0" w:type="dxa"/>
              <w:right w:w="15" w:type="dxa"/>
            </w:tcMar>
            <w:vAlign w:val="bottom"/>
            <w:hideMark/>
          </w:tcPr>
          <w:p w14:paraId="714A565B" w14:textId="77777777" w:rsidR="00F922CD" w:rsidRPr="003D4B40" w:rsidRDefault="00F922CD" w:rsidP="00804D32">
            <w:pPr>
              <w:rPr>
                <w:rFonts w:cs="Times New Roman"/>
                <w:color w:val="000000"/>
                <w:sz w:val="20"/>
                <w:szCs w:val="20"/>
              </w:rPr>
            </w:pPr>
          </w:p>
        </w:tc>
        <w:tc>
          <w:tcPr>
            <w:tcW w:w="486" w:type="dxa"/>
            <w:noWrap/>
            <w:tcMar>
              <w:top w:w="15" w:type="dxa"/>
              <w:left w:w="15" w:type="dxa"/>
              <w:bottom w:w="0" w:type="dxa"/>
              <w:right w:w="15" w:type="dxa"/>
            </w:tcMar>
            <w:vAlign w:val="bottom"/>
            <w:hideMark/>
          </w:tcPr>
          <w:p w14:paraId="4BDFE29C" w14:textId="77777777" w:rsidR="00F922CD" w:rsidRPr="00FB179F" w:rsidRDefault="00F922CD" w:rsidP="00804D32">
            <w:pPr>
              <w:rPr>
                <w:rFonts w:cs="Times New Roman"/>
                <w:sz w:val="20"/>
                <w:szCs w:val="20"/>
              </w:rPr>
            </w:pPr>
          </w:p>
        </w:tc>
        <w:tc>
          <w:tcPr>
            <w:tcW w:w="7936" w:type="dxa"/>
            <w:noWrap/>
            <w:tcMar>
              <w:top w:w="15" w:type="dxa"/>
              <w:left w:w="15" w:type="dxa"/>
              <w:bottom w:w="0" w:type="dxa"/>
              <w:right w:w="15" w:type="dxa"/>
            </w:tcMar>
            <w:vAlign w:val="bottom"/>
            <w:hideMark/>
          </w:tcPr>
          <w:p w14:paraId="670556C2" w14:textId="77777777" w:rsidR="00F922CD" w:rsidRPr="00FB179F" w:rsidRDefault="00F922CD" w:rsidP="00804D32">
            <w:pPr>
              <w:rPr>
                <w:rFonts w:cs="Times New Roman"/>
                <w:sz w:val="20"/>
                <w:szCs w:val="20"/>
              </w:rPr>
            </w:pPr>
          </w:p>
        </w:tc>
        <w:tc>
          <w:tcPr>
            <w:tcW w:w="1761" w:type="dxa"/>
            <w:noWrap/>
            <w:tcMar>
              <w:top w:w="15" w:type="dxa"/>
              <w:left w:w="15" w:type="dxa"/>
              <w:bottom w:w="0" w:type="dxa"/>
              <w:right w:w="15" w:type="dxa"/>
            </w:tcMar>
            <w:vAlign w:val="bottom"/>
            <w:hideMark/>
          </w:tcPr>
          <w:p w14:paraId="52DE3362" w14:textId="77777777" w:rsidR="00F922CD" w:rsidRPr="00FB179F" w:rsidRDefault="00F922CD" w:rsidP="00804D32">
            <w:pPr>
              <w:rPr>
                <w:rFonts w:cs="Times New Roman"/>
                <w:sz w:val="20"/>
                <w:szCs w:val="20"/>
              </w:rPr>
            </w:pPr>
          </w:p>
        </w:tc>
      </w:tr>
      <w:tr w:rsidR="00F922CD" w:rsidRPr="00FB179F" w14:paraId="7ACACCD7" w14:textId="77777777" w:rsidTr="00804D32">
        <w:trPr>
          <w:trHeight w:val="290"/>
        </w:trPr>
        <w:tc>
          <w:tcPr>
            <w:tcW w:w="0" w:type="auto"/>
            <w:noWrap/>
            <w:tcMar>
              <w:top w:w="15" w:type="dxa"/>
              <w:left w:w="15" w:type="dxa"/>
              <w:bottom w:w="0" w:type="dxa"/>
              <w:right w:w="15" w:type="dxa"/>
            </w:tcMar>
            <w:vAlign w:val="bottom"/>
            <w:hideMark/>
          </w:tcPr>
          <w:p w14:paraId="3238A03E" w14:textId="77777777" w:rsidR="00F922CD" w:rsidRPr="00FB179F" w:rsidRDefault="00F922CD" w:rsidP="00804D32">
            <w:pPr>
              <w:rPr>
                <w:rFonts w:cs="Times New Roman"/>
                <w:sz w:val="20"/>
                <w:szCs w:val="20"/>
              </w:rPr>
            </w:pPr>
          </w:p>
        </w:tc>
        <w:tc>
          <w:tcPr>
            <w:tcW w:w="486" w:type="dxa"/>
            <w:noWrap/>
            <w:tcMar>
              <w:top w:w="15" w:type="dxa"/>
              <w:left w:w="15" w:type="dxa"/>
              <w:bottom w:w="0" w:type="dxa"/>
              <w:right w:w="15" w:type="dxa"/>
            </w:tcMar>
            <w:vAlign w:val="bottom"/>
            <w:hideMark/>
          </w:tcPr>
          <w:p w14:paraId="41683FB8" w14:textId="3270EE32" w:rsidR="00F922CD" w:rsidRPr="003D4B40" w:rsidRDefault="00F922CD" w:rsidP="00804D32">
            <w:pPr>
              <w:rPr>
                <w:rFonts w:cs="Times New Roman"/>
                <w:color w:val="000000"/>
                <w:sz w:val="20"/>
                <w:szCs w:val="20"/>
              </w:rPr>
            </w:pPr>
            <w:r w:rsidRPr="003D4B40">
              <w:rPr>
                <w:rFonts w:cs="Times New Roman"/>
                <w:color w:val="000000"/>
                <w:sz w:val="20"/>
                <w:szCs w:val="20"/>
              </w:rPr>
              <w:t>(</w:t>
            </w:r>
            <w:r w:rsidR="00DC60DF" w:rsidRPr="003D4B40">
              <w:rPr>
                <w:rFonts w:cs="Times New Roman"/>
                <w:color w:val="000000"/>
                <w:sz w:val="20"/>
                <w:szCs w:val="20"/>
              </w:rPr>
              <w:t>g</w:t>
            </w:r>
            <w:r w:rsidRPr="003D4B40">
              <w:rPr>
                <w:rFonts w:cs="Times New Roman"/>
                <w:color w:val="000000"/>
                <w:sz w:val="20"/>
                <w:szCs w:val="20"/>
              </w:rPr>
              <w:t>)</w:t>
            </w:r>
          </w:p>
        </w:tc>
        <w:tc>
          <w:tcPr>
            <w:tcW w:w="7936" w:type="dxa"/>
            <w:noWrap/>
            <w:tcMar>
              <w:top w:w="15" w:type="dxa"/>
              <w:left w:w="15" w:type="dxa"/>
              <w:bottom w:w="0" w:type="dxa"/>
              <w:right w:w="15" w:type="dxa"/>
            </w:tcMar>
            <w:vAlign w:val="bottom"/>
            <w:hideMark/>
          </w:tcPr>
          <w:p w14:paraId="57613D79" w14:textId="41B1DF1B" w:rsidR="00F922CD" w:rsidRPr="003D4B40" w:rsidRDefault="00F922CD" w:rsidP="00804D32">
            <w:pPr>
              <w:rPr>
                <w:rFonts w:cs="Times New Roman"/>
                <w:color w:val="000000"/>
                <w:sz w:val="20"/>
                <w:szCs w:val="20"/>
              </w:rPr>
            </w:pPr>
            <w:r w:rsidRPr="003D4B40">
              <w:rPr>
                <w:rFonts w:cs="Times New Roman"/>
                <w:color w:val="000000"/>
                <w:sz w:val="20"/>
                <w:szCs w:val="20"/>
              </w:rPr>
              <w:t>Change in REC Quantity associated with period subject to Payment Adjustment [(</w:t>
            </w:r>
            <w:r w:rsidR="00206BAD" w:rsidRPr="003D4B40">
              <w:rPr>
                <w:rFonts w:cs="Times New Roman"/>
                <w:color w:val="000000"/>
                <w:sz w:val="20"/>
                <w:szCs w:val="20"/>
              </w:rPr>
              <w:t>f</w:t>
            </w:r>
            <w:r w:rsidRPr="003D4B40">
              <w:rPr>
                <w:rFonts w:cs="Times New Roman"/>
                <w:color w:val="000000"/>
                <w:sz w:val="20"/>
                <w:szCs w:val="20"/>
              </w:rPr>
              <w:t>)-(</w:t>
            </w:r>
            <w:r w:rsidR="00206BAD" w:rsidRPr="003D4B40">
              <w:rPr>
                <w:rFonts w:cs="Times New Roman"/>
                <w:color w:val="000000"/>
                <w:sz w:val="20"/>
                <w:szCs w:val="20"/>
              </w:rPr>
              <w:t>e</w:t>
            </w:r>
            <w:r w:rsidRPr="003D4B40">
              <w:rPr>
                <w:rFonts w:cs="Times New Roman"/>
                <w:color w:val="000000"/>
                <w:sz w:val="20"/>
                <w:szCs w:val="20"/>
              </w:rPr>
              <w:t>)]</w:t>
            </w:r>
          </w:p>
        </w:tc>
        <w:tc>
          <w:tcPr>
            <w:tcW w:w="1761" w:type="dxa"/>
            <w:noWrap/>
            <w:tcMar>
              <w:top w:w="15" w:type="dxa"/>
              <w:left w:w="15" w:type="dxa"/>
              <w:bottom w:w="0" w:type="dxa"/>
              <w:right w:w="15" w:type="dxa"/>
            </w:tcMar>
            <w:vAlign w:val="bottom"/>
            <w:hideMark/>
          </w:tcPr>
          <w:p w14:paraId="48803DAC" w14:textId="3E2C998B" w:rsidR="00F922CD" w:rsidRPr="003D4B40" w:rsidRDefault="00206BAD" w:rsidP="00804D32">
            <w:pPr>
              <w:jc w:val="right"/>
              <w:rPr>
                <w:rFonts w:cs="Times New Roman"/>
                <w:color w:val="000000"/>
                <w:sz w:val="20"/>
                <w:szCs w:val="20"/>
              </w:rPr>
            </w:pPr>
            <w:r w:rsidRPr="003D4B40">
              <w:rPr>
                <w:rFonts w:cs="Times New Roman"/>
                <w:color w:val="000000"/>
                <w:sz w:val="20"/>
                <w:szCs w:val="20"/>
              </w:rPr>
              <w:t>270</w:t>
            </w:r>
          </w:p>
        </w:tc>
      </w:tr>
      <w:tr w:rsidR="00F922CD" w:rsidRPr="00FB179F" w14:paraId="2E6DE3A7" w14:textId="77777777" w:rsidTr="00804D32">
        <w:trPr>
          <w:trHeight w:val="290"/>
        </w:trPr>
        <w:tc>
          <w:tcPr>
            <w:tcW w:w="0" w:type="auto"/>
            <w:noWrap/>
            <w:tcMar>
              <w:top w:w="15" w:type="dxa"/>
              <w:left w:w="15" w:type="dxa"/>
              <w:bottom w:w="0" w:type="dxa"/>
              <w:right w:w="15" w:type="dxa"/>
            </w:tcMar>
            <w:vAlign w:val="bottom"/>
            <w:hideMark/>
          </w:tcPr>
          <w:p w14:paraId="512160BF" w14:textId="77777777" w:rsidR="00F922CD" w:rsidRPr="003D4B40" w:rsidRDefault="00F922CD" w:rsidP="00804D32">
            <w:pPr>
              <w:rPr>
                <w:rFonts w:cs="Times New Roman"/>
                <w:color w:val="000000"/>
                <w:sz w:val="20"/>
                <w:szCs w:val="20"/>
              </w:rPr>
            </w:pPr>
          </w:p>
        </w:tc>
        <w:tc>
          <w:tcPr>
            <w:tcW w:w="486" w:type="dxa"/>
            <w:noWrap/>
            <w:tcMar>
              <w:top w:w="15" w:type="dxa"/>
              <w:left w:w="15" w:type="dxa"/>
              <w:bottom w:w="0" w:type="dxa"/>
              <w:right w:w="15" w:type="dxa"/>
            </w:tcMar>
            <w:vAlign w:val="bottom"/>
            <w:hideMark/>
          </w:tcPr>
          <w:p w14:paraId="088956FB" w14:textId="77777777" w:rsidR="00F922CD" w:rsidRPr="00FB179F" w:rsidRDefault="00F922CD" w:rsidP="00804D32">
            <w:pPr>
              <w:rPr>
                <w:rFonts w:cs="Times New Roman"/>
                <w:sz w:val="20"/>
                <w:szCs w:val="20"/>
              </w:rPr>
            </w:pPr>
          </w:p>
        </w:tc>
        <w:tc>
          <w:tcPr>
            <w:tcW w:w="7936" w:type="dxa"/>
            <w:noWrap/>
            <w:tcMar>
              <w:top w:w="15" w:type="dxa"/>
              <w:left w:w="15" w:type="dxa"/>
              <w:bottom w:w="0" w:type="dxa"/>
              <w:right w:w="15" w:type="dxa"/>
            </w:tcMar>
            <w:vAlign w:val="bottom"/>
            <w:hideMark/>
          </w:tcPr>
          <w:p w14:paraId="17DA9BA0" w14:textId="77777777" w:rsidR="00F922CD" w:rsidRPr="00FB179F" w:rsidRDefault="00F922CD" w:rsidP="00804D32">
            <w:pPr>
              <w:rPr>
                <w:rFonts w:cs="Times New Roman"/>
                <w:sz w:val="20"/>
                <w:szCs w:val="20"/>
              </w:rPr>
            </w:pPr>
          </w:p>
        </w:tc>
        <w:tc>
          <w:tcPr>
            <w:tcW w:w="1761" w:type="dxa"/>
            <w:noWrap/>
            <w:tcMar>
              <w:top w:w="15" w:type="dxa"/>
              <w:left w:w="15" w:type="dxa"/>
              <w:bottom w:w="0" w:type="dxa"/>
              <w:right w:w="15" w:type="dxa"/>
            </w:tcMar>
            <w:vAlign w:val="bottom"/>
            <w:hideMark/>
          </w:tcPr>
          <w:p w14:paraId="389104B2" w14:textId="77777777" w:rsidR="00F922CD" w:rsidRPr="00FB179F" w:rsidRDefault="00F922CD" w:rsidP="00804D32">
            <w:pPr>
              <w:rPr>
                <w:rFonts w:cs="Times New Roman"/>
                <w:sz w:val="20"/>
                <w:szCs w:val="20"/>
              </w:rPr>
            </w:pPr>
          </w:p>
        </w:tc>
      </w:tr>
      <w:tr w:rsidR="00F922CD" w:rsidRPr="00FB179F" w14:paraId="406F5A47" w14:textId="77777777" w:rsidTr="00804D32">
        <w:trPr>
          <w:trHeight w:val="290"/>
        </w:trPr>
        <w:tc>
          <w:tcPr>
            <w:tcW w:w="8458" w:type="dxa"/>
            <w:gridSpan w:val="3"/>
            <w:noWrap/>
            <w:tcMar>
              <w:top w:w="15" w:type="dxa"/>
              <w:left w:w="15" w:type="dxa"/>
              <w:bottom w:w="0" w:type="dxa"/>
              <w:right w:w="15" w:type="dxa"/>
            </w:tcMar>
            <w:vAlign w:val="bottom"/>
            <w:hideMark/>
          </w:tcPr>
          <w:p w14:paraId="48C33FFB" w14:textId="77777777" w:rsidR="00F922CD" w:rsidRPr="003D4B40" w:rsidRDefault="00F922CD" w:rsidP="00804D32">
            <w:pPr>
              <w:rPr>
                <w:rFonts w:cs="Times New Roman"/>
                <w:color w:val="000000"/>
                <w:sz w:val="20"/>
                <w:szCs w:val="20"/>
              </w:rPr>
            </w:pPr>
            <w:r w:rsidRPr="003D4B40">
              <w:rPr>
                <w:rFonts w:cs="Times New Roman"/>
                <w:color w:val="000000"/>
                <w:sz w:val="20"/>
                <w:szCs w:val="20"/>
              </w:rPr>
              <w:t>Payment Adjustment</w:t>
            </w:r>
            <w:r w:rsidRPr="003D4B40">
              <w:rPr>
                <w:rStyle w:val="FootnoteReference"/>
                <w:color w:val="000000"/>
                <w:sz w:val="20"/>
                <w:szCs w:val="20"/>
              </w:rPr>
              <w:footnoteReference w:id="29"/>
            </w:r>
          </w:p>
        </w:tc>
        <w:tc>
          <w:tcPr>
            <w:tcW w:w="1761" w:type="dxa"/>
            <w:noWrap/>
            <w:tcMar>
              <w:top w:w="15" w:type="dxa"/>
              <w:left w:w="15" w:type="dxa"/>
              <w:bottom w:w="0" w:type="dxa"/>
              <w:right w:w="15" w:type="dxa"/>
            </w:tcMar>
            <w:vAlign w:val="bottom"/>
            <w:hideMark/>
          </w:tcPr>
          <w:p w14:paraId="057A5083" w14:textId="77777777" w:rsidR="00F922CD" w:rsidRPr="003D4B40" w:rsidRDefault="00F922CD" w:rsidP="00804D32">
            <w:pPr>
              <w:rPr>
                <w:rFonts w:cs="Times New Roman"/>
                <w:color w:val="000000"/>
                <w:sz w:val="20"/>
                <w:szCs w:val="20"/>
              </w:rPr>
            </w:pPr>
          </w:p>
        </w:tc>
      </w:tr>
      <w:tr w:rsidR="00F922CD" w:rsidRPr="00FB179F" w14:paraId="087A53BF" w14:textId="77777777" w:rsidTr="00804D32">
        <w:trPr>
          <w:trHeight w:val="290"/>
        </w:trPr>
        <w:tc>
          <w:tcPr>
            <w:tcW w:w="0" w:type="auto"/>
            <w:noWrap/>
            <w:tcMar>
              <w:top w:w="15" w:type="dxa"/>
              <w:left w:w="15" w:type="dxa"/>
              <w:bottom w:w="0" w:type="dxa"/>
              <w:right w:w="15" w:type="dxa"/>
            </w:tcMar>
            <w:vAlign w:val="bottom"/>
            <w:hideMark/>
          </w:tcPr>
          <w:p w14:paraId="46A4FF1D" w14:textId="77777777" w:rsidR="00F922CD" w:rsidRPr="003D4B40" w:rsidRDefault="00F922CD" w:rsidP="00804D32">
            <w:pPr>
              <w:rPr>
                <w:rFonts w:cs="Times New Roman"/>
                <w:color w:val="000000"/>
                <w:sz w:val="20"/>
                <w:szCs w:val="20"/>
              </w:rPr>
            </w:pPr>
          </w:p>
        </w:tc>
        <w:tc>
          <w:tcPr>
            <w:tcW w:w="486" w:type="dxa"/>
            <w:noWrap/>
            <w:tcMar>
              <w:top w:w="15" w:type="dxa"/>
              <w:left w:w="15" w:type="dxa"/>
              <w:bottom w:w="0" w:type="dxa"/>
              <w:right w:w="15" w:type="dxa"/>
            </w:tcMar>
            <w:vAlign w:val="bottom"/>
            <w:hideMark/>
          </w:tcPr>
          <w:p w14:paraId="42DBE556" w14:textId="2596817E" w:rsidR="00F922CD" w:rsidRPr="003D4B40" w:rsidRDefault="00F922CD" w:rsidP="00804D32">
            <w:pPr>
              <w:rPr>
                <w:rFonts w:cs="Times New Roman"/>
                <w:color w:val="000000"/>
                <w:sz w:val="20"/>
                <w:szCs w:val="20"/>
              </w:rPr>
            </w:pPr>
            <w:r w:rsidRPr="003D4B40">
              <w:rPr>
                <w:rFonts w:cs="Times New Roman"/>
                <w:color w:val="000000"/>
                <w:sz w:val="20"/>
                <w:szCs w:val="20"/>
              </w:rPr>
              <w:t>(</w:t>
            </w:r>
            <w:r w:rsidR="00206BAD" w:rsidRPr="003D4B40">
              <w:rPr>
                <w:rFonts w:cs="Times New Roman"/>
                <w:color w:val="000000"/>
                <w:sz w:val="20"/>
                <w:szCs w:val="20"/>
              </w:rPr>
              <w:t>h</w:t>
            </w:r>
            <w:r w:rsidRPr="003D4B40">
              <w:rPr>
                <w:rFonts w:cs="Times New Roman"/>
                <w:color w:val="000000"/>
                <w:sz w:val="20"/>
                <w:szCs w:val="20"/>
              </w:rPr>
              <w:t>)</w:t>
            </w:r>
          </w:p>
        </w:tc>
        <w:tc>
          <w:tcPr>
            <w:tcW w:w="7936" w:type="dxa"/>
            <w:noWrap/>
            <w:tcMar>
              <w:top w:w="15" w:type="dxa"/>
              <w:left w:w="15" w:type="dxa"/>
              <w:bottom w:w="0" w:type="dxa"/>
              <w:right w:w="15" w:type="dxa"/>
            </w:tcMar>
            <w:vAlign w:val="bottom"/>
            <w:hideMark/>
          </w:tcPr>
          <w:p w14:paraId="08F9DA01" w14:textId="3F958A96" w:rsidR="00F922CD" w:rsidRPr="003D4B40" w:rsidRDefault="00F922CD" w:rsidP="00804D32">
            <w:pPr>
              <w:rPr>
                <w:rFonts w:cs="Times New Roman"/>
                <w:color w:val="000000"/>
                <w:sz w:val="20"/>
                <w:szCs w:val="20"/>
              </w:rPr>
            </w:pPr>
            <w:r w:rsidRPr="003D4B40">
              <w:rPr>
                <w:rFonts w:cs="Times New Roman"/>
                <w:color w:val="000000"/>
                <w:sz w:val="20"/>
                <w:szCs w:val="20"/>
              </w:rPr>
              <w:t>TOTAL PAYMENT ADJUSTMENT [(</w:t>
            </w:r>
            <w:r w:rsidR="00206BAD" w:rsidRPr="003D4B40">
              <w:rPr>
                <w:rFonts w:cs="Times New Roman"/>
                <w:color w:val="000000"/>
                <w:sz w:val="20"/>
                <w:szCs w:val="20"/>
              </w:rPr>
              <w:t>a</w:t>
            </w:r>
            <w:r w:rsidRPr="003D4B40">
              <w:rPr>
                <w:rFonts w:cs="Times New Roman"/>
                <w:color w:val="000000"/>
                <w:sz w:val="20"/>
                <w:szCs w:val="20"/>
              </w:rPr>
              <w:t xml:space="preserve">) </w:t>
            </w:r>
            <w:r w:rsidR="00206BAD" w:rsidRPr="003D4B40">
              <w:rPr>
                <w:rFonts w:cs="Times New Roman"/>
                <w:color w:val="000000"/>
                <w:sz w:val="20"/>
                <w:szCs w:val="20"/>
              </w:rPr>
              <w:t>*</w:t>
            </w:r>
            <w:r w:rsidRPr="003D4B40">
              <w:rPr>
                <w:rFonts w:cs="Times New Roman"/>
                <w:color w:val="000000"/>
                <w:sz w:val="20"/>
                <w:szCs w:val="20"/>
              </w:rPr>
              <w:t xml:space="preserve"> (</w:t>
            </w:r>
            <w:r w:rsidR="00206BAD" w:rsidRPr="003D4B40">
              <w:rPr>
                <w:rFonts w:cs="Times New Roman"/>
                <w:color w:val="000000"/>
                <w:sz w:val="20"/>
                <w:szCs w:val="20"/>
              </w:rPr>
              <w:t>g</w:t>
            </w:r>
            <w:r w:rsidRPr="003D4B40">
              <w:rPr>
                <w:rFonts w:cs="Times New Roman"/>
                <w:color w:val="000000"/>
                <w:sz w:val="20"/>
                <w:szCs w:val="20"/>
              </w:rPr>
              <w:t>)]</w:t>
            </w:r>
          </w:p>
        </w:tc>
        <w:tc>
          <w:tcPr>
            <w:tcW w:w="1761" w:type="dxa"/>
            <w:noWrap/>
            <w:tcMar>
              <w:top w:w="15" w:type="dxa"/>
              <w:left w:w="15" w:type="dxa"/>
              <w:bottom w:w="0" w:type="dxa"/>
              <w:right w:w="15" w:type="dxa"/>
            </w:tcMar>
            <w:vAlign w:val="bottom"/>
            <w:hideMark/>
          </w:tcPr>
          <w:p w14:paraId="7FCA21A9" w14:textId="200CAB1B" w:rsidR="00F922CD" w:rsidRPr="003D4B40" w:rsidRDefault="00F922CD">
            <w:pPr>
              <w:jc w:val="right"/>
              <w:rPr>
                <w:rFonts w:cs="Times New Roman"/>
                <w:b/>
                <w:bCs/>
                <w:color w:val="000000"/>
                <w:sz w:val="20"/>
                <w:szCs w:val="20"/>
              </w:rPr>
            </w:pPr>
            <w:r w:rsidRPr="003D4B40">
              <w:rPr>
                <w:rFonts w:cs="Times New Roman"/>
                <w:b/>
                <w:bCs/>
                <w:color w:val="000000"/>
                <w:sz w:val="20"/>
                <w:szCs w:val="20"/>
              </w:rPr>
              <w:t>$</w:t>
            </w:r>
            <w:r w:rsidR="00206BAD" w:rsidRPr="003D4B40">
              <w:rPr>
                <w:rFonts w:cs="Times New Roman"/>
                <w:b/>
                <w:bCs/>
                <w:color w:val="000000"/>
                <w:sz w:val="20"/>
                <w:szCs w:val="20"/>
              </w:rPr>
              <w:t>20,147.40</w:t>
            </w:r>
            <w:r w:rsidRPr="003D4B40">
              <w:rPr>
                <w:rFonts w:cs="Times New Roman"/>
                <w:b/>
                <w:bCs/>
                <w:color w:val="000000"/>
                <w:sz w:val="20"/>
                <w:szCs w:val="20"/>
              </w:rPr>
              <w:t xml:space="preserve">  </w:t>
            </w:r>
          </w:p>
        </w:tc>
      </w:tr>
      <w:tr w:rsidR="00F922CD" w:rsidRPr="00FB179F" w14:paraId="122ED718" w14:textId="77777777" w:rsidTr="00804D32">
        <w:trPr>
          <w:trHeight w:val="290"/>
        </w:trPr>
        <w:tc>
          <w:tcPr>
            <w:tcW w:w="0" w:type="auto"/>
            <w:noWrap/>
            <w:tcMar>
              <w:top w:w="15" w:type="dxa"/>
              <w:left w:w="15" w:type="dxa"/>
              <w:bottom w:w="0" w:type="dxa"/>
              <w:right w:w="15" w:type="dxa"/>
            </w:tcMar>
            <w:vAlign w:val="bottom"/>
            <w:hideMark/>
          </w:tcPr>
          <w:p w14:paraId="57EB89E5" w14:textId="77777777" w:rsidR="00F922CD" w:rsidRPr="003D4B40" w:rsidRDefault="00F922CD" w:rsidP="00804D32">
            <w:pPr>
              <w:rPr>
                <w:rFonts w:cs="Times New Roman"/>
                <w:b/>
                <w:bCs/>
                <w:color w:val="000000"/>
                <w:sz w:val="20"/>
                <w:szCs w:val="20"/>
              </w:rPr>
            </w:pPr>
          </w:p>
        </w:tc>
        <w:tc>
          <w:tcPr>
            <w:tcW w:w="486" w:type="dxa"/>
            <w:noWrap/>
            <w:tcMar>
              <w:top w:w="15" w:type="dxa"/>
              <w:left w:w="15" w:type="dxa"/>
              <w:bottom w:w="0" w:type="dxa"/>
              <w:right w:w="15" w:type="dxa"/>
            </w:tcMar>
            <w:vAlign w:val="bottom"/>
            <w:hideMark/>
          </w:tcPr>
          <w:p w14:paraId="02160949" w14:textId="77777777" w:rsidR="00F922CD" w:rsidRPr="00FB179F" w:rsidRDefault="00F922CD" w:rsidP="00804D32">
            <w:pPr>
              <w:rPr>
                <w:rFonts w:cs="Times New Roman"/>
                <w:sz w:val="20"/>
                <w:szCs w:val="20"/>
              </w:rPr>
            </w:pPr>
          </w:p>
        </w:tc>
        <w:tc>
          <w:tcPr>
            <w:tcW w:w="7936" w:type="dxa"/>
            <w:noWrap/>
            <w:tcMar>
              <w:top w:w="15" w:type="dxa"/>
              <w:left w:w="15" w:type="dxa"/>
              <w:bottom w:w="0" w:type="dxa"/>
              <w:right w:w="15" w:type="dxa"/>
            </w:tcMar>
            <w:vAlign w:val="bottom"/>
            <w:hideMark/>
          </w:tcPr>
          <w:p w14:paraId="226EE8FF" w14:textId="77777777" w:rsidR="00F922CD" w:rsidRPr="00FB179F" w:rsidRDefault="00F922CD" w:rsidP="00804D32">
            <w:pPr>
              <w:rPr>
                <w:rFonts w:cs="Times New Roman"/>
                <w:sz w:val="20"/>
                <w:szCs w:val="20"/>
              </w:rPr>
            </w:pPr>
          </w:p>
        </w:tc>
        <w:tc>
          <w:tcPr>
            <w:tcW w:w="1761" w:type="dxa"/>
            <w:noWrap/>
            <w:tcMar>
              <w:top w:w="15" w:type="dxa"/>
              <w:left w:w="15" w:type="dxa"/>
              <w:bottom w:w="0" w:type="dxa"/>
              <w:right w:w="15" w:type="dxa"/>
            </w:tcMar>
            <w:vAlign w:val="bottom"/>
            <w:hideMark/>
          </w:tcPr>
          <w:p w14:paraId="13ED5050" w14:textId="77777777" w:rsidR="00F922CD" w:rsidRPr="00FB179F" w:rsidRDefault="00F922CD" w:rsidP="00804D32">
            <w:pPr>
              <w:rPr>
                <w:rFonts w:cs="Times New Roman"/>
                <w:sz w:val="20"/>
                <w:szCs w:val="20"/>
              </w:rPr>
            </w:pPr>
          </w:p>
        </w:tc>
      </w:tr>
    </w:tbl>
    <w:p w14:paraId="29FE78E1" w14:textId="113687EA" w:rsidR="00F922CD" w:rsidRPr="00FB179F" w:rsidRDefault="00F922CD" w:rsidP="00F922CD">
      <w:pPr>
        <w:rPr>
          <w:rFonts w:cs="Times New Roman"/>
        </w:rPr>
      </w:pPr>
    </w:p>
    <w:p w14:paraId="7408C358" w14:textId="77777777" w:rsidR="009B49EA" w:rsidRPr="00FB179F" w:rsidRDefault="009B49EA" w:rsidP="00F922CD">
      <w:pPr>
        <w:rPr>
          <w:rFonts w:cs="Times New Roman"/>
        </w:rPr>
      </w:pPr>
    </w:p>
    <w:tbl>
      <w:tblPr>
        <w:tblW w:w="9953" w:type="dxa"/>
        <w:tblCellMar>
          <w:left w:w="0" w:type="dxa"/>
          <w:right w:w="0" w:type="dxa"/>
        </w:tblCellMar>
        <w:tblLook w:val="04A0" w:firstRow="1" w:lastRow="0" w:firstColumn="1" w:lastColumn="0" w:noHBand="0" w:noVBand="1"/>
      </w:tblPr>
      <w:tblGrid>
        <w:gridCol w:w="36"/>
        <w:gridCol w:w="533"/>
        <w:gridCol w:w="8183"/>
        <w:gridCol w:w="1201"/>
      </w:tblGrid>
      <w:tr w:rsidR="00F922CD" w:rsidRPr="00FB179F" w14:paraId="41FB1B54" w14:textId="77777777" w:rsidTr="00804D32">
        <w:trPr>
          <w:trHeight w:val="470"/>
        </w:trPr>
        <w:tc>
          <w:tcPr>
            <w:tcW w:w="9953" w:type="dxa"/>
            <w:gridSpan w:val="4"/>
            <w:noWrap/>
            <w:tcMar>
              <w:top w:w="15" w:type="dxa"/>
              <w:left w:w="15" w:type="dxa"/>
              <w:bottom w:w="0" w:type="dxa"/>
              <w:right w:w="15" w:type="dxa"/>
            </w:tcMar>
            <w:vAlign w:val="bottom"/>
            <w:hideMark/>
          </w:tcPr>
          <w:p w14:paraId="22701C51" w14:textId="77777777" w:rsidR="00F922CD" w:rsidRPr="003D4B40" w:rsidRDefault="00F922CD" w:rsidP="00804D32">
            <w:pPr>
              <w:rPr>
                <w:rFonts w:cs="Times New Roman"/>
                <w:color w:val="000000"/>
                <w:sz w:val="36"/>
                <w:szCs w:val="36"/>
              </w:rPr>
            </w:pPr>
            <w:r w:rsidRPr="003D4B40">
              <w:rPr>
                <w:rFonts w:cs="Times New Roman"/>
                <w:color w:val="000000"/>
                <w:sz w:val="36"/>
                <w:szCs w:val="36"/>
              </w:rPr>
              <w:t>Second Payment Adjustment</w:t>
            </w:r>
          </w:p>
        </w:tc>
      </w:tr>
      <w:tr w:rsidR="00F922CD" w:rsidRPr="00FB179F" w14:paraId="1B1A7C5D" w14:textId="77777777" w:rsidTr="00804D32">
        <w:trPr>
          <w:trHeight w:val="290"/>
        </w:trPr>
        <w:tc>
          <w:tcPr>
            <w:tcW w:w="0" w:type="auto"/>
            <w:noWrap/>
            <w:tcMar>
              <w:top w:w="15" w:type="dxa"/>
              <w:left w:w="15" w:type="dxa"/>
              <w:bottom w:w="0" w:type="dxa"/>
              <w:right w:w="15" w:type="dxa"/>
            </w:tcMar>
            <w:vAlign w:val="bottom"/>
            <w:hideMark/>
          </w:tcPr>
          <w:p w14:paraId="59543F6E" w14:textId="77777777" w:rsidR="00F922CD" w:rsidRPr="003D4B40" w:rsidRDefault="00F922CD" w:rsidP="00804D32">
            <w:pPr>
              <w:rPr>
                <w:rFonts w:cs="Times New Roman"/>
                <w:color w:val="000000"/>
                <w:sz w:val="36"/>
                <w:szCs w:val="36"/>
              </w:rPr>
            </w:pPr>
          </w:p>
        </w:tc>
        <w:tc>
          <w:tcPr>
            <w:tcW w:w="533" w:type="dxa"/>
            <w:noWrap/>
            <w:tcMar>
              <w:top w:w="15" w:type="dxa"/>
              <w:left w:w="15" w:type="dxa"/>
              <w:bottom w:w="0" w:type="dxa"/>
              <w:right w:w="15" w:type="dxa"/>
            </w:tcMar>
            <w:vAlign w:val="bottom"/>
            <w:hideMark/>
          </w:tcPr>
          <w:p w14:paraId="1012379B" w14:textId="77777777" w:rsidR="00F922CD" w:rsidRPr="00FB179F" w:rsidRDefault="00F922CD" w:rsidP="00804D32">
            <w:pPr>
              <w:rPr>
                <w:rFonts w:cs="Times New Roman"/>
                <w:sz w:val="20"/>
                <w:szCs w:val="20"/>
              </w:rPr>
            </w:pPr>
          </w:p>
        </w:tc>
        <w:tc>
          <w:tcPr>
            <w:tcW w:w="8183" w:type="dxa"/>
            <w:noWrap/>
            <w:tcMar>
              <w:top w:w="15" w:type="dxa"/>
              <w:left w:w="15" w:type="dxa"/>
              <w:bottom w:w="0" w:type="dxa"/>
              <w:right w:w="15" w:type="dxa"/>
            </w:tcMar>
            <w:vAlign w:val="bottom"/>
            <w:hideMark/>
          </w:tcPr>
          <w:p w14:paraId="25EBE437" w14:textId="77777777" w:rsidR="00F922CD" w:rsidRPr="00FB179F" w:rsidRDefault="00F922CD" w:rsidP="00804D32">
            <w:pPr>
              <w:rPr>
                <w:rFonts w:cs="Times New Roman"/>
                <w:sz w:val="20"/>
                <w:szCs w:val="20"/>
              </w:rPr>
            </w:pPr>
          </w:p>
        </w:tc>
        <w:tc>
          <w:tcPr>
            <w:tcW w:w="0" w:type="auto"/>
            <w:noWrap/>
            <w:tcMar>
              <w:top w:w="15" w:type="dxa"/>
              <w:left w:w="15" w:type="dxa"/>
              <w:bottom w:w="0" w:type="dxa"/>
              <w:right w:w="15" w:type="dxa"/>
            </w:tcMar>
            <w:vAlign w:val="bottom"/>
            <w:hideMark/>
          </w:tcPr>
          <w:p w14:paraId="659EE094" w14:textId="77777777" w:rsidR="00F922CD" w:rsidRPr="00FB179F" w:rsidRDefault="00F922CD" w:rsidP="00804D32">
            <w:pPr>
              <w:rPr>
                <w:rFonts w:cs="Times New Roman"/>
                <w:sz w:val="20"/>
                <w:szCs w:val="20"/>
              </w:rPr>
            </w:pPr>
          </w:p>
        </w:tc>
      </w:tr>
      <w:tr w:rsidR="00F922CD" w:rsidRPr="00FB179F" w14:paraId="4A90012B" w14:textId="77777777" w:rsidTr="00804D32">
        <w:trPr>
          <w:trHeight w:val="290"/>
        </w:trPr>
        <w:tc>
          <w:tcPr>
            <w:tcW w:w="9953" w:type="dxa"/>
            <w:gridSpan w:val="4"/>
            <w:noWrap/>
            <w:tcMar>
              <w:top w:w="15" w:type="dxa"/>
              <w:left w:w="15" w:type="dxa"/>
              <w:bottom w:w="0" w:type="dxa"/>
              <w:right w:w="15" w:type="dxa"/>
            </w:tcMar>
            <w:vAlign w:val="bottom"/>
          </w:tcPr>
          <w:p w14:paraId="6221B328" w14:textId="77777777" w:rsidR="00F922CD" w:rsidRPr="003D4B40" w:rsidRDefault="00F922CD" w:rsidP="00804D32">
            <w:pPr>
              <w:rPr>
                <w:rFonts w:cs="Times New Roman"/>
                <w:color w:val="000000"/>
                <w:sz w:val="20"/>
                <w:szCs w:val="20"/>
              </w:rPr>
            </w:pPr>
            <w:r w:rsidRPr="003D4B40">
              <w:rPr>
                <w:rFonts w:cs="Times New Roman"/>
                <w:color w:val="000000"/>
                <w:sz w:val="20"/>
                <w:szCs w:val="20"/>
              </w:rPr>
              <w:t>The second payment adjustment shall be based on information from the second Community Solar Quarterly Report submitted by Seller.</w:t>
            </w:r>
          </w:p>
          <w:p w14:paraId="41E2E849" w14:textId="77777777" w:rsidR="00F922CD" w:rsidRPr="003D4B40" w:rsidRDefault="00F922CD" w:rsidP="00804D32">
            <w:pPr>
              <w:rPr>
                <w:rFonts w:cs="Times New Roman"/>
                <w:color w:val="000000"/>
                <w:sz w:val="20"/>
                <w:szCs w:val="20"/>
              </w:rPr>
            </w:pPr>
          </w:p>
          <w:p w14:paraId="38F621CB" w14:textId="77777777" w:rsidR="00F922CD" w:rsidRPr="003D4B40" w:rsidRDefault="00F922CD" w:rsidP="00804D32">
            <w:pPr>
              <w:rPr>
                <w:rFonts w:cs="Times New Roman"/>
                <w:color w:val="000000"/>
                <w:sz w:val="20"/>
                <w:szCs w:val="20"/>
              </w:rPr>
            </w:pPr>
            <w:r w:rsidRPr="003D4B40">
              <w:rPr>
                <w:rFonts w:cs="Times New Roman"/>
                <w:color w:val="000000"/>
                <w:sz w:val="20"/>
                <w:szCs w:val="20"/>
              </w:rPr>
              <w:t xml:space="preserve">The second Community Solar Quarterly Report is required to be submitted by Seller by September 10, 2022.   The invoice issued on September 10, </w:t>
            </w:r>
            <w:proofErr w:type="gramStart"/>
            <w:r w:rsidRPr="003D4B40">
              <w:rPr>
                <w:rFonts w:cs="Times New Roman"/>
                <w:color w:val="000000"/>
                <w:sz w:val="20"/>
                <w:szCs w:val="20"/>
              </w:rPr>
              <w:t>2022</w:t>
            </w:r>
            <w:proofErr w:type="gramEnd"/>
            <w:r w:rsidRPr="003D4B40">
              <w:rPr>
                <w:rFonts w:cs="Times New Roman"/>
                <w:color w:val="000000"/>
                <w:sz w:val="20"/>
                <w:szCs w:val="20"/>
              </w:rPr>
              <w:t xml:space="preserve"> will reflect the Contract Price and Subscriber Rate using information from the first Community Solar Quarterly Report and will not reflect information from the second Community Solar Quarterly Report.</w:t>
            </w:r>
          </w:p>
          <w:p w14:paraId="557B4A74" w14:textId="77777777" w:rsidR="00F922CD" w:rsidRPr="003D4B40" w:rsidRDefault="00F922CD" w:rsidP="00804D32">
            <w:pPr>
              <w:rPr>
                <w:rFonts w:cs="Times New Roman"/>
                <w:color w:val="000000"/>
                <w:sz w:val="20"/>
                <w:szCs w:val="20"/>
              </w:rPr>
            </w:pPr>
          </w:p>
          <w:p w14:paraId="75E41895" w14:textId="77777777" w:rsidR="00F922CD" w:rsidRPr="003D4B40" w:rsidRDefault="00F922CD" w:rsidP="00804D32">
            <w:pPr>
              <w:rPr>
                <w:rFonts w:cs="Times New Roman"/>
                <w:color w:val="000000"/>
                <w:sz w:val="20"/>
                <w:szCs w:val="20"/>
              </w:rPr>
            </w:pPr>
            <w:r w:rsidRPr="003D4B40">
              <w:rPr>
                <w:rFonts w:cs="Times New Roman"/>
                <w:color w:val="000000"/>
                <w:sz w:val="20"/>
                <w:szCs w:val="20"/>
              </w:rPr>
              <w:t xml:space="preserve">This payment adjustment will be in addition to the quarterly payment eligible to be invoiced on December 10, 2022. This second payment adjustment will be reflected in the Quarterly Netting Statement issued by the IPA on December 1, </w:t>
            </w:r>
            <w:proofErr w:type="gramStart"/>
            <w:r w:rsidRPr="003D4B40">
              <w:rPr>
                <w:rFonts w:cs="Times New Roman"/>
                <w:color w:val="000000"/>
                <w:sz w:val="20"/>
                <w:szCs w:val="20"/>
              </w:rPr>
              <w:t>2022</w:t>
            </w:r>
            <w:proofErr w:type="gramEnd"/>
            <w:r w:rsidRPr="003D4B40">
              <w:rPr>
                <w:rFonts w:cs="Times New Roman"/>
                <w:color w:val="000000"/>
                <w:sz w:val="20"/>
                <w:szCs w:val="20"/>
              </w:rPr>
              <w:t xml:space="preserve"> and can be included in Seller's invoice due December 10, 2022. </w:t>
            </w:r>
          </w:p>
        </w:tc>
      </w:tr>
      <w:tr w:rsidR="00F922CD" w:rsidRPr="00FB179F" w14:paraId="677E1AA4" w14:textId="77777777" w:rsidTr="00804D32">
        <w:trPr>
          <w:trHeight w:val="290"/>
        </w:trPr>
        <w:tc>
          <w:tcPr>
            <w:tcW w:w="9953" w:type="dxa"/>
            <w:gridSpan w:val="4"/>
            <w:noWrap/>
            <w:tcMar>
              <w:top w:w="15" w:type="dxa"/>
              <w:left w:w="15" w:type="dxa"/>
              <w:bottom w:w="0" w:type="dxa"/>
              <w:right w:w="15" w:type="dxa"/>
            </w:tcMar>
            <w:vAlign w:val="bottom"/>
          </w:tcPr>
          <w:p w14:paraId="11899DF9" w14:textId="77777777" w:rsidR="00F922CD" w:rsidRPr="003D4B40" w:rsidRDefault="00F922CD" w:rsidP="00804D32">
            <w:pPr>
              <w:rPr>
                <w:rFonts w:cs="Times New Roman"/>
                <w:color w:val="000000"/>
                <w:sz w:val="20"/>
                <w:szCs w:val="20"/>
              </w:rPr>
            </w:pPr>
          </w:p>
        </w:tc>
      </w:tr>
      <w:tr w:rsidR="00F922CD" w:rsidRPr="00FB179F" w14:paraId="79194624" w14:textId="77777777" w:rsidTr="00804D32">
        <w:trPr>
          <w:trHeight w:val="290"/>
        </w:trPr>
        <w:tc>
          <w:tcPr>
            <w:tcW w:w="0" w:type="auto"/>
            <w:noWrap/>
            <w:tcMar>
              <w:top w:w="15" w:type="dxa"/>
              <w:left w:w="15" w:type="dxa"/>
              <w:bottom w:w="0" w:type="dxa"/>
              <w:right w:w="15" w:type="dxa"/>
            </w:tcMar>
            <w:vAlign w:val="bottom"/>
            <w:hideMark/>
          </w:tcPr>
          <w:p w14:paraId="6BD106D4"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4CFFD984" w14:textId="77777777" w:rsidR="00F922CD" w:rsidRPr="00FB179F" w:rsidRDefault="00F922CD" w:rsidP="00804D32">
            <w:pPr>
              <w:rPr>
                <w:rFonts w:cs="Times New Roman"/>
                <w:sz w:val="20"/>
                <w:szCs w:val="20"/>
              </w:rPr>
            </w:pPr>
          </w:p>
        </w:tc>
        <w:tc>
          <w:tcPr>
            <w:tcW w:w="8183" w:type="dxa"/>
            <w:noWrap/>
            <w:tcMar>
              <w:top w:w="15" w:type="dxa"/>
              <w:left w:w="15" w:type="dxa"/>
              <w:bottom w:w="0" w:type="dxa"/>
              <w:right w:w="15" w:type="dxa"/>
            </w:tcMar>
            <w:vAlign w:val="bottom"/>
            <w:hideMark/>
          </w:tcPr>
          <w:p w14:paraId="0E488961" w14:textId="77777777" w:rsidR="00F922CD" w:rsidRPr="00FB179F" w:rsidRDefault="00F922CD" w:rsidP="00804D32">
            <w:pPr>
              <w:rPr>
                <w:rFonts w:cs="Times New Roman"/>
                <w:sz w:val="20"/>
                <w:szCs w:val="20"/>
              </w:rPr>
            </w:pPr>
          </w:p>
        </w:tc>
        <w:tc>
          <w:tcPr>
            <w:tcW w:w="0" w:type="auto"/>
            <w:noWrap/>
            <w:tcMar>
              <w:top w:w="15" w:type="dxa"/>
              <w:left w:w="15" w:type="dxa"/>
              <w:bottom w:w="0" w:type="dxa"/>
              <w:right w:w="15" w:type="dxa"/>
            </w:tcMar>
            <w:vAlign w:val="bottom"/>
            <w:hideMark/>
          </w:tcPr>
          <w:p w14:paraId="0FCAFB59" w14:textId="77777777" w:rsidR="00F922CD" w:rsidRPr="00FB179F" w:rsidRDefault="00F922CD" w:rsidP="00804D32">
            <w:pPr>
              <w:rPr>
                <w:rFonts w:cs="Times New Roman"/>
                <w:sz w:val="20"/>
                <w:szCs w:val="20"/>
              </w:rPr>
            </w:pPr>
          </w:p>
        </w:tc>
      </w:tr>
      <w:tr w:rsidR="00F922CD" w:rsidRPr="00FB179F" w14:paraId="39B9D3BC" w14:textId="77777777" w:rsidTr="00804D32">
        <w:trPr>
          <w:trHeight w:val="290"/>
        </w:trPr>
        <w:tc>
          <w:tcPr>
            <w:tcW w:w="8752" w:type="dxa"/>
            <w:gridSpan w:val="3"/>
            <w:noWrap/>
            <w:tcMar>
              <w:top w:w="15" w:type="dxa"/>
              <w:left w:w="15" w:type="dxa"/>
              <w:bottom w:w="0" w:type="dxa"/>
              <w:right w:w="15" w:type="dxa"/>
            </w:tcMar>
            <w:vAlign w:val="bottom"/>
            <w:hideMark/>
          </w:tcPr>
          <w:p w14:paraId="59A4D7DA" w14:textId="76205407" w:rsidR="00F922CD" w:rsidRPr="003D4B40" w:rsidRDefault="00F922CD" w:rsidP="00804D32">
            <w:pPr>
              <w:rPr>
                <w:rFonts w:cs="Times New Roman"/>
                <w:color w:val="000000"/>
                <w:sz w:val="20"/>
                <w:szCs w:val="20"/>
              </w:rPr>
            </w:pPr>
            <w:r w:rsidRPr="003D4B40">
              <w:rPr>
                <w:rFonts w:cs="Times New Roman"/>
                <w:color w:val="000000"/>
                <w:sz w:val="20"/>
                <w:szCs w:val="20"/>
              </w:rPr>
              <w:t>Price Element</w:t>
            </w:r>
          </w:p>
        </w:tc>
        <w:tc>
          <w:tcPr>
            <w:tcW w:w="0" w:type="auto"/>
            <w:noWrap/>
            <w:tcMar>
              <w:top w:w="15" w:type="dxa"/>
              <w:left w:w="15" w:type="dxa"/>
              <w:bottom w:w="0" w:type="dxa"/>
              <w:right w:w="15" w:type="dxa"/>
            </w:tcMar>
            <w:vAlign w:val="bottom"/>
            <w:hideMark/>
          </w:tcPr>
          <w:p w14:paraId="23F99AF1" w14:textId="77777777" w:rsidR="00F922CD" w:rsidRPr="003D4B40" w:rsidRDefault="00F922CD" w:rsidP="00804D32">
            <w:pPr>
              <w:rPr>
                <w:rFonts w:cs="Times New Roman"/>
                <w:color w:val="000000"/>
                <w:sz w:val="20"/>
                <w:szCs w:val="20"/>
              </w:rPr>
            </w:pPr>
          </w:p>
        </w:tc>
      </w:tr>
      <w:tr w:rsidR="00F922CD" w:rsidRPr="00FB179F" w14:paraId="2065059E" w14:textId="77777777" w:rsidTr="00804D32">
        <w:trPr>
          <w:trHeight w:val="290"/>
        </w:trPr>
        <w:tc>
          <w:tcPr>
            <w:tcW w:w="0" w:type="auto"/>
            <w:noWrap/>
            <w:tcMar>
              <w:top w:w="15" w:type="dxa"/>
              <w:left w:w="15" w:type="dxa"/>
              <w:bottom w:w="0" w:type="dxa"/>
              <w:right w:w="15" w:type="dxa"/>
            </w:tcMar>
            <w:vAlign w:val="bottom"/>
            <w:hideMark/>
          </w:tcPr>
          <w:p w14:paraId="28FCB860" w14:textId="77777777" w:rsidR="00F922CD" w:rsidRPr="00FB179F" w:rsidRDefault="00F922CD" w:rsidP="00804D32">
            <w:pPr>
              <w:rPr>
                <w:rFonts w:cs="Times New Roman"/>
                <w:sz w:val="20"/>
                <w:szCs w:val="20"/>
              </w:rPr>
            </w:pPr>
          </w:p>
        </w:tc>
        <w:tc>
          <w:tcPr>
            <w:tcW w:w="533" w:type="dxa"/>
            <w:noWrap/>
            <w:tcMar>
              <w:top w:w="15" w:type="dxa"/>
              <w:left w:w="15" w:type="dxa"/>
              <w:bottom w:w="0" w:type="dxa"/>
              <w:right w:w="15" w:type="dxa"/>
            </w:tcMar>
            <w:vAlign w:val="bottom"/>
            <w:hideMark/>
          </w:tcPr>
          <w:p w14:paraId="023A15FE" w14:textId="77777777" w:rsidR="00F922CD" w:rsidRPr="003D4B40" w:rsidRDefault="00F922CD" w:rsidP="00804D32">
            <w:pPr>
              <w:rPr>
                <w:rFonts w:cs="Times New Roman"/>
                <w:color w:val="000000"/>
                <w:sz w:val="20"/>
                <w:szCs w:val="20"/>
              </w:rPr>
            </w:pPr>
            <w:r w:rsidRPr="003D4B40">
              <w:rPr>
                <w:rFonts w:cs="Times New Roman"/>
                <w:color w:val="000000"/>
                <w:sz w:val="20"/>
                <w:szCs w:val="20"/>
              </w:rPr>
              <w:t>(a)</w:t>
            </w:r>
          </w:p>
        </w:tc>
        <w:tc>
          <w:tcPr>
            <w:tcW w:w="8183" w:type="dxa"/>
            <w:noWrap/>
            <w:tcMar>
              <w:top w:w="15" w:type="dxa"/>
              <w:left w:w="15" w:type="dxa"/>
              <w:bottom w:w="0" w:type="dxa"/>
              <w:right w:w="15" w:type="dxa"/>
            </w:tcMar>
            <w:vAlign w:val="bottom"/>
            <w:hideMark/>
          </w:tcPr>
          <w:p w14:paraId="096A5FF5" w14:textId="6C002DE0" w:rsidR="00F922CD" w:rsidRPr="003D4B40" w:rsidRDefault="00F922CD" w:rsidP="00804D32">
            <w:pPr>
              <w:rPr>
                <w:rFonts w:cs="Times New Roman"/>
                <w:color w:val="000000"/>
                <w:sz w:val="20"/>
                <w:szCs w:val="20"/>
              </w:rPr>
            </w:pPr>
            <w:r w:rsidRPr="003D4B40">
              <w:rPr>
                <w:rFonts w:cs="Times New Roman"/>
                <w:color w:val="000000"/>
                <w:sz w:val="20"/>
                <w:szCs w:val="20"/>
              </w:rPr>
              <w:t xml:space="preserve">Contract Price </w:t>
            </w:r>
          </w:p>
        </w:tc>
        <w:tc>
          <w:tcPr>
            <w:tcW w:w="0" w:type="auto"/>
            <w:noWrap/>
            <w:tcMar>
              <w:top w:w="15" w:type="dxa"/>
              <w:left w:w="15" w:type="dxa"/>
              <w:bottom w:w="0" w:type="dxa"/>
              <w:right w:w="15" w:type="dxa"/>
            </w:tcMar>
            <w:vAlign w:val="bottom"/>
            <w:hideMark/>
          </w:tcPr>
          <w:p w14:paraId="50EFF3B3" w14:textId="77777777" w:rsidR="00F922CD" w:rsidRPr="003D4B40" w:rsidRDefault="00F922CD" w:rsidP="00804D32">
            <w:pPr>
              <w:jc w:val="right"/>
              <w:rPr>
                <w:rFonts w:cs="Times New Roman"/>
                <w:color w:val="000000"/>
                <w:sz w:val="20"/>
                <w:szCs w:val="20"/>
              </w:rPr>
            </w:pPr>
            <w:r w:rsidRPr="003D4B40">
              <w:rPr>
                <w:rFonts w:cs="Times New Roman"/>
                <w:color w:val="000000"/>
                <w:sz w:val="20"/>
                <w:szCs w:val="20"/>
              </w:rPr>
              <w:t>$74.62</w:t>
            </w:r>
          </w:p>
        </w:tc>
      </w:tr>
      <w:tr w:rsidR="00F922CD" w:rsidRPr="00FB179F" w14:paraId="75C3A4D6" w14:textId="77777777" w:rsidTr="00804D32">
        <w:trPr>
          <w:trHeight w:val="290"/>
        </w:trPr>
        <w:tc>
          <w:tcPr>
            <w:tcW w:w="0" w:type="auto"/>
            <w:noWrap/>
            <w:tcMar>
              <w:top w:w="15" w:type="dxa"/>
              <w:left w:w="15" w:type="dxa"/>
              <w:bottom w:w="0" w:type="dxa"/>
              <w:right w:w="15" w:type="dxa"/>
            </w:tcMar>
            <w:vAlign w:val="bottom"/>
            <w:hideMark/>
          </w:tcPr>
          <w:p w14:paraId="501A4116"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1A3FCFCC" w14:textId="77777777" w:rsidR="00F922CD" w:rsidRPr="00FB179F" w:rsidRDefault="00F922CD" w:rsidP="00804D32">
            <w:pPr>
              <w:rPr>
                <w:rFonts w:cs="Times New Roman"/>
                <w:sz w:val="20"/>
                <w:szCs w:val="20"/>
              </w:rPr>
            </w:pPr>
          </w:p>
        </w:tc>
        <w:tc>
          <w:tcPr>
            <w:tcW w:w="8183" w:type="dxa"/>
            <w:noWrap/>
            <w:tcMar>
              <w:top w:w="15" w:type="dxa"/>
              <w:left w:w="15" w:type="dxa"/>
              <w:bottom w:w="0" w:type="dxa"/>
              <w:right w:w="15" w:type="dxa"/>
            </w:tcMar>
            <w:vAlign w:val="bottom"/>
            <w:hideMark/>
          </w:tcPr>
          <w:p w14:paraId="1D1380AE" w14:textId="77777777" w:rsidR="00F922CD" w:rsidRPr="00FB179F" w:rsidRDefault="00F922CD" w:rsidP="00804D32">
            <w:pPr>
              <w:rPr>
                <w:rFonts w:cs="Times New Roman"/>
                <w:sz w:val="20"/>
                <w:szCs w:val="20"/>
              </w:rPr>
            </w:pPr>
          </w:p>
        </w:tc>
        <w:tc>
          <w:tcPr>
            <w:tcW w:w="0" w:type="auto"/>
            <w:noWrap/>
            <w:tcMar>
              <w:top w:w="15" w:type="dxa"/>
              <w:left w:w="15" w:type="dxa"/>
              <w:bottom w:w="0" w:type="dxa"/>
              <w:right w:w="15" w:type="dxa"/>
            </w:tcMar>
            <w:vAlign w:val="bottom"/>
            <w:hideMark/>
          </w:tcPr>
          <w:p w14:paraId="103C5633" w14:textId="77777777" w:rsidR="00F922CD" w:rsidRPr="00FB179F" w:rsidRDefault="00F922CD" w:rsidP="00804D32">
            <w:pPr>
              <w:rPr>
                <w:rFonts w:cs="Times New Roman"/>
                <w:sz w:val="20"/>
                <w:szCs w:val="20"/>
              </w:rPr>
            </w:pPr>
          </w:p>
        </w:tc>
      </w:tr>
      <w:tr w:rsidR="00F922CD" w:rsidRPr="00FB179F" w14:paraId="2C08F9D8" w14:textId="77777777" w:rsidTr="00804D32">
        <w:trPr>
          <w:trHeight w:val="290"/>
        </w:trPr>
        <w:tc>
          <w:tcPr>
            <w:tcW w:w="8752" w:type="dxa"/>
            <w:gridSpan w:val="3"/>
            <w:noWrap/>
            <w:tcMar>
              <w:top w:w="15" w:type="dxa"/>
              <w:left w:w="15" w:type="dxa"/>
              <w:bottom w:w="0" w:type="dxa"/>
              <w:right w:w="15" w:type="dxa"/>
            </w:tcMar>
            <w:vAlign w:val="bottom"/>
            <w:hideMark/>
          </w:tcPr>
          <w:p w14:paraId="6D979C6D" w14:textId="77777777" w:rsidR="00F922CD" w:rsidRPr="003D4B40" w:rsidRDefault="00F922CD" w:rsidP="00804D32">
            <w:pPr>
              <w:rPr>
                <w:rFonts w:cs="Times New Roman"/>
                <w:color w:val="000000"/>
                <w:sz w:val="20"/>
                <w:szCs w:val="20"/>
              </w:rPr>
            </w:pPr>
            <w:r w:rsidRPr="003D4B40">
              <w:rPr>
                <w:rFonts w:cs="Times New Roman"/>
                <w:color w:val="000000"/>
                <w:sz w:val="20"/>
                <w:szCs w:val="20"/>
              </w:rPr>
              <w:t>Quantity Elements (based on Subscriber Rate)</w:t>
            </w:r>
          </w:p>
        </w:tc>
        <w:tc>
          <w:tcPr>
            <w:tcW w:w="0" w:type="auto"/>
            <w:noWrap/>
            <w:tcMar>
              <w:top w:w="15" w:type="dxa"/>
              <w:left w:w="15" w:type="dxa"/>
              <w:bottom w:w="0" w:type="dxa"/>
              <w:right w:w="15" w:type="dxa"/>
            </w:tcMar>
            <w:vAlign w:val="bottom"/>
            <w:hideMark/>
          </w:tcPr>
          <w:p w14:paraId="6C58F702" w14:textId="77777777" w:rsidR="00F922CD" w:rsidRPr="003D4B40" w:rsidRDefault="00F922CD" w:rsidP="00804D32">
            <w:pPr>
              <w:rPr>
                <w:rFonts w:cs="Times New Roman"/>
                <w:color w:val="000000"/>
                <w:sz w:val="20"/>
                <w:szCs w:val="20"/>
              </w:rPr>
            </w:pPr>
          </w:p>
        </w:tc>
      </w:tr>
      <w:tr w:rsidR="00F922CD" w:rsidRPr="00FB179F" w14:paraId="4D639D3B" w14:textId="77777777" w:rsidTr="00804D32">
        <w:trPr>
          <w:trHeight w:val="290"/>
        </w:trPr>
        <w:tc>
          <w:tcPr>
            <w:tcW w:w="0" w:type="auto"/>
            <w:noWrap/>
            <w:tcMar>
              <w:top w:w="15" w:type="dxa"/>
              <w:left w:w="15" w:type="dxa"/>
              <w:bottom w:w="0" w:type="dxa"/>
              <w:right w:w="15" w:type="dxa"/>
            </w:tcMar>
            <w:vAlign w:val="bottom"/>
            <w:hideMark/>
          </w:tcPr>
          <w:p w14:paraId="6F659F85" w14:textId="77777777" w:rsidR="00F922CD" w:rsidRPr="00FB179F" w:rsidRDefault="00F922CD" w:rsidP="00804D32">
            <w:pPr>
              <w:rPr>
                <w:rFonts w:cs="Times New Roman"/>
                <w:sz w:val="20"/>
                <w:szCs w:val="20"/>
              </w:rPr>
            </w:pPr>
          </w:p>
        </w:tc>
        <w:tc>
          <w:tcPr>
            <w:tcW w:w="533" w:type="dxa"/>
            <w:noWrap/>
            <w:tcMar>
              <w:top w:w="15" w:type="dxa"/>
              <w:left w:w="15" w:type="dxa"/>
              <w:bottom w:w="0" w:type="dxa"/>
              <w:right w:w="15" w:type="dxa"/>
            </w:tcMar>
            <w:vAlign w:val="bottom"/>
            <w:hideMark/>
          </w:tcPr>
          <w:p w14:paraId="28A5992B" w14:textId="0927CA37" w:rsidR="00F922CD" w:rsidRPr="003D4B40" w:rsidRDefault="00F922CD" w:rsidP="00804D32">
            <w:pPr>
              <w:rPr>
                <w:rFonts w:cs="Times New Roman"/>
                <w:color w:val="000000"/>
                <w:sz w:val="20"/>
                <w:szCs w:val="20"/>
              </w:rPr>
            </w:pPr>
            <w:r w:rsidRPr="003D4B40">
              <w:rPr>
                <w:rFonts w:cs="Times New Roman"/>
                <w:color w:val="000000"/>
                <w:sz w:val="20"/>
                <w:szCs w:val="20"/>
              </w:rPr>
              <w:t>(</w:t>
            </w:r>
            <w:r w:rsidR="00BA2235" w:rsidRPr="003D4B40">
              <w:rPr>
                <w:rFonts w:cs="Times New Roman"/>
                <w:color w:val="000000"/>
                <w:sz w:val="20"/>
                <w:szCs w:val="20"/>
              </w:rPr>
              <w:t>b</w:t>
            </w:r>
            <w:r w:rsidRPr="003D4B40">
              <w:rPr>
                <w:rFonts w:cs="Times New Roman"/>
                <w:color w:val="000000"/>
                <w:sz w:val="20"/>
                <w:szCs w:val="20"/>
              </w:rPr>
              <w:t>)</w:t>
            </w:r>
          </w:p>
        </w:tc>
        <w:tc>
          <w:tcPr>
            <w:tcW w:w="8183" w:type="dxa"/>
            <w:noWrap/>
            <w:tcMar>
              <w:top w:w="15" w:type="dxa"/>
              <w:left w:w="15" w:type="dxa"/>
              <w:bottom w:w="0" w:type="dxa"/>
              <w:right w:w="15" w:type="dxa"/>
            </w:tcMar>
            <w:vAlign w:val="bottom"/>
            <w:hideMark/>
          </w:tcPr>
          <w:p w14:paraId="73F1D72B" w14:textId="3189C24F" w:rsidR="00F922CD" w:rsidRPr="003D4B40" w:rsidRDefault="00F922CD" w:rsidP="00804D32">
            <w:pPr>
              <w:rPr>
                <w:rFonts w:cs="Times New Roman"/>
                <w:color w:val="000000"/>
                <w:sz w:val="20"/>
                <w:szCs w:val="20"/>
              </w:rPr>
            </w:pPr>
            <w:r w:rsidRPr="003D4B40">
              <w:rPr>
                <w:rFonts w:cs="Times New Roman"/>
                <w:color w:val="000000"/>
                <w:sz w:val="20"/>
                <w:szCs w:val="20"/>
              </w:rPr>
              <w:t>number of months of REC Delivery associated with previous payment (</w:t>
            </w:r>
            <w:r w:rsidR="00BA2235" w:rsidRPr="003D4B40">
              <w:rPr>
                <w:rFonts w:cs="Times New Roman"/>
                <w:color w:val="000000"/>
                <w:sz w:val="20"/>
                <w:szCs w:val="20"/>
              </w:rPr>
              <w:t>22.08</w:t>
            </w:r>
            <w:r w:rsidRPr="003D4B40">
              <w:rPr>
                <w:rFonts w:cs="Times New Roman"/>
                <w:color w:val="000000"/>
                <w:sz w:val="20"/>
                <w:szCs w:val="20"/>
              </w:rPr>
              <w:t>% of 180 months)</w:t>
            </w:r>
            <w:r w:rsidR="00BA2235" w:rsidRPr="003D4B40">
              <w:rPr>
                <w:rFonts w:cs="Times New Roman"/>
                <w:color w:val="000000"/>
                <w:sz w:val="20"/>
                <w:szCs w:val="20"/>
              </w:rPr>
              <w:t>, rounded down</w:t>
            </w:r>
          </w:p>
        </w:tc>
        <w:tc>
          <w:tcPr>
            <w:tcW w:w="0" w:type="auto"/>
            <w:noWrap/>
            <w:tcMar>
              <w:top w:w="15" w:type="dxa"/>
              <w:left w:w="15" w:type="dxa"/>
              <w:bottom w:w="0" w:type="dxa"/>
              <w:right w:w="15" w:type="dxa"/>
            </w:tcMar>
            <w:vAlign w:val="bottom"/>
            <w:hideMark/>
          </w:tcPr>
          <w:p w14:paraId="1FD87094" w14:textId="3FD7E05F" w:rsidR="00F922CD" w:rsidRPr="003D4B40" w:rsidRDefault="00BA2235" w:rsidP="00804D32">
            <w:pPr>
              <w:jc w:val="right"/>
              <w:rPr>
                <w:rFonts w:cs="Times New Roman"/>
                <w:color w:val="000000"/>
                <w:sz w:val="20"/>
                <w:szCs w:val="20"/>
              </w:rPr>
            </w:pPr>
            <w:r w:rsidRPr="003D4B40">
              <w:rPr>
                <w:rFonts w:cs="Times New Roman"/>
                <w:color w:val="000000"/>
                <w:sz w:val="20"/>
                <w:szCs w:val="20"/>
              </w:rPr>
              <w:t>39</w:t>
            </w:r>
          </w:p>
        </w:tc>
      </w:tr>
      <w:tr w:rsidR="00F922CD" w:rsidRPr="00FB179F" w14:paraId="58FA009E" w14:textId="77777777" w:rsidTr="00804D32">
        <w:trPr>
          <w:trHeight w:val="290"/>
        </w:trPr>
        <w:tc>
          <w:tcPr>
            <w:tcW w:w="0" w:type="auto"/>
            <w:noWrap/>
            <w:tcMar>
              <w:top w:w="15" w:type="dxa"/>
              <w:left w:w="15" w:type="dxa"/>
              <w:bottom w:w="0" w:type="dxa"/>
              <w:right w:w="15" w:type="dxa"/>
            </w:tcMar>
            <w:vAlign w:val="bottom"/>
            <w:hideMark/>
          </w:tcPr>
          <w:p w14:paraId="0193B482"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1A808B10" w14:textId="51386F4B" w:rsidR="00F922CD" w:rsidRPr="003D4B40" w:rsidRDefault="00F922CD" w:rsidP="00804D32">
            <w:pPr>
              <w:rPr>
                <w:rFonts w:cs="Times New Roman"/>
                <w:color w:val="000000"/>
                <w:sz w:val="20"/>
                <w:szCs w:val="20"/>
              </w:rPr>
            </w:pPr>
            <w:r w:rsidRPr="003D4B40">
              <w:rPr>
                <w:rFonts w:cs="Times New Roman"/>
                <w:color w:val="000000"/>
                <w:sz w:val="20"/>
                <w:szCs w:val="20"/>
              </w:rPr>
              <w:t>(</w:t>
            </w:r>
            <w:r w:rsidR="00BA2235" w:rsidRPr="003D4B40">
              <w:rPr>
                <w:rFonts w:cs="Times New Roman"/>
                <w:color w:val="000000"/>
                <w:sz w:val="20"/>
                <w:szCs w:val="20"/>
              </w:rPr>
              <w:t>c</w:t>
            </w:r>
            <w:r w:rsidRPr="003D4B40">
              <w:rPr>
                <w:rFonts w:cs="Times New Roman"/>
                <w:color w:val="000000"/>
                <w:sz w:val="20"/>
                <w:szCs w:val="20"/>
              </w:rPr>
              <w:t>)</w:t>
            </w:r>
          </w:p>
        </w:tc>
        <w:tc>
          <w:tcPr>
            <w:tcW w:w="8183" w:type="dxa"/>
            <w:noWrap/>
            <w:tcMar>
              <w:top w:w="15" w:type="dxa"/>
              <w:left w:w="15" w:type="dxa"/>
              <w:bottom w:w="0" w:type="dxa"/>
              <w:right w:w="15" w:type="dxa"/>
            </w:tcMar>
            <w:vAlign w:val="bottom"/>
            <w:hideMark/>
          </w:tcPr>
          <w:p w14:paraId="5063A241" w14:textId="77777777" w:rsidR="00F922CD" w:rsidRPr="003D4B40" w:rsidRDefault="00F922CD" w:rsidP="00804D32">
            <w:pPr>
              <w:rPr>
                <w:rFonts w:cs="Times New Roman"/>
                <w:color w:val="000000"/>
                <w:sz w:val="20"/>
                <w:szCs w:val="20"/>
              </w:rPr>
            </w:pPr>
            <w:r w:rsidRPr="003D4B40">
              <w:rPr>
                <w:rFonts w:cs="Times New Roman"/>
                <w:color w:val="000000"/>
                <w:sz w:val="20"/>
                <w:szCs w:val="20"/>
              </w:rPr>
              <w:t>number of months not subject to payment adjustment (March 1, 2022 - August 31, 2022)</w:t>
            </w:r>
          </w:p>
        </w:tc>
        <w:tc>
          <w:tcPr>
            <w:tcW w:w="0" w:type="auto"/>
            <w:noWrap/>
            <w:tcMar>
              <w:top w:w="15" w:type="dxa"/>
              <w:left w:w="15" w:type="dxa"/>
              <w:bottom w:w="0" w:type="dxa"/>
              <w:right w:w="15" w:type="dxa"/>
            </w:tcMar>
            <w:vAlign w:val="bottom"/>
            <w:hideMark/>
          </w:tcPr>
          <w:p w14:paraId="19547ADC" w14:textId="77777777" w:rsidR="00F922CD" w:rsidRPr="003D4B40" w:rsidRDefault="00F922CD" w:rsidP="00804D32">
            <w:pPr>
              <w:jc w:val="right"/>
              <w:rPr>
                <w:rFonts w:cs="Times New Roman"/>
                <w:color w:val="000000"/>
                <w:sz w:val="20"/>
                <w:szCs w:val="20"/>
              </w:rPr>
            </w:pPr>
            <w:r w:rsidRPr="003D4B40">
              <w:rPr>
                <w:rFonts w:cs="Times New Roman"/>
                <w:color w:val="000000"/>
                <w:sz w:val="20"/>
                <w:szCs w:val="20"/>
              </w:rPr>
              <w:t>6</w:t>
            </w:r>
          </w:p>
        </w:tc>
      </w:tr>
      <w:tr w:rsidR="00F922CD" w:rsidRPr="00FB179F" w14:paraId="1D63B16A" w14:textId="77777777" w:rsidTr="00804D32">
        <w:trPr>
          <w:trHeight w:val="290"/>
        </w:trPr>
        <w:tc>
          <w:tcPr>
            <w:tcW w:w="0" w:type="auto"/>
            <w:noWrap/>
            <w:tcMar>
              <w:top w:w="15" w:type="dxa"/>
              <w:left w:w="15" w:type="dxa"/>
              <w:bottom w:w="0" w:type="dxa"/>
              <w:right w:w="15" w:type="dxa"/>
            </w:tcMar>
            <w:vAlign w:val="bottom"/>
            <w:hideMark/>
          </w:tcPr>
          <w:p w14:paraId="09F69E2B"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551E9942" w14:textId="47515618" w:rsidR="00F922CD" w:rsidRPr="003D4B40" w:rsidRDefault="00F922CD" w:rsidP="00804D32">
            <w:pPr>
              <w:rPr>
                <w:rFonts w:cs="Times New Roman"/>
                <w:color w:val="000000"/>
                <w:sz w:val="20"/>
                <w:szCs w:val="20"/>
              </w:rPr>
            </w:pPr>
            <w:r w:rsidRPr="003D4B40">
              <w:rPr>
                <w:rFonts w:cs="Times New Roman"/>
                <w:color w:val="000000"/>
                <w:sz w:val="20"/>
                <w:szCs w:val="20"/>
              </w:rPr>
              <w:t>(</w:t>
            </w:r>
            <w:r w:rsidR="00BA2235" w:rsidRPr="003D4B40">
              <w:rPr>
                <w:rFonts w:cs="Times New Roman"/>
                <w:color w:val="000000"/>
                <w:sz w:val="20"/>
                <w:szCs w:val="20"/>
              </w:rPr>
              <w:t>d</w:t>
            </w:r>
            <w:r w:rsidRPr="003D4B40">
              <w:rPr>
                <w:rFonts w:cs="Times New Roman"/>
                <w:color w:val="000000"/>
                <w:sz w:val="20"/>
                <w:szCs w:val="20"/>
              </w:rPr>
              <w:t>)</w:t>
            </w:r>
          </w:p>
        </w:tc>
        <w:tc>
          <w:tcPr>
            <w:tcW w:w="8183" w:type="dxa"/>
            <w:noWrap/>
            <w:tcMar>
              <w:top w:w="15" w:type="dxa"/>
              <w:left w:w="15" w:type="dxa"/>
              <w:bottom w:w="0" w:type="dxa"/>
              <w:right w:w="15" w:type="dxa"/>
            </w:tcMar>
            <w:vAlign w:val="bottom"/>
            <w:hideMark/>
          </w:tcPr>
          <w:p w14:paraId="11EA5750" w14:textId="4BD3AA73" w:rsidR="00F922CD" w:rsidRPr="003D4B40" w:rsidRDefault="00F922CD" w:rsidP="00804D32">
            <w:pPr>
              <w:rPr>
                <w:rFonts w:cs="Times New Roman"/>
                <w:color w:val="000000"/>
                <w:sz w:val="20"/>
                <w:szCs w:val="20"/>
              </w:rPr>
            </w:pPr>
            <w:r w:rsidRPr="003D4B40">
              <w:rPr>
                <w:rFonts w:cs="Times New Roman"/>
                <w:color w:val="000000"/>
                <w:sz w:val="20"/>
                <w:szCs w:val="20"/>
              </w:rPr>
              <w:t>number of months for which prior payments are subject adjustment [(</w:t>
            </w:r>
            <w:r w:rsidR="00BA2235" w:rsidRPr="003D4B40">
              <w:rPr>
                <w:rFonts w:cs="Times New Roman"/>
                <w:color w:val="000000"/>
                <w:sz w:val="20"/>
                <w:szCs w:val="20"/>
              </w:rPr>
              <w:t>b</w:t>
            </w:r>
            <w:r w:rsidRPr="003D4B40">
              <w:rPr>
                <w:rFonts w:cs="Times New Roman"/>
                <w:color w:val="000000"/>
                <w:sz w:val="20"/>
                <w:szCs w:val="20"/>
              </w:rPr>
              <w:t>)-(</w:t>
            </w:r>
            <w:r w:rsidR="00BA2235" w:rsidRPr="003D4B40">
              <w:rPr>
                <w:rFonts w:cs="Times New Roman"/>
                <w:color w:val="000000"/>
                <w:sz w:val="20"/>
                <w:szCs w:val="20"/>
              </w:rPr>
              <w:t>c</w:t>
            </w:r>
            <w:r w:rsidRPr="003D4B40">
              <w:rPr>
                <w:rFonts w:cs="Times New Roman"/>
                <w:color w:val="000000"/>
                <w:sz w:val="20"/>
                <w:szCs w:val="20"/>
              </w:rPr>
              <w:t>)]</w:t>
            </w:r>
          </w:p>
        </w:tc>
        <w:tc>
          <w:tcPr>
            <w:tcW w:w="0" w:type="auto"/>
            <w:noWrap/>
            <w:tcMar>
              <w:top w:w="15" w:type="dxa"/>
              <w:left w:w="15" w:type="dxa"/>
              <w:bottom w:w="0" w:type="dxa"/>
              <w:right w:w="15" w:type="dxa"/>
            </w:tcMar>
            <w:vAlign w:val="bottom"/>
            <w:hideMark/>
          </w:tcPr>
          <w:p w14:paraId="662465D6" w14:textId="6C651818" w:rsidR="00F922CD" w:rsidRPr="003D4B40" w:rsidRDefault="00BA2235" w:rsidP="00804D32">
            <w:pPr>
              <w:jc w:val="right"/>
              <w:rPr>
                <w:rFonts w:cs="Times New Roman"/>
                <w:color w:val="000000"/>
                <w:sz w:val="20"/>
                <w:szCs w:val="20"/>
              </w:rPr>
            </w:pPr>
            <w:r w:rsidRPr="003D4B40">
              <w:rPr>
                <w:rFonts w:cs="Times New Roman"/>
                <w:color w:val="000000"/>
                <w:sz w:val="20"/>
                <w:szCs w:val="20"/>
              </w:rPr>
              <w:t>33</w:t>
            </w:r>
          </w:p>
        </w:tc>
      </w:tr>
      <w:tr w:rsidR="00F922CD" w:rsidRPr="00FB179F" w14:paraId="1AE9BEAE" w14:textId="77777777" w:rsidTr="00804D32">
        <w:trPr>
          <w:trHeight w:val="290"/>
        </w:trPr>
        <w:tc>
          <w:tcPr>
            <w:tcW w:w="0" w:type="auto"/>
            <w:noWrap/>
            <w:tcMar>
              <w:top w:w="15" w:type="dxa"/>
              <w:left w:w="15" w:type="dxa"/>
              <w:bottom w:w="0" w:type="dxa"/>
              <w:right w:w="15" w:type="dxa"/>
            </w:tcMar>
            <w:vAlign w:val="bottom"/>
            <w:hideMark/>
          </w:tcPr>
          <w:p w14:paraId="1499EDDA"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70467C77" w14:textId="77777777" w:rsidR="00F922CD" w:rsidRPr="00FB179F" w:rsidRDefault="00F922CD" w:rsidP="00804D32">
            <w:pPr>
              <w:rPr>
                <w:rFonts w:cs="Times New Roman"/>
                <w:sz w:val="20"/>
                <w:szCs w:val="20"/>
              </w:rPr>
            </w:pPr>
          </w:p>
        </w:tc>
        <w:tc>
          <w:tcPr>
            <w:tcW w:w="8183" w:type="dxa"/>
            <w:noWrap/>
            <w:tcMar>
              <w:top w:w="15" w:type="dxa"/>
              <w:left w:w="15" w:type="dxa"/>
              <w:bottom w:w="0" w:type="dxa"/>
              <w:right w:w="15" w:type="dxa"/>
            </w:tcMar>
            <w:vAlign w:val="bottom"/>
            <w:hideMark/>
          </w:tcPr>
          <w:p w14:paraId="5B21CAE1" w14:textId="77777777" w:rsidR="00F922CD" w:rsidRPr="00FB179F" w:rsidRDefault="00F922CD" w:rsidP="00804D32">
            <w:pPr>
              <w:rPr>
                <w:rFonts w:cs="Times New Roman"/>
                <w:sz w:val="20"/>
                <w:szCs w:val="20"/>
              </w:rPr>
            </w:pPr>
          </w:p>
        </w:tc>
        <w:tc>
          <w:tcPr>
            <w:tcW w:w="0" w:type="auto"/>
            <w:noWrap/>
            <w:tcMar>
              <w:top w:w="15" w:type="dxa"/>
              <w:left w:w="15" w:type="dxa"/>
              <w:bottom w:w="0" w:type="dxa"/>
              <w:right w:w="15" w:type="dxa"/>
            </w:tcMar>
            <w:vAlign w:val="bottom"/>
            <w:hideMark/>
          </w:tcPr>
          <w:p w14:paraId="3A70F813" w14:textId="77777777" w:rsidR="00F922CD" w:rsidRPr="00FB179F" w:rsidRDefault="00F922CD" w:rsidP="00804D32">
            <w:pPr>
              <w:rPr>
                <w:rFonts w:cs="Times New Roman"/>
                <w:sz w:val="20"/>
                <w:szCs w:val="20"/>
              </w:rPr>
            </w:pPr>
          </w:p>
        </w:tc>
      </w:tr>
      <w:tr w:rsidR="00F922CD" w:rsidRPr="00FB179F" w14:paraId="055DD369" w14:textId="77777777" w:rsidTr="00804D32">
        <w:trPr>
          <w:trHeight w:val="290"/>
        </w:trPr>
        <w:tc>
          <w:tcPr>
            <w:tcW w:w="0" w:type="auto"/>
            <w:noWrap/>
            <w:tcMar>
              <w:top w:w="15" w:type="dxa"/>
              <w:left w:w="15" w:type="dxa"/>
              <w:bottom w:w="0" w:type="dxa"/>
              <w:right w:w="15" w:type="dxa"/>
            </w:tcMar>
            <w:vAlign w:val="bottom"/>
            <w:hideMark/>
          </w:tcPr>
          <w:p w14:paraId="1444E185" w14:textId="77777777" w:rsidR="00F922CD" w:rsidRPr="00FB179F" w:rsidRDefault="00F922CD" w:rsidP="00804D32">
            <w:pPr>
              <w:rPr>
                <w:rFonts w:cs="Times New Roman"/>
                <w:sz w:val="20"/>
                <w:szCs w:val="20"/>
              </w:rPr>
            </w:pPr>
          </w:p>
        </w:tc>
        <w:tc>
          <w:tcPr>
            <w:tcW w:w="8716" w:type="dxa"/>
            <w:gridSpan w:val="2"/>
            <w:noWrap/>
            <w:tcMar>
              <w:top w:w="15" w:type="dxa"/>
              <w:left w:w="15" w:type="dxa"/>
              <w:bottom w:w="0" w:type="dxa"/>
              <w:right w:w="15" w:type="dxa"/>
            </w:tcMar>
            <w:vAlign w:val="bottom"/>
            <w:hideMark/>
          </w:tcPr>
          <w:p w14:paraId="318C69A8" w14:textId="0EB7A786" w:rsidR="00F922CD" w:rsidRPr="003D4B40" w:rsidRDefault="00F922CD" w:rsidP="00804D32">
            <w:pPr>
              <w:rPr>
                <w:rFonts w:cs="Times New Roman"/>
                <w:color w:val="000000"/>
                <w:sz w:val="20"/>
                <w:szCs w:val="20"/>
              </w:rPr>
            </w:pPr>
            <w:r w:rsidRPr="003D4B40">
              <w:rPr>
                <w:rFonts w:cs="Times New Roman"/>
                <w:color w:val="000000"/>
                <w:sz w:val="20"/>
                <w:szCs w:val="20"/>
              </w:rPr>
              <w:t>For the months obtained in (</w:t>
            </w:r>
            <w:r w:rsidR="00BA2235" w:rsidRPr="003D4B40">
              <w:rPr>
                <w:rFonts w:cs="Times New Roman"/>
                <w:color w:val="000000"/>
                <w:sz w:val="20"/>
                <w:szCs w:val="20"/>
              </w:rPr>
              <w:t>d</w:t>
            </w:r>
            <w:r w:rsidRPr="003D4B40">
              <w:rPr>
                <w:rFonts w:cs="Times New Roman"/>
                <w:color w:val="000000"/>
                <w:sz w:val="20"/>
                <w:szCs w:val="20"/>
              </w:rPr>
              <w:t>), calculate the following:</w:t>
            </w:r>
          </w:p>
        </w:tc>
        <w:tc>
          <w:tcPr>
            <w:tcW w:w="0" w:type="auto"/>
            <w:noWrap/>
            <w:tcMar>
              <w:top w:w="15" w:type="dxa"/>
              <w:left w:w="15" w:type="dxa"/>
              <w:bottom w:w="0" w:type="dxa"/>
              <w:right w:w="15" w:type="dxa"/>
            </w:tcMar>
            <w:vAlign w:val="bottom"/>
            <w:hideMark/>
          </w:tcPr>
          <w:p w14:paraId="72BE30AA" w14:textId="77777777" w:rsidR="00F922CD" w:rsidRPr="003D4B40" w:rsidRDefault="00F922CD" w:rsidP="00804D32">
            <w:pPr>
              <w:rPr>
                <w:rFonts w:cs="Times New Roman"/>
                <w:color w:val="000000"/>
                <w:sz w:val="20"/>
                <w:szCs w:val="20"/>
              </w:rPr>
            </w:pPr>
          </w:p>
        </w:tc>
      </w:tr>
      <w:tr w:rsidR="00F922CD" w:rsidRPr="00FB179F" w14:paraId="74E3F8FE" w14:textId="77777777" w:rsidTr="00804D32">
        <w:trPr>
          <w:trHeight w:val="290"/>
        </w:trPr>
        <w:tc>
          <w:tcPr>
            <w:tcW w:w="0" w:type="auto"/>
            <w:noWrap/>
            <w:tcMar>
              <w:top w:w="15" w:type="dxa"/>
              <w:left w:w="15" w:type="dxa"/>
              <w:bottom w:w="0" w:type="dxa"/>
              <w:right w:w="15" w:type="dxa"/>
            </w:tcMar>
            <w:vAlign w:val="bottom"/>
            <w:hideMark/>
          </w:tcPr>
          <w:p w14:paraId="7B841B1D" w14:textId="77777777" w:rsidR="00F922CD" w:rsidRPr="00FB179F" w:rsidRDefault="00F922CD" w:rsidP="00804D32">
            <w:pPr>
              <w:rPr>
                <w:rFonts w:cs="Times New Roman"/>
                <w:sz w:val="20"/>
                <w:szCs w:val="20"/>
              </w:rPr>
            </w:pPr>
          </w:p>
        </w:tc>
        <w:tc>
          <w:tcPr>
            <w:tcW w:w="533" w:type="dxa"/>
            <w:noWrap/>
            <w:tcMar>
              <w:top w:w="15" w:type="dxa"/>
              <w:left w:w="15" w:type="dxa"/>
              <w:bottom w:w="0" w:type="dxa"/>
              <w:right w:w="15" w:type="dxa"/>
            </w:tcMar>
            <w:vAlign w:val="bottom"/>
            <w:hideMark/>
          </w:tcPr>
          <w:p w14:paraId="16111BAD" w14:textId="5C4EE2FA" w:rsidR="00F922CD" w:rsidRPr="003D4B40" w:rsidRDefault="00F922CD" w:rsidP="00804D32">
            <w:pPr>
              <w:rPr>
                <w:rFonts w:cs="Times New Roman"/>
                <w:color w:val="000000"/>
                <w:sz w:val="20"/>
                <w:szCs w:val="20"/>
              </w:rPr>
            </w:pPr>
            <w:r w:rsidRPr="003D4B40">
              <w:rPr>
                <w:rFonts w:cs="Times New Roman"/>
                <w:color w:val="000000"/>
                <w:sz w:val="20"/>
                <w:szCs w:val="20"/>
              </w:rPr>
              <w:t>(</w:t>
            </w:r>
            <w:r w:rsidR="00BA2235" w:rsidRPr="003D4B40">
              <w:rPr>
                <w:rFonts w:cs="Times New Roman"/>
                <w:color w:val="000000"/>
                <w:sz w:val="20"/>
                <w:szCs w:val="20"/>
              </w:rPr>
              <w:t>e</w:t>
            </w:r>
            <w:r w:rsidRPr="003D4B40">
              <w:rPr>
                <w:rFonts w:cs="Times New Roman"/>
                <w:color w:val="000000"/>
                <w:sz w:val="20"/>
                <w:szCs w:val="20"/>
              </w:rPr>
              <w:t>)</w:t>
            </w:r>
          </w:p>
        </w:tc>
        <w:tc>
          <w:tcPr>
            <w:tcW w:w="8183" w:type="dxa"/>
            <w:noWrap/>
            <w:tcMar>
              <w:top w:w="15" w:type="dxa"/>
              <w:left w:w="15" w:type="dxa"/>
              <w:bottom w:w="0" w:type="dxa"/>
              <w:right w:w="15" w:type="dxa"/>
            </w:tcMar>
            <w:vAlign w:val="bottom"/>
            <w:hideMark/>
          </w:tcPr>
          <w:p w14:paraId="295F844E" w14:textId="12144C9A" w:rsidR="00F922CD" w:rsidRPr="003D4B40" w:rsidRDefault="00F922CD" w:rsidP="00804D32">
            <w:pPr>
              <w:rPr>
                <w:rFonts w:cs="Times New Roman"/>
                <w:color w:val="000000"/>
                <w:sz w:val="20"/>
                <w:szCs w:val="20"/>
              </w:rPr>
            </w:pPr>
            <w:r w:rsidRPr="003D4B40">
              <w:rPr>
                <w:rFonts w:cs="Times New Roman"/>
                <w:color w:val="000000"/>
                <w:sz w:val="20"/>
                <w:szCs w:val="20"/>
              </w:rPr>
              <w:t>REC Quantity based on Subscriber Rate at end of first Quarterly Period: 5/31/2022</w:t>
            </w:r>
          </w:p>
        </w:tc>
        <w:tc>
          <w:tcPr>
            <w:tcW w:w="0" w:type="auto"/>
            <w:noWrap/>
            <w:tcMar>
              <w:top w:w="15" w:type="dxa"/>
              <w:left w:w="15" w:type="dxa"/>
              <w:bottom w:w="0" w:type="dxa"/>
              <w:right w:w="15" w:type="dxa"/>
            </w:tcMar>
            <w:vAlign w:val="bottom"/>
            <w:hideMark/>
          </w:tcPr>
          <w:p w14:paraId="11E40D6E" w14:textId="210D0027" w:rsidR="00F922CD" w:rsidRPr="003D4B40" w:rsidRDefault="00BA2235">
            <w:pPr>
              <w:jc w:val="right"/>
              <w:rPr>
                <w:rFonts w:cs="Times New Roman"/>
                <w:color w:val="000000"/>
                <w:sz w:val="20"/>
                <w:szCs w:val="20"/>
              </w:rPr>
            </w:pPr>
            <w:r w:rsidRPr="003D4B40">
              <w:rPr>
                <w:rFonts w:cs="Times New Roman"/>
                <w:color w:val="000000"/>
                <w:sz w:val="20"/>
                <w:szCs w:val="20"/>
              </w:rPr>
              <w:t>4,450</w:t>
            </w:r>
          </w:p>
        </w:tc>
      </w:tr>
      <w:tr w:rsidR="00F922CD" w:rsidRPr="00FB179F" w14:paraId="2E0A7893" w14:textId="77777777" w:rsidTr="00804D32">
        <w:trPr>
          <w:trHeight w:val="290"/>
        </w:trPr>
        <w:tc>
          <w:tcPr>
            <w:tcW w:w="0" w:type="auto"/>
            <w:noWrap/>
            <w:tcMar>
              <w:top w:w="15" w:type="dxa"/>
              <w:left w:w="15" w:type="dxa"/>
              <w:bottom w:w="0" w:type="dxa"/>
              <w:right w:w="15" w:type="dxa"/>
            </w:tcMar>
            <w:vAlign w:val="bottom"/>
            <w:hideMark/>
          </w:tcPr>
          <w:p w14:paraId="68D425C7"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2DBA26B9" w14:textId="77777777" w:rsidR="00F922CD" w:rsidRPr="00FB179F" w:rsidRDefault="00F922CD" w:rsidP="00804D32">
            <w:pPr>
              <w:rPr>
                <w:rFonts w:cs="Times New Roman"/>
                <w:sz w:val="20"/>
                <w:szCs w:val="20"/>
              </w:rPr>
            </w:pPr>
          </w:p>
        </w:tc>
        <w:tc>
          <w:tcPr>
            <w:tcW w:w="9384" w:type="dxa"/>
            <w:gridSpan w:val="2"/>
            <w:noWrap/>
            <w:tcMar>
              <w:top w:w="15" w:type="dxa"/>
              <w:left w:w="15" w:type="dxa"/>
              <w:bottom w:w="0" w:type="dxa"/>
              <w:right w:w="15" w:type="dxa"/>
            </w:tcMar>
            <w:vAlign w:val="bottom"/>
            <w:hideMark/>
          </w:tcPr>
          <w:p w14:paraId="596C6278" w14:textId="1FAE53D2" w:rsidR="00F922CD" w:rsidRPr="003D4B40" w:rsidRDefault="00F922CD" w:rsidP="00804D32">
            <w:pPr>
              <w:rPr>
                <w:rFonts w:cs="Times New Roman"/>
                <w:color w:val="000000"/>
                <w:sz w:val="20"/>
                <w:szCs w:val="20"/>
              </w:rPr>
            </w:pPr>
            <w:r w:rsidRPr="003D4B40">
              <w:rPr>
                <w:rFonts w:cs="Times New Roman"/>
                <w:color w:val="000000"/>
                <w:sz w:val="20"/>
                <w:szCs w:val="20"/>
              </w:rPr>
              <w:t>(i.e., 1.5MW x Contract Capacity Factor x 8760 x 15 x Subscriber rate of 75%) x (</w:t>
            </w:r>
            <w:r w:rsidR="00BA2235" w:rsidRPr="003D4B40">
              <w:rPr>
                <w:rFonts w:cs="Times New Roman"/>
                <w:color w:val="000000"/>
                <w:sz w:val="20"/>
                <w:szCs w:val="20"/>
              </w:rPr>
              <w:t>33</w:t>
            </w:r>
            <w:r w:rsidRPr="003D4B40">
              <w:rPr>
                <w:rFonts w:cs="Times New Roman"/>
                <w:color w:val="000000"/>
                <w:sz w:val="20"/>
                <w:szCs w:val="20"/>
              </w:rPr>
              <w:t>/180), rounded down)</w:t>
            </w:r>
          </w:p>
        </w:tc>
      </w:tr>
      <w:tr w:rsidR="00F922CD" w:rsidRPr="00FB179F" w14:paraId="1408855C" w14:textId="77777777" w:rsidTr="00804D32">
        <w:trPr>
          <w:trHeight w:val="290"/>
        </w:trPr>
        <w:tc>
          <w:tcPr>
            <w:tcW w:w="0" w:type="auto"/>
            <w:noWrap/>
            <w:tcMar>
              <w:top w:w="15" w:type="dxa"/>
              <w:left w:w="15" w:type="dxa"/>
              <w:bottom w:w="0" w:type="dxa"/>
              <w:right w:w="15" w:type="dxa"/>
            </w:tcMar>
            <w:vAlign w:val="bottom"/>
            <w:hideMark/>
          </w:tcPr>
          <w:p w14:paraId="62C07737"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0CAA74B1" w14:textId="77777777" w:rsidR="00F922CD" w:rsidRPr="00FB179F" w:rsidRDefault="00F922CD" w:rsidP="00804D32">
            <w:pPr>
              <w:rPr>
                <w:rFonts w:cs="Times New Roman"/>
                <w:sz w:val="20"/>
                <w:szCs w:val="20"/>
              </w:rPr>
            </w:pPr>
          </w:p>
        </w:tc>
        <w:tc>
          <w:tcPr>
            <w:tcW w:w="8183" w:type="dxa"/>
            <w:noWrap/>
            <w:tcMar>
              <w:top w:w="15" w:type="dxa"/>
              <w:left w:w="15" w:type="dxa"/>
              <w:bottom w:w="0" w:type="dxa"/>
              <w:right w:w="15" w:type="dxa"/>
            </w:tcMar>
            <w:vAlign w:val="bottom"/>
            <w:hideMark/>
          </w:tcPr>
          <w:p w14:paraId="024B5982" w14:textId="77777777" w:rsidR="00F922CD" w:rsidRPr="00FB179F" w:rsidRDefault="00F922CD" w:rsidP="00804D32">
            <w:pPr>
              <w:rPr>
                <w:rFonts w:cs="Times New Roman"/>
                <w:sz w:val="20"/>
                <w:szCs w:val="20"/>
              </w:rPr>
            </w:pPr>
          </w:p>
        </w:tc>
        <w:tc>
          <w:tcPr>
            <w:tcW w:w="0" w:type="auto"/>
            <w:noWrap/>
            <w:tcMar>
              <w:top w:w="15" w:type="dxa"/>
              <w:left w:w="15" w:type="dxa"/>
              <w:bottom w:w="0" w:type="dxa"/>
              <w:right w:w="15" w:type="dxa"/>
            </w:tcMar>
            <w:vAlign w:val="bottom"/>
            <w:hideMark/>
          </w:tcPr>
          <w:p w14:paraId="1FB59457" w14:textId="77777777" w:rsidR="00F922CD" w:rsidRPr="00FB179F" w:rsidRDefault="00F922CD" w:rsidP="00804D32">
            <w:pPr>
              <w:rPr>
                <w:rFonts w:cs="Times New Roman"/>
                <w:sz w:val="20"/>
                <w:szCs w:val="20"/>
              </w:rPr>
            </w:pPr>
          </w:p>
        </w:tc>
      </w:tr>
      <w:tr w:rsidR="00F922CD" w:rsidRPr="00FB179F" w14:paraId="0FB2B888" w14:textId="77777777" w:rsidTr="00804D32">
        <w:trPr>
          <w:trHeight w:val="290"/>
        </w:trPr>
        <w:tc>
          <w:tcPr>
            <w:tcW w:w="0" w:type="auto"/>
            <w:noWrap/>
            <w:tcMar>
              <w:top w:w="15" w:type="dxa"/>
              <w:left w:w="15" w:type="dxa"/>
              <w:bottom w:w="0" w:type="dxa"/>
              <w:right w:w="15" w:type="dxa"/>
            </w:tcMar>
            <w:vAlign w:val="bottom"/>
            <w:hideMark/>
          </w:tcPr>
          <w:p w14:paraId="25F0C3EF" w14:textId="77777777" w:rsidR="00F922CD" w:rsidRPr="00FB179F" w:rsidRDefault="00F922CD" w:rsidP="00804D32">
            <w:pPr>
              <w:rPr>
                <w:rFonts w:cs="Times New Roman"/>
                <w:sz w:val="20"/>
                <w:szCs w:val="20"/>
              </w:rPr>
            </w:pPr>
          </w:p>
        </w:tc>
        <w:tc>
          <w:tcPr>
            <w:tcW w:w="533" w:type="dxa"/>
            <w:noWrap/>
            <w:tcMar>
              <w:top w:w="15" w:type="dxa"/>
              <w:left w:w="15" w:type="dxa"/>
              <w:bottom w:w="0" w:type="dxa"/>
              <w:right w:w="15" w:type="dxa"/>
            </w:tcMar>
            <w:vAlign w:val="bottom"/>
            <w:hideMark/>
          </w:tcPr>
          <w:p w14:paraId="2099736E" w14:textId="4875AE4F" w:rsidR="00F922CD" w:rsidRPr="003D4B40" w:rsidRDefault="00F922CD" w:rsidP="00804D32">
            <w:pPr>
              <w:rPr>
                <w:rFonts w:cs="Times New Roman"/>
                <w:color w:val="000000"/>
                <w:sz w:val="20"/>
                <w:szCs w:val="20"/>
              </w:rPr>
            </w:pPr>
            <w:r w:rsidRPr="003D4B40">
              <w:rPr>
                <w:rFonts w:cs="Times New Roman"/>
                <w:color w:val="000000"/>
                <w:sz w:val="20"/>
                <w:szCs w:val="20"/>
              </w:rPr>
              <w:t>(</w:t>
            </w:r>
            <w:r w:rsidR="00BA2235" w:rsidRPr="003D4B40">
              <w:rPr>
                <w:rFonts w:cs="Times New Roman"/>
                <w:color w:val="000000"/>
                <w:sz w:val="20"/>
                <w:szCs w:val="20"/>
              </w:rPr>
              <w:t>f</w:t>
            </w:r>
            <w:r w:rsidRPr="003D4B40">
              <w:rPr>
                <w:rFonts w:cs="Times New Roman"/>
                <w:color w:val="000000"/>
                <w:sz w:val="20"/>
                <w:szCs w:val="20"/>
              </w:rPr>
              <w:t>)</w:t>
            </w:r>
          </w:p>
        </w:tc>
        <w:tc>
          <w:tcPr>
            <w:tcW w:w="8183" w:type="dxa"/>
            <w:noWrap/>
            <w:tcMar>
              <w:top w:w="15" w:type="dxa"/>
              <w:left w:w="15" w:type="dxa"/>
              <w:bottom w:w="0" w:type="dxa"/>
              <w:right w:w="15" w:type="dxa"/>
            </w:tcMar>
            <w:vAlign w:val="bottom"/>
            <w:hideMark/>
          </w:tcPr>
          <w:p w14:paraId="39EE0101" w14:textId="2FCB6A51" w:rsidR="00F922CD" w:rsidRPr="003D4B40" w:rsidRDefault="00F922CD" w:rsidP="00804D32">
            <w:pPr>
              <w:rPr>
                <w:rFonts w:cs="Times New Roman"/>
                <w:color w:val="000000"/>
                <w:sz w:val="20"/>
                <w:szCs w:val="20"/>
              </w:rPr>
            </w:pPr>
            <w:r w:rsidRPr="003D4B40">
              <w:rPr>
                <w:rFonts w:cs="Times New Roman"/>
                <w:color w:val="000000"/>
                <w:sz w:val="20"/>
                <w:szCs w:val="20"/>
              </w:rPr>
              <w:t>REC Quantity based on Subscriber Rate at end of second Quarterly Period: 8/31/2022</w:t>
            </w:r>
          </w:p>
        </w:tc>
        <w:tc>
          <w:tcPr>
            <w:tcW w:w="0" w:type="auto"/>
            <w:noWrap/>
            <w:tcMar>
              <w:top w:w="15" w:type="dxa"/>
              <w:left w:w="15" w:type="dxa"/>
              <w:bottom w:w="0" w:type="dxa"/>
              <w:right w:w="15" w:type="dxa"/>
            </w:tcMar>
            <w:vAlign w:val="bottom"/>
            <w:hideMark/>
          </w:tcPr>
          <w:p w14:paraId="4AF40D65" w14:textId="0ACBADBD" w:rsidR="00F922CD" w:rsidRPr="003D4B40" w:rsidRDefault="00BA2235">
            <w:pPr>
              <w:jc w:val="right"/>
              <w:rPr>
                <w:rFonts w:cs="Times New Roman"/>
                <w:color w:val="000000"/>
                <w:sz w:val="20"/>
                <w:szCs w:val="20"/>
              </w:rPr>
            </w:pPr>
            <w:r w:rsidRPr="003D4B40">
              <w:rPr>
                <w:rFonts w:cs="Times New Roman"/>
                <w:color w:val="000000"/>
                <w:sz w:val="20"/>
                <w:szCs w:val="20"/>
              </w:rPr>
              <w:t>4,746</w:t>
            </w:r>
          </w:p>
        </w:tc>
      </w:tr>
      <w:tr w:rsidR="00F922CD" w:rsidRPr="00FB179F" w14:paraId="1665E17E" w14:textId="77777777" w:rsidTr="00804D32">
        <w:trPr>
          <w:trHeight w:val="290"/>
        </w:trPr>
        <w:tc>
          <w:tcPr>
            <w:tcW w:w="0" w:type="auto"/>
            <w:noWrap/>
            <w:tcMar>
              <w:top w:w="15" w:type="dxa"/>
              <w:left w:w="15" w:type="dxa"/>
              <w:bottom w:w="0" w:type="dxa"/>
              <w:right w:w="15" w:type="dxa"/>
            </w:tcMar>
            <w:vAlign w:val="bottom"/>
            <w:hideMark/>
          </w:tcPr>
          <w:p w14:paraId="565DEEE7"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6CA30847" w14:textId="77777777" w:rsidR="00F922CD" w:rsidRPr="00FB179F" w:rsidRDefault="00F922CD" w:rsidP="00804D32">
            <w:pPr>
              <w:rPr>
                <w:rFonts w:cs="Times New Roman"/>
                <w:sz w:val="20"/>
                <w:szCs w:val="20"/>
              </w:rPr>
            </w:pPr>
          </w:p>
        </w:tc>
        <w:tc>
          <w:tcPr>
            <w:tcW w:w="9384" w:type="dxa"/>
            <w:gridSpan w:val="2"/>
            <w:noWrap/>
            <w:tcMar>
              <w:top w:w="15" w:type="dxa"/>
              <w:left w:w="15" w:type="dxa"/>
              <w:bottom w:w="0" w:type="dxa"/>
              <w:right w:w="15" w:type="dxa"/>
            </w:tcMar>
            <w:vAlign w:val="bottom"/>
            <w:hideMark/>
          </w:tcPr>
          <w:p w14:paraId="45818F5E" w14:textId="7EC8E09D" w:rsidR="00F922CD" w:rsidRPr="003D4B40" w:rsidRDefault="00F922CD" w:rsidP="00804D32">
            <w:pPr>
              <w:rPr>
                <w:rFonts w:cs="Times New Roman"/>
                <w:color w:val="000000"/>
                <w:sz w:val="20"/>
                <w:szCs w:val="20"/>
              </w:rPr>
            </w:pPr>
            <w:r w:rsidRPr="003D4B40">
              <w:rPr>
                <w:rFonts w:cs="Times New Roman"/>
                <w:color w:val="000000"/>
                <w:sz w:val="20"/>
                <w:szCs w:val="20"/>
              </w:rPr>
              <w:t>(i.e., 1.5MW x Contract Capacity Factor x 8760 x 15 x Subscriber rate of 80%) x (</w:t>
            </w:r>
            <w:r w:rsidR="00BA2235" w:rsidRPr="003D4B40">
              <w:rPr>
                <w:rFonts w:cs="Times New Roman"/>
                <w:color w:val="000000"/>
                <w:sz w:val="20"/>
                <w:szCs w:val="20"/>
              </w:rPr>
              <w:t>33</w:t>
            </w:r>
            <w:r w:rsidRPr="003D4B40">
              <w:rPr>
                <w:rFonts w:cs="Times New Roman"/>
                <w:color w:val="000000"/>
                <w:sz w:val="20"/>
                <w:szCs w:val="20"/>
              </w:rPr>
              <w:t>/180), rounded down)</w:t>
            </w:r>
          </w:p>
        </w:tc>
      </w:tr>
      <w:tr w:rsidR="00F922CD" w:rsidRPr="00FB179F" w14:paraId="4959AB19" w14:textId="77777777" w:rsidTr="00804D32">
        <w:trPr>
          <w:trHeight w:val="290"/>
        </w:trPr>
        <w:tc>
          <w:tcPr>
            <w:tcW w:w="0" w:type="auto"/>
            <w:noWrap/>
            <w:tcMar>
              <w:top w:w="15" w:type="dxa"/>
              <w:left w:w="15" w:type="dxa"/>
              <w:bottom w:w="0" w:type="dxa"/>
              <w:right w:w="15" w:type="dxa"/>
            </w:tcMar>
            <w:vAlign w:val="bottom"/>
            <w:hideMark/>
          </w:tcPr>
          <w:p w14:paraId="5D88582B"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52AB48B4" w14:textId="77777777" w:rsidR="00F922CD" w:rsidRPr="00FB179F" w:rsidRDefault="00F922CD" w:rsidP="00804D32">
            <w:pPr>
              <w:rPr>
                <w:rFonts w:cs="Times New Roman"/>
                <w:sz w:val="20"/>
                <w:szCs w:val="20"/>
              </w:rPr>
            </w:pPr>
          </w:p>
        </w:tc>
        <w:tc>
          <w:tcPr>
            <w:tcW w:w="8183" w:type="dxa"/>
            <w:noWrap/>
            <w:tcMar>
              <w:top w:w="15" w:type="dxa"/>
              <w:left w:w="15" w:type="dxa"/>
              <w:bottom w:w="0" w:type="dxa"/>
              <w:right w:w="15" w:type="dxa"/>
            </w:tcMar>
            <w:vAlign w:val="bottom"/>
            <w:hideMark/>
          </w:tcPr>
          <w:p w14:paraId="10110E7D" w14:textId="77777777" w:rsidR="00F922CD" w:rsidRPr="00FB179F" w:rsidRDefault="00F922CD" w:rsidP="00804D32">
            <w:pPr>
              <w:rPr>
                <w:rFonts w:cs="Times New Roman"/>
                <w:sz w:val="20"/>
                <w:szCs w:val="20"/>
              </w:rPr>
            </w:pPr>
          </w:p>
        </w:tc>
        <w:tc>
          <w:tcPr>
            <w:tcW w:w="0" w:type="auto"/>
            <w:noWrap/>
            <w:tcMar>
              <w:top w:w="15" w:type="dxa"/>
              <w:left w:w="15" w:type="dxa"/>
              <w:bottom w:w="0" w:type="dxa"/>
              <w:right w:w="15" w:type="dxa"/>
            </w:tcMar>
            <w:vAlign w:val="bottom"/>
            <w:hideMark/>
          </w:tcPr>
          <w:p w14:paraId="796596DE" w14:textId="77777777" w:rsidR="00F922CD" w:rsidRPr="00FB179F" w:rsidRDefault="00F922CD" w:rsidP="00804D32">
            <w:pPr>
              <w:rPr>
                <w:rFonts w:cs="Times New Roman"/>
                <w:sz w:val="20"/>
                <w:szCs w:val="20"/>
              </w:rPr>
            </w:pPr>
          </w:p>
        </w:tc>
      </w:tr>
      <w:tr w:rsidR="00F922CD" w:rsidRPr="00FB179F" w14:paraId="5F44C462" w14:textId="77777777" w:rsidTr="00804D32">
        <w:trPr>
          <w:trHeight w:val="290"/>
        </w:trPr>
        <w:tc>
          <w:tcPr>
            <w:tcW w:w="0" w:type="auto"/>
            <w:noWrap/>
            <w:tcMar>
              <w:top w:w="15" w:type="dxa"/>
              <w:left w:w="15" w:type="dxa"/>
              <w:bottom w:w="0" w:type="dxa"/>
              <w:right w:w="15" w:type="dxa"/>
            </w:tcMar>
            <w:vAlign w:val="bottom"/>
            <w:hideMark/>
          </w:tcPr>
          <w:p w14:paraId="1005C004" w14:textId="77777777" w:rsidR="00F922CD" w:rsidRPr="00FB179F" w:rsidRDefault="00F922CD" w:rsidP="00804D32">
            <w:pPr>
              <w:rPr>
                <w:rFonts w:cs="Times New Roman"/>
                <w:sz w:val="20"/>
                <w:szCs w:val="20"/>
              </w:rPr>
            </w:pPr>
          </w:p>
        </w:tc>
        <w:tc>
          <w:tcPr>
            <w:tcW w:w="533" w:type="dxa"/>
            <w:noWrap/>
            <w:tcMar>
              <w:top w:w="15" w:type="dxa"/>
              <w:left w:w="15" w:type="dxa"/>
              <w:bottom w:w="0" w:type="dxa"/>
              <w:right w:w="15" w:type="dxa"/>
            </w:tcMar>
            <w:vAlign w:val="bottom"/>
            <w:hideMark/>
          </w:tcPr>
          <w:p w14:paraId="47A41C70" w14:textId="351ACD8C" w:rsidR="00F922CD" w:rsidRPr="003D4B40" w:rsidRDefault="00F922CD" w:rsidP="00804D32">
            <w:pPr>
              <w:rPr>
                <w:rFonts w:cs="Times New Roman"/>
                <w:color w:val="000000"/>
                <w:sz w:val="20"/>
                <w:szCs w:val="20"/>
              </w:rPr>
            </w:pPr>
            <w:r w:rsidRPr="003D4B40">
              <w:rPr>
                <w:rFonts w:cs="Times New Roman"/>
                <w:color w:val="000000"/>
                <w:sz w:val="20"/>
                <w:szCs w:val="20"/>
              </w:rPr>
              <w:t>(</w:t>
            </w:r>
            <w:r w:rsidR="00BA2235" w:rsidRPr="003D4B40">
              <w:rPr>
                <w:rFonts w:cs="Times New Roman"/>
                <w:color w:val="000000"/>
                <w:sz w:val="20"/>
                <w:szCs w:val="20"/>
              </w:rPr>
              <w:t>g</w:t>
            </w:r>
            <w:r w:rsidRPr="003D4B40">
              <w:rPr>
                <w:rFonts w:cs="Times New Roman"/>
                <w:color w:val="000000"/>
                <w:sz w:val="20"/>
                <w:szCs w:val="20"/>
              </w:rPr>
              <w:t>)</w:t>
            </w:r>
          </w:p>
        </w:tc>
        <w:tc>
          <w:tcPr>
            <w:tcW w:w="8183" w:type="dxa"/>
            <w:noWrap/>
            <w:tcMar>
              <w:top w:w="15" w:type="dxa"/>
              <w:left w:w="15" w:type="dxa"/>
              <w:bottom w:w="0" w:type="dxa"/>
              <w:right w:w="15" w:type="dxa"/>
            </w:tcMar>
            <w:vAlign w:val="bottom"/>
            <w:hideMark/>
          </w:tcPr>
          <w:p w14:paraId="7DE3DD5C" w14:textId="7CD68C17" w:rsidR="00F922CD" w:rsidRPr="003D4B40" w:rsidRDefault="00F922CD" w:rsidP="00804D32">
            <w:pPr>
              <w:rPr>
                <w:rFonts w:cs="Times New Roman"/>
                <w:color w:val="000000"/>
                <w:sz w:val="20"/>
                <w:szCs w:val="20"/>
              </w:rPr>
            </w:pPr>
            <w:r w:rsidRPr="003D4B40">
              <w:rPr>
                <w:rFonts w:cs="Times New Roman"/>
                <w:color w:val="000000"/>
                <w:sz w:val="20"/>
                <w:szCs w:val="20"/>
              </w:rPr>
              <w:t>Change in REC Quantity associated with period subject to Payment Adjustment [(</w:t>
            </w:r>
            <w:r w:rsidR="00BA2235" w:rsidRPr="003D4B40">
              <w:rPr>
                <w:rFonts w:cs="Times New Roman"/>
                <w:color w:val="000000"/>
                <w:sz w:val="20"/>
                <w:szCs w:val="20"/>
              </w:rPr>
              <w:t>f</w:t>
            </w:r>
            <w:r w:rsidRPr="003D4B40">
              <w:rPr>
                <w:rFonts w:cs="Times New Roman"/>
                <w:color w:val="000000"/>
                <w:sz w:val="20"/>
                <w:szCs w:val="20"/>
              </w:rPr>
              <w:t>)-(</w:t>
            </w:r>
            <w:r w:rsidR="00BA2235" w:rsidRPr="003D4B40">
              <w:rPr>
                <w:rFonts w:cs="Times New Roman"/>
                <w:color w:val="000000"/>
                <w:sz w:val="20"/>
                <w:szCs w:val="20"/>
              </w:rPr>
              <w:t>e</w:t>
            </w:r>
            <w:r w:rsidRPr="003D4B40">
              <w:rPr>
                <w:rFonts w:cs="Times New Roman"/>
                <w:color w:val="000000"/>
                <w:sz w:val="20"/>
                <w:szCs w:val="20"/>
              </w:rPr>
              <w:t>)]</w:t>
            </w:r>
          </w:p>
        </w:tc>
        <w:tc>
          <w:tcPr>
            <w:tcW w:w="0" w:type="auto"/>
            <w:noWrap/>
            <w:tcMar>
              <w:top w:w="15" w:type="dxa"/>
              <w:left w:w="15" w:type="dxa"/>
              <w:bottom w:w="0" w:type="dxa"/>
              <w:right w:w="15" w:type="dxa"/>
            </w:tcMar>
            <w:vAlign w:val="bottom"/>
            <w:hideMark/>
          </w:tcPr>
          <w:p w14:paraId="615A4638" w14:textId="42D4EFC5" w:rsidR="00F922CD" w:rsidRPr="003D4B40" w:rsidRDefault="00BA2235">
            <w:pPr>
              <w:jc w:val="right"/>
              <w:rPr>
                <w:rFonts w:cs="Times New Roman"/>
                <w:color w:val="000000"/>
                <w:sz w:val="20"/>
                <w:szCs w:val="20"/>
              </w:rPr>
            </w:pPr>
            <w:r w:rsidRPr="003D4B40">
              <w:rPr>
                <w:rFonts w:cs="Times New Roman"/>
                <w:color w:val="000000"/>
                <w:sz w:val="20"/>
                <w:szCs w:val="20"/>
              </w:rPr>
              <w:t>296</w:t>
            </w:r>
          </w:p>
        </w:tc>
      </w:tr>
      <w:tr w:rsidR="00F922CD" w:rsidRPr="00FB179F" w14:paraId="4E5A4B4C" w14:textId="77777777" w:rsidTr="00804D32">
        <w:trPr>
          <w:trHeight w:val="290"/>
        </w:trPr>
        <w:tc>
          <w:tcPr>
            <w:tcW w:w="0" w:type="auto"/>
            <w:noWrap/>
            <w:tcMar>
              <w:top w:w="15" w:type="dxa"/>
              <w:left w:w="15" w:type="dxa"/>
              <w:bottom w:w="0" w:type="dxa"/>
              <w:right w:w="15" w:type="dxa"/>
            </w:tcMar>
            <w:vAlign w:val="bottom"/>
            <w:hideMark/>
          </w:tcPr>
          <w:p w14:paraId="6C2ECEF9"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5AC70B76" w14:textId="77777777" w:rsidR="00F922CD" w:rsidRPr="00FB179F" w:rsidRDefault="00F922CD" w:rsidP="00804D32">
            <w:pPr>
              <w:rPr>
                <w:rFonts w:cs="Times New Roman"/>
                <w:sz w:val="20"/>
                <w:szCs w:val="20"/>
              </w:rPr>
            </w:pPr>
          </w:p>
        </w:tc>
        <w:tc>
          <w:tcPr>
            <w:tcW w:w="8183" w:type="dxa"/>
            <w:noWrap/>
            <w:tcMar>
              <w:top w:w="15" w:type="dxa"/>
              <w:left w:w="15" w:type="dxa"/>
              <w:bottom w:w="0" w:type="dxa"/>
              <w:right w:w="15" w:type="dxa"/>
            </w:tcMar>
            <w:vAlign w:val="bottom"/>
            <w:hideMark/>
          </w:tcPr>
          <w:p w14:paraId="210F8204" w14:textId="77777777" w:rsidR="00F922CD" w:rsidRPr="00FB179F" w:rsidRDefault="00F922CD" w:rsidP="00804D32">
            <w:pPr>
              <w:rPr>
                <w:rFonts w:cs="Times New Roman"/>
                <w:sz w:val="20"/>
                <w:szCs w:val="20"/>
              </w:rPr>
            </w:pPr>
          </w:p>
        </w:tc>
        <w:tc>
          <w:tcPr>
            <w:tcW w:w="0" w:type="auto"/>
            <w:noWrap/>
            <w:tcMar>
              <w:top w:w="15" w:type="dxa"/>
              <w:left w:w="15" w:type="dxa"/>
              <w:bottom w:w="0" w:type="dxa"/>
              <w:right w:w="15" w:type="dxa"/>
            </w:tcMar>
            <w:vAlign w:val="bottom"/>
            <w:hideMark/>
          </w:tcPr>
          <w:p w14:paraId="6AFB8641" w14:textId="77777777" w:rsidR="00F922CD" w:rsidRPr="00FB179F" w:rsidRDefault="00F922CD" w:rsidP="00804D32">
            <w:pPr>
              <w:rPr>
                <w:rFonts w:cs="Times New Roman"/>
                <w:sz w:val="20"/>
                <w:szCs w:val="20"/>
              </w:rPr>
            </w:pPr>
          </w:p>
        </w:tc>
      </w:tr>
      <w:tr w:rsidR="00F922CD" w:rsidRPr="00FB179F" w14:paraId="02561094" w14:textId="77777777" w:rsidTr="00804D32">
        <w:trPr>
          <w:trHeight w:val="290"/>
        </w:trPr>
        <w:tc>
          <w:tcPr>
            <w:tcW w:w="8752" w:type="dxa"/>
            <w:gridSpan w:val="3"/>
            <w:noWrap/>
            <w:tcMar>
              <w:top w:w="15" w:type="dxa"/>
              <w:left w:w="15" w:type="dxa"/>
              <w:bottom w:w="0" w:type="dxa"/>
              <w:right w:w="15" w:type="dxa"/>
            </w:tcMar>
            <w:vAlign w:val="bottom"/>
            <w:hideMark/>
          </w:tcPr>
          <w:p w14:paraId="79077ACC" w14:textId="77777777" w:rsidR="00F922CD" w:rsidRPr="003D4B40" w:rsidRDefault="00F922CD" w:rsidP="00804D32">
            <w:pPr>
              <w:rPr>
                <w:rFonts w:cs="Times New Roman"/>
                <w:color w:val="000000"/>
                <w:sz w:val="20"/>
                <w:szCs w:val="20"/>
              </w:rPr>
            </w:pPr>
            <w:r w:rsidRPr="003D4B40">
              <w:rPr>
                <w:rFonts w:cs="Times New Roman"/>
                <w:color w:val="000000"/>
                <w:sz w:val="20"/>
                <w:szCs w:val="20"/>
              </w:rPr>
              <w:t>Payment Adjustment</w:t>
            </w:r>
          </w:p>
        </w:tc>
        <w:tc>
          <w:tcPr>
            <w:tcW w:w="0" w:type="auto"/>
            <w:noWrap/>
            <w:tcMar>
              <w:top w:w="15" w:type="dxa"/>
              <w:left w:w="15" w:type="dxa"/>
              <w:bottom w:w="0" w:type="dxa"/>
              <w:right w:w="15" w:type="dxa"/>
            </w:tcMar>
            <w:vAlign w:val="bottom"/>
            <w:hideMark/>
          </w:tcPr>
          <w:p w14:paraId="2EFEDC4C" w14:textId="77777777" w:rsidR="00F922CD" w:rsidRPr="003D4B40" w:rsidRDefault="00F922CD" w:rsidP="00804D32">
            <w:pPr>
              <w:rPr>
                <w:rFonts w:cs="Times New Roman"/>
                <w:color w:val="000000"/>
                <w:sz w:val="20"/>
                <w:szCs w:val="20"/>
              </w:rPr>
            </w:pPr>
          </w:p>
        </w:tc>
      </w:tr>
      <w:tr w:rsidR="00F922CD" w:rsidRPr="00FB179F" w14:paraId="68C0F71B" w14:textId="77777777" w:rsidTr="00804D32">
        <w:trPr>
          <w:trHeight w:val="290"/>
        </w:trPr>
        <w:tc>
          <w:tcPr>
            <w:tcW w:w="0" w:type="auto"/>
            <w:noWrap/>
            <w:tcMar>
              <w:top w:w="15" w:type="dxa"/>
              <w:left w:w="15" w:type="dxa"/>
              <w:bottom w:w="0" w:type="dxa"/>
              <w:right w:w="15" w:type="dxa"/>
            </w:tcMar>
            <w:vAlign w:val="bottom"/>
            <w:hideMark/>
          </w:tcPr>
          <w:p w14:paraId="368957CF" w14:textId="77777777" w:rsidR="00F922CD" w:rsidRPr="003D4B40" w:rsidRDefault="00F922CD" w:rsidP="00804D32">
            <w:pPr>
              <w:rPr>
                <w:rFonts w:cs="Times New Roman"/>
                <w:color w:val="000000"/>
                <w:sz w:val="20"/>
                <w:szCs w:val="20"/>
              </w:rPr>
            </w:pPr>
          </w:p>
        </w:tc>
        <w:tc>
          <w:tcPr>
            <w:tcW w:w="533" w:type="dxa"/>
            <w:noWrap/>
            <w:tcMar>
              <w:top w:w="15" w:type="dxa"/>
              <w:left w:w="15" w:type="dxa"/>
              <w:bottom w:w="0" w:type="dxa"/>
              <w:right w:w="15" w:type="dxa"/>
            </w:tcMar>
            <w:vAlign w:val="bottom"/>
            <w:hideMark/>
          </w:tcPr>
          <w:p w14:paraId="4DFA7EC2" w14:textId="1C0880CC" w:rsidR="00F922CD" w:rsidRPr="003D4B40" w:rsidRDefault="00F922CD" w:rsidP="00804D32">
            <w:pPr>
              <w:rPr>
                <w:rFonts w:cs="Times New Roman"/>
                <w:color w:val="000000"/>
                <w:sz w:val="20"/>
                <w:szCs w:val="20"/>
              </w:rPr>
            </w:pPr>
            <w:r w:rsidRPr="003D4B40">
              <w:rPr>
                <w:rFonts w:cs="Times New Roman"/>
                <w:color w:val="000000"/>
                <w:sz w:val="20"/>
                <w:szCs w:val="20"/>
              </w:rPr>
              <w:t>(</w:t>
            </w:r>
            <w:r w:rsidR="00BA2235" w:rsidRPr="003D4B40">
              <w:rPr>
                <w:rFonts w:cs="Times New Roman"/>
                <w:color w:val="000000"/>
                <w:sz w:val="20"/>
                <w:szCs w:val="20"/>
              </w:rPr>
              <w:t>h</w:t>
            </w:r>
            <w:r w:rsidRPr="003D4B40">
              <w:rPr>
                <w:rFonts w:cs="Times New Roman"/>
                <w:color w:val="000000"/>
                <w:sz w:val="20"/>
                <w:szCs w:val="20"/>
              </w:rPr>
              <w:t>)</w:t>
            </w:r>
          </w:p>
        </w:tc>
        <w:tc>
          <w:tcPr>
            <w:tcW w:w="8183" w:type="dxa"/>
            <w:noWrap/>
            <w:tcMar>
              <w:top w:w="15" w:type="dxa"/>
              <w:left w:w="15" w:type="dxa"/>
              <w:bottom w:w="0" w:type="dxa"/>
              <w:right w:w="15" w:type="dxa"/>
            </w:tcMar>
            <w:vAlign w:val="bottom"/>
            <w:hideMark/>
          </w:tcPr>
          <w:p w14:paraId="1DDDBB29" w14:textId="72FED40C" w:rsidR="00F922CD" w:rsidRPr="003D4B40" w:rsidRDefault="00F922CD" w:rsidP="00804D32">
            <w:pPr>
              <w:rPr>
                <w:rFonts w:cs="Times New Roman"/>
                <w:color w:val="000000"/>
                <w:sz w:val="20"/>
                <w:szCs w:val="20"/>
              </w:rPr>
            </w:pPr>
            <w:r w:rsidRPr="003D4B40">
              <w:rPr>
                <w:rFonts w:cs="Times New Roman"/>
                <w:color w:val="000000"/>
                <w:sz w:val="20"/>
                <w:szCs w:val="20"/>
              </w:rPr>
              <w:t>TOTAL PAYMENT ADJUSTMENT [(</w:t>
            </w:r>
            <w:r w:rsidR="00BA2235" w:rsidRPr="003D4B40">
              <w:rPr>
                <w:rFonts w:cs="Times New Roman"/>
                <w:color w:val="000000"/>
                <w:sz w:val="20"/>
                <w:szCs w:val="20"/>
              </w:rPr>
              <w:t>a</w:t>
            </w:r>
            <w:r w:rsidRPr="003D4B40">
              <w:rPr>
                <w:rFonts w:cs="Times New Roman"/>
                <w:color w:val="000000"/>
                <w:sz w:val="20"/>
                <w:szCs w:val="20"/>
              </w:rPr>
              <w:t xml:space="preserve">) </w:t>
            </w:r>
            <w:r w:rsidR="00BA2235" w:rsidRPr="003D4B40">
              <w:rPr>
                <w:rFonts w:cs="Times New Roman"/>
                <w:color w:val="000000"/>
                <w:sz w:val="20"/>
                <w:szCs w:val="20"/>
              </w:rPr>
              <w:t>*</w:t>
            </w:r>
            <w:r w:rsidRPr="003D4B40">
              <w:rPr>
                <w:rFonts w:cs="Times New Roman"/>
                <w:color w:val="000000"/>
                <w:sz w:val="20"/>
                <w:szCs w:val="20"/>
              </w:rPr>
              <w:t xml:space="preserve"> (</w:t>
            </w:r>
            <w:r w:rsidR="00BA2235" w:rsidRPr="003D4B40">
              <w:rPr>
                <w:rFonts w:cs="Times New Roman"/>
                <w:color w:val="000000"/>
                <w:sz w:val="20"/>
                <w:szCs w:val="20"/>
              </w:rPr>
              <w:t>g</w:t>
            </w:r>
            <w:r w:rsidRPr="003D4B40">
              <w:rPr>
                <w:rFonts w:cs="Times New Roman"/>
                <w:color w:val="000000"/>
                <w:sz w:val="20"/>
                <w:szCs w:val="20"/>
              </w:rPr>
              <w:t>)]</w:t>
            </w:r>
          </w:p>
        </w:tc>
        <w:tc>
          <w:tcPr>
            <w:tcW w:w="0" w:type="auto"/>
            <w:noWrap/>
            <w:tcMar>
              <w:top w:w="15" w:type="dxa"/>
              <w:left w:w="15" w:type="dxa"/>
              <w:bottom w:w="0" w:type="dxa"/>
              <w:right w:w="15" w:type="dxa"/>
            </w:tcMar>
            <w:vAlign w:val="bottom"/>
            <w:hideMark/>
          </w:tcPr>
          <w:p w14:paraId="696F2A91" w14:textId="7DFF36AC" w:rsidR="00F922CD" w:rsidRPr="003D4B40" w:rsidRDefault="00F922CD">
            <w:pPr>
              <w:jc w:val="right"/>
              <w:rPr>
                <w:rFonts w:cs="Times New Roman"/>
                <w:b/>
                <w:bCs/>
                <w:color w:val="000000"/>
                <w:sz w:val="20"/>
                <w:szCs w:val="20"/>
              </w:rPr>
            </w:pPr>
            <w:r w:rsidRPr="003D4B40">
              <w:rPr>
                <w:rFonts w:cs="Times New Roman"/>
                <w:b/>
                <w:bCs/>
                <w:color w:val="000000"/>
                <w:sz w:val="20"/>
                <w:szCs w:val="20"/>
              </w:rPr>
              <w:t>$</w:t>
            </w:r>
            <w:r w:rsidR="00BA2235" w:rsidRPr="003D4B40">
              <w:rPr>
                <w:rFonts w:cs="Times New Roman"/>
                <w:b/>
                <w:bCs/>
                <w:color w:val="000000"/>
                <w:sz w:val="20"/>
                <w:szCs w:val="20"/>
              </w:rPr>
              <w:t>22,087.52</w:t>
            </w:r>
            <w:r w:rsidRPr="003D4B40">
              <w:rPr>
                <w:rFonts w:cs="Times New Roman"/>
                <w:b/>
                <w:bCs/>
                <w:color w:val="000000"/>
                <w:sz w:val="20"/>
                <w:szCs w:val="20"/>
              </w:rPr>
              <w:t xml:space="preserve"> </w:t>
            </w:r>
          </w:p>
        </w:tc>
      </w:tr>
      <w:tr w:rsidR="00F922CD" w:rsidRPr="00FB179F" w14:paraId="4CEA0D61" w14:textId="77777777" w:rsidTr="00804D32">
        <w:trPr>
          <w:trHeight w:val="290"/>
        </w:trPr>
        <w:tc>
          <w:tcPr>
            <w:tcW w:w="0" w:type="auto"/>
            <w:noWrap/>
            <w:tcMar>
              <w:top w:w="15" w:type="dxa"/>
              <w:left w:w="15" w:type="dxa"/>
              <w:bottom w:w="0" w:type="dxa"/>
              <w:right w:w="15" w:type="dxa"/>
            </w:tcMar>
            <w:vAlign w:val="bottom"/>
            <w:hideMark/>
          </w:tcPr>
          <w:p w14:paraId="4DD4BF5E" w14:textId="77777777" w:rsidR="00F922CD" w:rsidRPr="003D4B40" w:rsidRDefault="00F922CD" w:rsidP="00804D32">
            <w:pPr>
              <w:rPr>
                <w:rFonts w:cs="Times New Roman"/>
                <w:b/>
                <w:bCs/>
                <w:color w:val="000000"/>
                <w:sz w:val="20"/>
                <w:szCs w:val="20"/>
              </w:rPr>
            </w:pPr>
          </w:p>
        </w:tc>
        <w:tc>
          <w:tcPr>
            <w:tcW w:w="533" w:type="dxa"/>
            <w:noWrap/>
            <w:tcMar>
              <w:top w:w="15" w:type="dxa"/>
              <w:left w:w="15" w:type="dxa"/>
              <w:bottom w:w="0" w:type="dxa"/>
              <w:right w:w="15" w:type="dxa"/>
            </w:tcMar>
            <w:vAlign w:val="bottom"/>
            <w:hideMark/>
          </w:tcPr>
          <w:p w14:paraId="75BE5CF3" w14:textId="77777777" w:rsidR="00F922CD" w:rsidRPr="00FB179F" w:rsidRDefault="00F922CD" w:rsidP="00804D32">
            <w:pPr>
              <w:rPr>
                <w:rFonts w:cs="Times New Roman"/>
                <w:sz w:val="20"/>
                <w:szCs w:val="20"/>
              </w:rPr>
            </w:pPr>
          </w:p>
        </w:tc>
        <w:tc>
          <w:tcPr>
            <w:tcW w:w="8183" w:type="dxa"/>
            <w:noWrap/>
            <w:tcMar>
              <w:top w:w="15" w:type="dxa"/>
              <w:left w:w="15" w:type="dxa"/>
              <w:bottom w:w="0" w:type="dxa"/>
              <w:right w:w="15" w:type="dxa"/>
            </w:tcMar>
            <w:vAlign w:val="bottom"/>
            <w:hideMark/>
          </w:tcPr>
          <w:p w14:paraId="2300D462" w14:textId="77777777" w:rsidR="00F922CD" w:rsidRPr="00FB179F" w:rsidRDefault="00F922CD" w:rsidP="00804D32">
            <w:pPr>
              <w:rPr>
                <w:rFonts w:cs="Times New Roman"/>
                <w:sz w:val="20"/>
                <w:szCs w:val="20"/>
              </w:rPr>
            </w:pPr>
          </w:p>
        </w:tc>
        <w:tc>
          <w:tcPr>
            <w:tcW w:w="0" w:type="auto"/>
            <w:noWrap/>
            <w:tcMar>
              <w:top w:w="15" w:type="dxa"/>
              <w:left w:w="15" w:type="dxa"/>
              <w:bottom w:w="0" w:type="dxa"/>
              <w:right w:w="15" w:type="dxa"/>
            </w:tcMar>
            <w:vAlign w:val="bottom"/>
            <w:hideMark/>
          </w:tcPr>
          <w:p w14:paraId="71E0820C" w14:textId="77777777" w:rsidR="00F922CD" w:rsidRPr="00FB179F" w:rsidRDefault="00F922CD" w:rsidP="00804D32">
            <w:pPr>
              <w:rPr>
                <w:rFonts w:cs="Times New Roman"/>
                <w:sz w:val="20"/>
                <w:szCs w:val="20"/>
              </w:rPr>
            </w:pPr>
          </w:p>
        </w:tc>
      </w:tr>
    </w:tbl>
    <w:p w14:paraId="69BAF411" w14:textId="77777777" w:rsidR="00F922CD" w:rsidRPr="00FB179F" w:rsidRDefault="00F922CD" w:rsidP="00F922CD">
      <w:pPr>
        <w:rPr>
          <w:rFonts w:cs="Times New Roman"/>
        </w:rPr>
      </w:pPr>
    </w:p>
    <w:p w14:paraId="62E2FEF2" w14:textId="77777777" w:rsidR="009B49EA" w:rsidRPr="00FB179F" w:rsidRDefault="009B49EA">
      <w:pPr>
        <w:rPr>
          <w:rFonts w:cs="Times New Roman"/>
        </w:rPr>
      </w:pPr>
      <w:r w:rsidRPr="00FB179F">
        <w:rPr>
          <w:rFonts w:cs="Times New Roman"/>
        </w:rPr>
        <w:br w:type="page"/>
      </w:r>
    </w:p>
    <w:tbl>
      <w:tblPr>
        <w:tblW w:w="9810" w:type="dxa"/>
        <w:tblLayout w:type="fixed"/>
        <w:tblCellMar>
          <w:left w:w="0" w:type="dxa"/>
          <w:right w:w="0" w:type="dxa"/>
        </w:tblCellMar>
        <w:tblLook w:val="04A0" w:firstRow="1" w:lastRow="0" w:firstColumn="1" w:lastColumn="0" w:noHBand="0" w:noVBand="1"/>
      </w:tblPr>
      <w:tblGrid>
        <w:gridCol w:w="502"/>
        <w:gridCol w:w="495"/>
        <w:gridCol w:w="7733"/>
        <w:gridCol w:w="1080"/>
      </w:tblGrid>
      <w:tr w:rsidR="00F922CD" w:rsidRPr="00FB179F" w14:paraId="53C772CC" w14:textId="77777777" w:rsidTr="00804D32">
        <w:trPr>
          <w:trHeight w:val="470"/>
        </w:trPr>
        <w:tc>
          <w:tcPr>
            <w:tcW w:w="9810" w:type="dxa"/>
            <w:gridSpan w:val="4"/>
            <w:noWrap/>
            <w:tcMar>
              <w:top w:w="15" w:type="dxa"/>
              <w:left w:w="15" w:type="dxa"/>
              <w:bottom w:w="0" w:type="dxa"/>
              <w:right w:w="15" w:type="dxa"/>
            </w:tcMar>
            <w:vAlign w:val="bottom"/>
            <w:hideMark/>
          </w:tcPr>
          <w:p w14:paraId="44322BCF" w14:textId="0F3AEEAC" w:rsidR="00F922CD" w:rsidRPr="003D4B40" w:rsidRDefault="00F922CD" w:rsidP="00804D32">
            <w:pPr>
              <w:rPr>
                <w:rFonts w:cs="Times New Roman"/>
                <w:color w:val="000000"/>
                <w:sz w:val="36"/>
                <w:szCs w:val="36"/>
              </w:rPr>
            </w:pPr>
            <w:r w:rsidRPr="003D4B40">
              <w:rPr>
                <w:rFonts w:cs="Times New Roman"/>
                <w:color w:val="000000"/>
                <w:sz w:val="36"/>
                <w:szCs w:val="36"/>
              </w:rPr>
              <w:lastRenderedPageBreak/>
              <w:t>Third Payment Adjustment</w:t>
            </w:r>
          </w:p>
        </w:tc>
      </w:tr>
      <w:tr w:rsidR="00F922CD" w:rsidRPr="00FB179F" w14:paraId="367BC84C" w14:textId="77777777" w:rsidTr="00804D32">
        <w:trPr>
          <w:trHeight w:val="290"/>
        </w:trPr>
        <w:tc>
          <w:tcPr>
            <w:tcW w:w="502" w:type="dxa"/>
            <w:noWrap/>
            <w:tcMar>
              <w:top w:w="15" w:type="dxa"/>
              <w:left w:w="15" w:type="dxa"/>
              <w:bottom w:w="0" w:type="dxa"/>
              <w:right w:w="15" w:type="dxa"/>
            </w:tcMar>
            <w:vAlign w:val="bottom"/>
            <w:hideMark/>
          </w:tcPr>
          <w:p w14:paraId="258BEAB5" w14:textId="77777777" w:rsidR="00F922CD" w:rsidRPr="003D4B40" w:rsidRDefault="00F922CD" w:rsidP="00804D32">
            <w:pPr>
              <w:rPr>
                <w:rFonts w:cs="Times New Roman"/>
                <w:color w:val="000000"/>
                <w:sz w:val="36"/>
                <w:szCs w:val="36"/>
              </w:rPr>
            </w:pPr>
          </w:p>
        </w:tc>
        <w:tc>
          <w:tcPr>
            <w:tcW w:w="495" w:type="dxa"/>
            <w:noWrap/>
            <w:tcMar>
              <w:top w:w="15" w:type="dxa"/>
              <w:left w:w="15" w:type="dxa"/>
              <w:bottom w:w="0" w:type="dxa"/>
              <w:right w:w="15" w:type="dxa"/>
            </w:tcMar>
            <w:vAlign w:val="bottom"/>
            <w:hideMark/>
          </w:tcPr>
          <w:p w14:paraId="03B7D921" w14:textId="77777777" w:rsidR="00F922CD" w:rsidRPr="00FB179F" w:rsidRDefault="00F922CD" w:rsidP="00804D32">
            <w:pPr>
              <w:rPr>
                <w:rFonts w:cs="Times New Roman"/>
                <w:sz w:val="20"/>
                <w:szCs w:val="20"/>
              </w:rPr>
            </w:pPr>
          </w:p>
        </w:tc>
        <w:tc>
          <w:tcPr>
            <w:tcW w:w="7733" w:type="dxa"/>
            <w:noWrap/>
            <w:tcMar>
              <w:top w:w="15" w:type="dxa"/>
              <w:left w:w="15" w:type="dxa"/>
              <w:bottom w:w="0" w:type="dxa"/>
              <w:right w:w="15" w:type="dxa"/>
            </w:tcMar>
            <w:vAlign w:val="bottom"/>
            <w:hideMark/>
          </w:tcPr>
          <w:p w14:paraId="3F118362" w14:textId="77777777" w:rsidR="00F922CD" w:rsidRPr="00FB179F" w:rsidRDefault="00F922CD" w:rsidP="00804D32">
            <w:pPr>
              <w:rPr>
                <w:rFonts w:cs="Times New Roman"/>
                <w:sz w:val="20"/>
                <w:szCs w:val="20"/>
              </w:rPr>
            </w:pPr>
          </w:p>
        </w:tc>
        <w:tc>
          <w:tcPr>
            <w:tcW w:w="1080" w:type="dxa"/>
            <w:noWrap/>
            <w:tcMar>
              <w:top w:w="15" w:type="dxa"/>
              <w:left w:w="15" w:type="dxa"/>
              <w:bottom w:w="0" w:type="dxa"/>
              <w:right w:w="15" w:type="dxa"/>
            </w:tcMar>
            <w:vAlign w:val="bottom"/>
            <w:hideMark/>
          </w:tcPr>
          <w:p w14:paraId="1DEA0984" w14:textId="77777777" w:rsidR="00F922CD" w:rsidRPr="00FB179F" w:rsidRDefault="00F922CD" w:rsidP="00804D32">
            <w:pPr>
              <w:rPr>
                <w:rFonts w:cs="Times New Roman"/>
                <w:sz w:val="20"/>
                <w:szCs w:val="20"/>
              </w:rPr>
            </w:pPr>
          </w:p>
        </w:tc>
      </w:tr>
      <w:tr w:rsidR="00F922CD" w:rsidRPr="00FB179F" w14:paraId="15316D19" w14:textId="77777777" w:rsidTr="00804D32">
        <w:trPr>
          <w:trHeight w:val="290"/>
        </w:trPr>
        <w:tc>
          <w:tcPr>
            <w:tcW w:w="9810" w:type="dxa"/>
            <w:gridSpan w:val="4"/>
            <w:noWrap/>
            <w:tcMar>
              <w:top w:w="15" w:type="dxa"/>
              <w:left w:w="15" w:type="dxa"/>
              <w:bottom w:w="0" w:type="dxa"/>
              <w:right w:w="15" w:type="dxa"/>
            </w:tcMar>
            <w:vAlign w:val="bottom"/>
          </w:tcPr>
          <w:p w14:paraId="45BFE00E" w14:textId="77777777" w:rsidR="00F922CD" w:rsidRPr="003D4B40" w:rsidRDefault="00F922CD" w:rsidP="00804D32">
            <w:pPr>
              <w:rPr>
                <w:rFonts w:cs="Times New Roman"/>
                <w:color w:val="000000"/>
                <w:sz w:val="20"/>
                <w:szCs w:val="20"/>
              </w:rPr>
            </w:pPr>
            <w:r w:rsidRPr="003D4B40">
              <w:rPr>
                <w:rFonts w:cs="Times New Roman"/>
                <w:color w:val="000000"/>
                <w:sz w:val="20"/>
                <w:szCs w:val="20"/>
              </w:rPr>
              <w:t>The third payment adjustment shall be based on information from the third Community Solar Quarterly Report submitted by Seller.</w:t>
            </w:r>
          </w:p>
          <w:p w14:paraId="6D0347C2" w14:textId="77777777" w:rsidR="00F922CD" w:rsidRPr="003D4B40" w:rsidRDefault="00F922CD" w:rsidP="00804D32">
            <w:pPr>
              <w:rPr>
                <w:rFonts w:cs="Times New Roman"/>
                <w:color w:val="000000"/>
                <w:sz w:val="20"/>
                <w:szCs w:val="20"/>
              </w:rPr>
            </w:pPr>
          </w:p>
          <w:p w14:paraId="31E4D30A" w14:textId="77777777" w:rsidR="00F922CD" w:rsidRPr="003D4B40" w:rsidRDefault="00F922CD" w:rsidP="00804D32">
            <w:pPr>
              <w:rPr>
                <w:rFonts w:cs="Times New Roman"/>
                <w:color w:val="000000"/>
                <w:sz w:val="20"/>
                <w:szCs w:val="20"/>
              </w:rPr>
            </w:pPr>
            <w:r w:rsidRPr="003D4B40">
              <w:rPr>
                <w:rFonts w:cs="Times New Roman"/>
                <w:color w:val="000000"/>
                <w:sz w:val="20"/>
                <w:szCs w:val="20"/>
              </w:rPr>
              <w:t xml:space="preserve">The third Community Solar Quarterly Report is required to be submitted by Seller by December 10, 2022.   The invoice issued on December 10, </w:t>
            </w:r>
            <w:proofErr w:type="gramStart"/>
            <w:r w:rsidRPr="003D4B40">
              <w:rPr>
                <w:rFonts w:cs="Times New Roman"/>
                <w:color w:val="000000"/>
                <w:sz w:val="20"/>
                <w:szCs w:val="20"/>
              </w:rPr>
              <w:t>2022</w:t>
            </w:r>
            <w:proofErr w:type="gramEnd"/>
            <w:r w:rsidRPr="003D4B40">
              <w:rPr>
                <w:rFonts w:cs="Times New Roman"/>
                <w:color w:val="000000"/>
                <w:sz w:val="20"/>
                <w:szCs w:val="20"/>
              </w:rPr>
              <w:t xml:space="preserve"> will reflect the Contract Price and Subscriber Rate using information from the second Community Solar Quarterly Report and will not reflect information from the third Community Solar Quarterly Report.</w:t>
            </w:r>
          </w:p>
          <w:p w14:paraId="32810053" w14:textId="77777777" w:rsidR="00F922CD" w:rsidRPr="003D4B40" w:rsidRDefault="00F922CD" w:rsidP="00804D32">
            <w:pPr>
              <w:rPr>
                <w:rFonts w:cs="Times New Roman"/>
                <w:color w:val="000000"/>
                <w:sz w:val="20"/>
                <w:szCs w:val="20"/>
              </w:rPr>
            </w:pPr>
          </w:p>
          <w:p w14:paraId="19F633E4" w14:textId="77777777" w:rsidR="00F922CD" w:rsidRPr="003D4B40" w:rsidRDefault="00F922CD" w:rsidP="00804D32">
            <w:pPr>
              <w:rPr>
                <w:rFonts w:cs="Times New Roman"/>
                <w:color w:val="000000"/>
                <w:sz w:val="20"/>
                <w:szCs w:val="20"/>
              </w:rPr>
            </w:pPr>
            <w:r w:rsidRPr="003D4B40">
              <w:rPr>
                <w:rFonts w:cs="Times New Roman"/>
                <w:color w:val="000000"/>
                <w:sz w:val="20"/>
                <w:szCs w:val="20"/>
              </w:rPr>
              <w:t xml:space="preserve">This payment adjustment will be in addition to the quarterly payment eligible to be invoiced on March 10, 2023. This third payment adjustment will be reflected in the Quarterly Netting Statement issued by the IPA on March 1, </w:t>
            </w:r>
            <w:proofErr w:type="gramStart"/>
            <w:r w:rsidRPr="003D4B40">
              <w:rPr>
                <w:rFonts w:cs="Times New Roman"/>
                <w:color w:val="000000"/>
                <w:sz w:val="20"/>
                <w:szCs w:val="20"/>
              </w:rPr>
              <w:t>2023</w:t>
            </w:r>
            <w:proofErr w:type="gramEnd"/>
            <w:r w:rsidRPr="003D4B40">
              <w:rPr>
                <w:rFonts w:cs="Times New Roman"/>
                <w:color w:val="000000"/>
                <w:sz w:val="20"/>
                <w:szCs w:val="20"/>
              </w:rPr>
              <w:t xml:space="preserve"> and can be included in Seller's invoice due March 10, 2023. </w:t>
            </w:r>
          </w:p>
        </w:tc>
      </w:tr>
      <w:tr w:rsidR="00F922CD" w:rsidRPr="00FB179F" w14:paraId="5934B1BE" w14:textId="77777777" w:rsidTr="00804D32">
        <w:trPr>
          <w:trHeight w:val="290"/>
        </w:trPr>
        <w:tc>
          <w:tcPr>
            <w:tcW w:w="9810" w:type="dxa"/>
            <w:gridSpan w:val="4"/>
            <w:noWrap/>
            <w:tcMar>
              <w:top w:w="15" w:type="dxa"/>
              <w:left w:w="15" w:type="dxa"/>
              <w:bottom w:w="0" w:type="dxa"/>
              <w:right w:w="15" w:type="dxa"/>
            </w:tcMar>
            <w:vAlign w:val="bottom"/>
            <w:hideMark/>
          </w:tcPr>
          <w:p w14:paraId="2433258F" w14:textId="77777777" w:rsidR="00F922CD" w:rsidRPr="003D4B40" w:rsidRDefault="00F922CD" w:rsidP="00804D32">
            <w:pPr>
              <w:rPr>
                <w:rFonts w:cs="Times New Roman"/>
                <w:color w:val="000000"/>
                <w:sz w:val="20"/>
                <w:szCs w:val="20"/>
              </w:rPr>
            </w:pPr>
          </w:p>
        </w:tc>
      </w:tr>
      <w:tr w:rsidR="00F922CD" w:rsidRPr="00FB179F" w14:paraId="789ECECE" w14:textId="77777777" w:rsidTr="00804D32">
        <w:trPr>
          <w:trHeight w:val="290"/>
        </w:trPr>
        <w:tc>
          <w:tcPr>
            <w:tcW w:w="502" w:type="dxa"/>
            <w:noWrap/>
            <w:tcMar>
              <w:top w:w="15" w:type="dxa"/>
              <w:left w:w="15" w:type="dxa"/>
              <w:bottom w:w="0" w:type="dxa"/>
              <w:right w:w="15" w:type="dxa"/>
            </w:tcMar>
            <w:vAlign w:val="bottom"/>
            <w:hideMark/>
          </w:tcPr>
          <w:p w14:paraId="5593BB36" w14:textId="77777777" w:rsidR="00F922CD" w:rsidRPr="00FB179F" w:rsidRDefault="00F922CD" w:rsidP="00804D32">
            <w:pPr>
              <w:rPr>
                <w:rFonts w:cs="Times New Roman"/>
                <w:sz w:val="20"/>
                <w:szCs w:val="20"/>
              </w:rPr>
            </w:pPr>
          </w:p>
        </w:tc>
        <w:tc>
          <w:tcPr>
            <w:tcW w:w="495" w:type="dxa"/>
            <w:noWrap/>
            <w:tcMar>
              <w:top w:w="15" w:type="dxa"/>
              <w:left w:w="15" w:type="dxa"/>
              <w:bottom w:w="0" w:type="dxa"/>
              <w:right w:w="15" w:type="dxa"/>
            </w:tcMar>
            <w:vAlign w:val="bottom"/>
            <w:hideMark/>
          </w:tcPr>
          <w:p w14:paraId="1F81E3C1" w14:textId="77777777" w:rsidR="00F922CD" w:rsidRPr="00FB179F" w:rsidRDefault="00F922CD" w:rsidP="00804D32">
            <w:pPr>
              <w:rPr>
                <w:rFonts w:cs="Times New Roman"/>
                <w:sz w:val="20"/>
                <w:szCs w:val="20"/>
              </w:rPr>
            </w:pPr>
          </w:p>
        </w:tc>
        <w:tc>
          <w:tcPr>
            <w:tcW w:w="7733" w:type="dxa"/>
            <w:noWrap/>
            <w:tcMar>
              <w:top w:w="15" w:type="dxa"/>
              <w:left w:w="15" w:type="dxa"/>
              <w:bottom w:w="0" w:type="dxa"/>
              <w:right w:w="15" w:type="dxa"/>
            </w:tcMar>
            <w:vAlign w:val="bottom"/>
            <w:hideMark/>
          </w:tcPr>
          <w:p w14:paraId="550B347C" w14:textId="77777777" w:rsidR="00F922CD" w:rsidRPr="00FB179F" w:rsidRDefault="00F922CD" w:rsidP="00804D32">
            <w:pPr>
              <w:rPr>
                <w:rFonts w:cs="Times New Roman"/>
                <w:sz w:val="20"/>
                <w:szCs w:val="20"/>
              </w:rPr>
            </w:pPr>
          </w:p>
        </w:tc>
        <w:tc>
          <w:tcPr>
            <w:tcW w:w="1080" w:type="dxa"/>
            <w:noWrap/>
            <w:tcMar>
              <w:top w:w="15" w:type="dxa"/>
              <w:left w:w="15" w:type="dxa"/>
              <w:bottom w:w="0" w:type="dxa"/>
              <w:right w:w="15" w:type="dxa"/>
            </w:tcMar>
            <w:vAlign w:val="bottom"/>
            <w:hideMark/>
          </w:tcPr>
          <w:p w14:paraId="29E95CEE" w14:textId="77777777" w:rsidR="00F922CD" w:rsidRPr="00FB179F" w:rsidRDefault="00F922CD" w:rsidP="00804D32">
            <w:pPr>
              <w:rPr>
                <w:rFonts w:cs="Times New Roman"/>
                <w:sz w:val="20"/>
                <w:szCs w:val="20"/>
              </w:rPr>
            </w:pPr>
          </w:p>
        </w:tc>
      </w:tr>
      <w:tr w:rsidR="00F922CD" w:rsidRPr="00FB179F" w14:paraId="463DEA6A" w14:textId="77777777" w:rsidTr="00804D32">
        <w:trPr>
          <w:trHeight w:val="290"/>
        </w:trPr>
        <w:tc>
          <w:tcPr>
            <w:tcW w:w="8730" w:type="dxa"/>
            <w:gridSpan w:val="3"/>
            <w:noWrap/>
            <w:tcMar>
              <w:top w:w="15" w:type="dxa"/>
              <w:left w:w="15" w:type="dxa"/>
              <w:bottom w:w="0" w:type="dxa"/>
              <w:right w:w="15" w:type="dxa"/>
            </w:tcMar>
            <w:vAlign w:val="bottom"/>
            <w:hideMark/>
          </w:tcPr>
          <w:p w14:paraId="7F70A573" w14:textId="514477A5" w:rsidR="00F922CD" w:rsidRPr="003D4B40" w:rsidRDefault="00F922CD" w:rsidP="00804D32">
            <w:pPr>
              <w:rPr>
                <w:rFonts w:cs="Times New Roman"/>
                <w:color w:val="000000"/>
                <w:sz w:val="20"/>
                <w:szCs w:val="20"/>
              </w:rPr>
            </w:pPr>
            <w:bookmarkStart w:id="1065" w:name="_Hlk86234432"/>
            <w:r w:rsidRPr="003D4B40">
              <w:rPr>
                <w:rFonts w:cs="Times New Roman"/>
                <w:color w:val="000000"/>
                <w:sz w:val="20"/>
                <w:szCs w:val="20"/>
              </w:rPr>
              <w:t>Price Element</w:t>
            </w:r>
          </w:p>
        </w:tc>
        <w:tc>
          <w:tcPr>
            <w:tcW w:w="1080" w:type="dxa"/>
            <w:noWrap/>
            <w:tcMar>
              <w:top w:w="15" w:type="dxa"/>
              <w:left w:w="15" w:type="dxa"/>
              <w:bottom w:w="0" w:type="dxa"/>
              <w:right w:w="15" w:type="dxa"/>
            </w:tcMar>
            <w:vAlign w:val="bottom"/>
            <w:hideMark/>
          </w:tcPr>
          <w:p w14:paraId="1F882D48" w14:textId="77777777" w:rsidR="00F922CD" w:rsidRPr="003D4B40" w:rsidRDefault="00F922CD" w:rsidP="00804D32">
            <w:pPr>
              <w:rPr>
                <w:rFonts w:cs="Times New Roman"/>
                <w:color w:val="000000"/>
                <w:sz w:val="20"/>
                <w:szCs w:val="20"/>
              </w:rPr>
            </w:pPr>
          </w:p>
        </w:tc>
      </w:tr>
      <w:tr w:rsidR="00F922CD" w:rsidRPr="00FB179F" w14:paraId="7BCBA05A" w14:textId="77777777" w:rsidTr="00804D32">
        <w:trPr>
          <w:trHeight w:val="290"/>
        </w:trPr>
        <w:tc>
          <w:tcPr>
            <w:tcW w:w="502" w:type="dxa"/>
            <w:noWrap/>
            <w:tcMar>
              <w:top w:w="15" w:type="dxa"/>
              <w:left w:w="15" w:type="dxa"/>
              <w:bottom w:w="0" w:type="dxa"/>
              <w:right w:w="15" w:type="dxa"/>
            </w:tcMar>
            <w:vAlign w:val="bottom"/>
            <w:hideMark/>
          </w:tcPr>
          <w:p w14:paraId="5056B461" w14:textId="77777777" w:rsidR="00F922CD" w:rsidRPr="00FB179F" w:rsidRDefault="00F922CD" w:rsidP="00804D32">
            <w:pPr>
              <w:rPr>
                <w:rFonts w:cs="Times New Roman"/>
                <w:sz w:val="20"/>
                <w:szCs w:val="20"/>
              </w:rPr>
            </w:pPr>
          </w:p>
        </w:tc>
        <w:tc>
          <w:tcPr>
            <w:tcW w:w="495" w:type="dxa"/>
            <w:noWrap/>
            <w:tcMar>
              <w:top w:w="15" w:type="dxa"/>
              <w:left w:w="15" w:type="dxa"/>
              <w:bottom w:w="0" w:type="dxa"/>
              <w:right w:w="15" w:type="dxa"/>
            </w:tcMar>
            <w:vAlign w:val="bottom"/>
            <w:hideMark/>
          </w:tcPr>
          <w:p w14:paraId="2952DF35" w14:textId="77777777" w:rsidR="00F922CD" w:rsidRPr="003D4B40" w:rsidRDefault="00F922CD" w:rsidP="00804D32">
            <w:pPr>
              <w:rPr>
                <w:rFonts w:cs="Times New Roman"/>
                <w:color w:val="000000"/>
                <w:sz w:val="20"/>
                <w:szCs w:val="20"/>
              </w:rPr>
            </w:pPr>
            <w:r w:rsidRPr="003D4B40">
              <w:rPr>
                <w:rFonts w:cs="Times New Roman"/>
                <w:color w:val="000000"/>
                <w:sz w:val="20"/>
                <w:szCs w:val="20"/>
              </w:rPr>
              <w:t>(a)</w:t>
            </w:r>
          </w:p>
        </w:tc>
        <w:tc>
          <w:tcPr>
            <w:tcW w:w="7733" w:type="dxa"/>
            <w:noWrap/>
            <w:tcMar>
              <w:top w:w="15" w:type="dxa"/>
              <w:left w:w="15" w:type="dxa"/>
              <w:bottom w:w="0" w:type="dxa"/>
              <w:right w:w="15" w:type="dxa"/>
            </w:tcMar>
            <w:vAlign w:val="bottom"/>
            <w:hideMark/>
          </w:tcPr>
          <w:p w14:paraId="6B49B24B" w14:textId="343ABFE3" w:rsidR="00F922CD" w:rsidRPr="003D4B40" w:rsidRDefault="00F922CD" w:rsidP="00804D32">
            <w:pPr>
              <w:rPr>
                <w:rFonts w:cs="Times New Roman"/>
                <w:color w:val="000000"/>
                <w:sz w:val="20"/>
                <w:szCs w:val="20"/>
              </w:rPr>
            </w:pPr>
            <w:r w:rsidRPr="003D4B40">
              <w:rPr>
                <w:rFonts w:cs="Times New Roman"/>
                <w:color w:val="000000"/>
                <w:sz w:val="20"/>
                <w:szCs w:val="20"/>
              </w:rPr>
              <w:t>Contract Price</w:t>
            </w:r>
          </w:p>
        </w:tc>
        <w:tc>
          <w:tcPr>
            <w:tcW w:w="1080" w:type="dxa"/>
            <w:noWrap/>
            <w:tcMar>
              <w:top w:w="15" w:type="dxa"/>
              <w:left w:w="15" w:type="dxa"/>
              <w:bottom w:w="0" w:type="dxa"/>
              <w:right w:w="15" w:type="dxa"/>
            </w:tcMar>
            <w:vAlign w:val="bottom"/>
            <w:hideMark/>
          </w:tcPr>
          <w:p w14:paraId="0549D060" w14:textId="77777777" w:rsidR="00F922CD" w:rsidRPr="003D4B40" w:rsidRDefault="00F922CD" w:rsidP="00804D32">
            <w:pPr>
              <w:jc w:val="right"/>
              <w:rPr>
                <w:rFonts w:cs="Times New Roman"/>
                <w:color w:val="000000"/>
                <w:sz w:val="20"/>
                <w:szCs w:val="20"/>
              </w:rPr>
            </w:pPr>
            <w:r w:rsidRPr="003D4B40">
              <w:rPr>
                <w:rFonts w:cs="Times New Roman"/>
                <w:color w:val="000000"/>
                <w:sz w:val="20"/>
                <w:szCs w:val="20"/>
              </w:rPr>
              <w:t>$74.62</w:t>
            </w:r>
          </w:p>
        </w:tc>
      </w:tr>
      <w:tr w:rsidR="00F922CD" w:rsidRPr="00FB179F" w14:paraId="5BBC8CF4" w14:textId="77777777" w:rsidTr="00804D32">
        <w:trPr>
          <w:trHeight w:val="290"/>
        </w:trPr>
        <w:tc>
          <w:tcPr>
            <w:tcW w:w="502" w:type="dxa"/>
            <w:noWrap/>
            <w:tcMar>
              <w:top w:w="15" w:type="dxa"/>
              <w:left w:w="15" w:type="dxa"/>
              <w:bottom w:w="0" w:type="dxa"/>
              <w:right w:w="15" w:type="dxa"/>
            </w:tcMar>
            <w:vAlign w:val="bottom"/>
            <w:hideMark/>
          </w:tcPr>
          <w:p w14:paraId="1683BC56"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56DCEFE7" w14:textId="77777777" w:rsidR="00F922CD" w:rsidRPr="00FB179F" w:rsidRDefault="00F922CD" w:rsidP="00804D32">
            <w:pPr>
              <w:rPr>
                <w:rFonts w:cs="Times New Roman"/>
                <w:sz w:val="20"/>
                <w:szCs w:val="20"/>
              </w:rPr>
            </w:pPr>
          </w:p>
        </w:tc>
        <w:tc>
          <w:tcPr>
            <w:tcW w:w="7733" w:type="dxa"/>
            <w:noWrap/>
            <w:tcMar>
              <w:top w:w="15" w:type="dxa"/>
              <w:left w:w="15" w:type="dxa"/>
              <w:bottom w:w="0" w:type="dxa"/>
              <w:right w:w="15" w:type="dxa"/>
            </w:tcMar>
            <w:vAlign w:val="bottom"/>
            <w:hideMark/>
          </w:tcPr>
          <w:p w14:paraId="74EC67C0" w14:textId="77777777" w:rsidR="00F922CD" w:rsidRPr="00FB179F" w:rsidRDefault="00F922CD" w:rsidP="00804D32">
            <w:pPr>
              <w:rPr>
                <w:rFonts w:cs="Times New Roman"/>
                <w:sz w:val="20"/>
                <w:szCs w:val="20"/>
              </w:rPr>
            </w:pPr>
          </w:p>
        </w:tc>
        <w:tc>
          <w:tcPr>
            <w:tcW w:w="1080" w:type="dxa"/>
            <w:noWrap/>
            <w:tcMar>
              <w:top w:w="15" w:type="dxa"/>
              <w:left w:w="15" w:type="dxa"/>
              <w:bottom w:w="0" w:type="dxa"/>
              <w:right w:w="15" w:type="dxa"/>
            </w:tcMar>
            <w:vAlign w:val="bottom"/>
            <w:hideMark/>
          </w:tcPr>
          <w:p w14:paraId="2C55341A" w14:textId="77777777" w:rsidR="00F922CD" w:rsidRPr="00FB179F" w:rsidRDefault="00F922CD" w:rsidP="00804D32">
            <w:pPr>
              <w:rPr>
                <w:rFonts w:cs="Times New Roman"/>
                <w:sz w:val="20"/>
                <w:szCs w:val="20"/>
              </w:rPr>
            </w:pPr>
          </w:p>
        </w:tc>
      </w:tr>
      <w:tr w:rsidR="00F922CD" w:rsidRPr="00FB179F" w14:paraId="2AC317AE" w14:textId="77777777" w:rsidTr="00804D32">
        <w:trPr>
          <w:trHeight w:val="290"/>
        </w:trPr>
        <w:tc>
          <w:tcPr>
            <w:tcW w:w="8730" w:type="dxa"/>
            <w:gridSpan w:val="3"/>
            <w:noWrap/>
            <w:tcMar>
              <w:top w:w="15" w:type="dxa"/>
              <w:left w:w="15" w:type="dxa"/>
              <w:bottom w:w="0" w:type="dxa"/>
              <w:right w:w="15" w:type="dxa"/>
            </w:tcMar>
            <w:vAlign w:val="bottom"/>
            <w:hideMark/>
          </w:tcPr>
          <w:p w14:paraId="6B785FBA" w14:textId="77777777" w:rsidR="00F922CD" w:rsidRPr="003D4B40" w:rsidRDefault="00F922CD" w:rsidP="00804D32">
            <w:pPr>
              <w:rPr>
                <w:rFonts w:cs="Times New Roman"/>
                <w:color w:val="000000"/>
                <w:sz w:val="20"/>
                <w:szCs w:val="20"/>
              </w:rPr>
            </w:pPr>
            <w:r w:rsidRPr="003D4B40">
              <w:rPr>
                <w:rFonts w:cs="Times New Roman"/>
                <w:color w:val="000000"/>
                <w:sz w:val="20"/>
                <w:szCs w:val="20"/>
              </w:rPr>
              <w:t>Quantity Elements (based on Subscriber Rate)</w:t>
            </w:r>
          </w:p>
        </w:tc>
        <w:tc>
          <w:tcPr>
            <w:tcW w:w="1080" w:type="dxa"/>
            <w:noWrap/>
            <w:tcMar>
              <w:top w:w="15" w:type="dxa"/>
              <w:left w:w="15" w:type="dxa"/>
              <w:bottom w:w="0" w:type="dxa"/>
              <w:right w:w="15" w:type="dxa"/>
            </w:tcMar>
            <w:vAlign w:val="bottom"/>
            <w:hideMark/>
          </w:tcPr>
          <w:p w14:paraId="03FD62C7" w14:textId="77777777" w:rsidR="00F922CD" w:rsidRPr="003D4B40" w:rsidRDefault="00F922CD" w:rsidP="00804D32">
            <w:pPr>
              <w:rPr>
                <w:rFonts w:cs="Times New Roman"/>
                <w:color w:val="000000"/>
                <w:sz w:val="20"/>
                <w:szCs w:val="20"/>
              </w:rPr>
            </w:pPr>
          </w:p>
        </w:tc>
      </w:tr>
      <w:tr w:rsidR="00F922CD" w:rsidRPr="00FB179F" w14:paraId="5116D07D" w14:textId="77777777" w:rsidTr="00804D32">
        <w:trPr>
          <w:trHeight w:val="290"/>
        </w:trPr>
        <w:tc>
          <w:tcPr>
            <w:tcW w:w="502" w:type="dxa"/>
            <w:noWrap/>
            <w:tcMar>
              <w:top w:w="15" w:type="dxa"/>
              <w:left w:w="15" w:type="dxa"/>
              <w:bottom w:w="0" w:type="dxa"/>
              <w:right w:w="15" w:type="dxa"/>
            </w:tcMar>
            <w:vAlign w:val="bottom"/>
            <w:hideMark/>
          </w:tcPr>
          <w:p w14:paraId="19702835" w14:textId="77777777" w:rsidR="00F922CD" w:rsidRPr="00FB179F" w:rsidRDefault="00F922CD" w:rsidP="00804D32">
            <w:pPr>
              <w:rPr>
                <w:rFonts w:cs="Times New Roman"/>
                <w:sz w:val="20"/>
                <w:szCs w:val="20"/>
              </w:rPr>
            </w:pPr>
          </w:p>
        </w:tc>
        <w:tc>
          <w:tcPr>
            <w:tcW w:w="495" w:type="dxa"/>
            <w:noWrap/>
            <w:tcMar>
              <w:top w:w="15" w:type="dxa"/>
              <w:left w:w="15" w:type="dxa"/>
              <w:bottom w:w="0" w:type="dxa"/>
              <w:right w:w="15" w:type="dxa"/>
            </w:tcMar>
            <w:vAlign w:val="bottom"/>
            <w:hideMark/>
          </w:tcPr>
          <w:p w14:paraId="7EC3435B" w14:textId="77B69CD1" w:rsidR="00F922CD" w:rsidRPr="003D4B40" w:rsidRDefault="00F922CD" w:rsidP="00804D32">
            <w:pPr>
              <w:rPr>
                <w:rFonts w:cs="Times New Roman"/>
                <w:color w:val="000000"/>
                <w:sz w:val="20"/>
                <w:szCs w:val="20"/>
              </w:rPr>
            </w:pPr>
            <w:r w:rsidRPr="003D4B40">
              <w:rPr>
                <w:rFonts w:cs="Times New Roman"/>
                <w:color w:val="000000"/>
                <w:sz w:val="20"/>
                <w:szCs w:val="20"/>
              </w:rPr>
              <w:t>(</w:t>
            </w:r>
            <w:r w:rsidR="00214AD0" w:rsidRPr="003D4B40">
              <w:rPr>
                <w:rFonts w:cs="Times New Roman"/>
                <w:color w:val="000000"/>
                <w:sz w:val="20"/>
                <w:szCs w:val="20"/>
              </w:rPr>
              <w:t>b</w:t>
            </w:r>
            <w:r w:rsidRPr="003D4B40">
              <w:rPr>
                <w:rFonts w:cs="Times New Roman"/>
                <w:color w:val="000000"/>
                <w:sz w:val="20"/>
                <w:szCs w:val="20"/>
              </w:rPr>
              <w:t>)</w:t>
            </w:r>
          </w:p>
        </w:tc>
        <w:tc>
          <w:tcPr>
            <w:tcW w:w="7733" w:type="dxa"/>
            <w:noWrap/>
            <w:tcMar>
              <w:top w:w="15" w:type="dxa"/>
              <w:left w:w="15" w:type="dxa"/>
              <w:bottom w:w="0" w:type="dxa"/>
              <w:right w:w="15" w:type="dxa"/>
            </w:tcMar>
            <w:vAlign w:val="bottom"/>
            <w:hideMark/>
          </w:tcPr>
          <w:p w14:paraId="23FBEC8D" w14:textId="0E590351" w:rsidR="00F922CD" w:rsidRPr="003D4B40" w:rsidRDefault="00F922CD" w:rsidP="00804D32">
            <w:pPr>
              <w:rPr>
                <w:rFonts w:cs="Times New Roman"/>
                <w:color w:val="000000"/>
                <w:sz w:val="20"/>
                <w:szCs w:val="20"/>
              </w:rPr>
            </w:pPr>
            <w:r w:rsidRPr="003D4B40">
              <w:rPr>
                <w:rFonts w:cs="Times New Roman"/>
                <w:color w:val="000000"/>
                <w:sz w:val="20"/>
                <w:szCs w:val="20"/>
              </w:rPr>
              <w:t>number of months of REC Delivery associated with previous payments (</w:t>
            </w:r>
            <w:r w:rsidR="00214AD0" w:rsidRPr="003D4B40">
              <w:rPr>
                <w:rFonts w:cs="Times New Roman"/>
                <w:color w:val="000000"/>
                <w:sz w:val="20"/>
                <w:szCs w:val="20"/>
              </w:rPr>
              <w:t>2</w:t>
            </w:r>
            <w:r w:rsidRPr="003D4B40">
              <w:rPr>
                <w:rFonts w:cs="Times New Roman"/>
                <w:color w:val="000000"/>
                <w:sz w:val="20"/>
                <w:szCs w:val="20"/>
              </w:rPr>
              <w:t>5</w:t>
            </w:r>
            <w:r w:rsidR="00214AD0" w:rsidRPr="003D4B40">
              <w:rPr>
                <w:rFonts w:cs="Times New Roman"/>
                <w:color w:val="000000"/>
                <w:sz w:val="20"/>
                <w:szCs w:val="20"/>
              </w:rPr>
              <w:t>.63</w:t>
            </w:r>
            <w:r w:rsidRPr="003D4B40">
              <w:rPr>
                <w:rFonts w:cs="Times New Roman"/>
                <w:color w:val="000000"/>
                <w:sz w:val="20"/>
                <w:szCs w:val="20"/>
              </w:rPr>
              <w:t>% of 180 months)</w:t>
            </w:r>
            <w:r w:rsidR="00214AD0" w:rsidRPr="003D4B40">
              <w:rPr>
                <w:rFonts w:cs="Times New Roman"/>
                <w:color w:val="000000"/>
                <w:sz w:val="20"/>
                <w:szCs w:val="20"/>
              </w:rPr>
              <w:t>, rounded down</w:t>
            </w:r>
          </w:p>
        </w:tc>
        <w:tc>
          <w:tcPr>
            <w:tcW w:w="1080" w:type="dxa"/>
            <w:noWrap/>
            <w:tcMar>
              <w:top w:w="15" w:type="dxa"/>
              <w:left w:w="15" w:type="dxa"/>
              <w:bottom w:w="0" w:type="dxa"/>
              <w:right w:w="15" w:type="dxa"/>
            </w:tcMar>
            <w:vAlign w:val="bottom"/>
            <w:hideMark/>
          </w:tcPr>
          <w:p w14:paraId="12AEA5AE" w14:textId="5BE27F47" w:rsidR="00F922CD" w:rsidRPr="003D4B40" w:rsidRDefault="00214AD0" w:rsidP="00804D32">
            <w:pPr>
              <w:jc w:val="right"/>
              <w:rPr>
                <w:rFonts w:cs="Times New Roman"/>
                <w:color w:val="000000"/>
                <w:sz w:val="20"/>
                <w:szCs w:val="20"/>
              </w:rPr>
            </w:pPr>
            <w:r w:rsidRPr="003D4B40">
              <w:rPr>
                <w:rFonts w:cs="Times New Roman"/>
                <w:color w:val="000000"/>
                <w:sz w:val="20"/>
                <w:szCs w:val="20"/>
              </w:rPr>
              <w:t>4</w:t>
            </w:r>
            <w:r w:rsidR="00F922CD" w:rsidRPr="003D4B40">
              <w:rPr>
                <w:rFonts w:cs="Times New Roman"/>
                <w:color w:val="000000"/>
                <w:sz w:val="20"/>
                <w:szCs w:val="20"/>
              </w:rPr>
              <w:t>6</w:t>
            </w:r>
          </w:p>
        </w:tc>
      </w:tr>
      <w:tr w:rsidR="00F922CD" w:rsidRPr="00FB179F" w14:paraId="4421C4F9" w14:textId="77777777" w:rsidTr="00804D32">
        <w:trPr>
          <w:trHeight w:val="290"/>
        </w:trPr>
        <w:tc>
          <w:tcPr>
            <w:tcW w:w="502" w:type="dxa"/>
            <w:noWrap/>
            <w:tcMar>
              <w:top w:w="15" w:type="dxa"/>
              <w:left w:w="15" w:type="dxa"/>
              <w:bottom w:w="0" w:type="dxa"/>
              <w:right w:w="15" w:type="dxa"/>
            </w:tcMar>
            <w:vAlign w:val="bottom"/>
            <w:hideMark/>
          </w:tcPr>
          <w:p w14:paraId="734921CD"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57A29FDF" w14:textId="3F3228C6" w:rsidR="00F922CD" w:rsidRPr="003D4B40" w:rsidRDefault="00F922CD" w:rsidP="00804D32">
            <w:pPr>
              <w:rPr>
                <w:rFonts w:cs="Times New Roman"/>
                <w:color w:val="000000"/>
                <w:sz w:val="20"/>
                <w:szCs w:val="20"/>
              </w:rPr>
            </w:pPr>
            <w:r w:rsidRPr="003D4B40">
              <w:rPr>
                <w:rFonts w:cs="Times New Roman"/>
                <w:color w:val="000000"/>
                <w:sz w:val="20"/>
                <w:szCs w:val="20"/>
              </w:rPr>
              <w:t>(</w:t>
            </w:r>
            <w:r w:rsidR="00214AD0" w:rsidRPr="003D4B40">
              <w:rPr>
                <w:rFonts w:cs="Times New Roman"/>
                <w:color w:val="000000"/>
                <w:sz w:val="20"/>
                <w:szCs w:val="20"/>
              </w:rPr>
              <w:t>c</w:t>
            </w:r>
            <w:r w:rsidRPr="003D4B40">
              <w:rPr>
                <w:rFonts w:cs="Times New Roman"/>
                <w:color w:val="000000"/>
                <w:sz w:val="20"/>
                <w:szCs w:val="20"/>
              </w:rPr>
              <w:t>)</w:t>
            </w:r>
          </w:p>
        </w:tc>
        <w:tc>
          <w:tcPr>
            <w:tcW w:w="7733" w:type="dxa"/>
            <w:noWrap/>
            <w:tcMar>
              <w:top w:w="15" w:type="dxa"/>
              <w:left w:w="15" w:type="dxa"/>
              <w:bottom w:w="0" w:type="dxa"/>
              <w:right w:w="15" w:type="dxa"/>
            </w:tcMar>
            <w:vAlign w:val="bottom"/>
            <w:hideMark/>
          </w:tcPr>
          <w:p w14:paraId="14DC0528" w14:textId="43695A67" w:rsidR="00F922CD" w:rsidRPr="003D4B40" w:rsidRDefault="00F922CD" w:rsidP="00804D32">
            <w:pPr>
              <w:rPr>
                <w:rFonts w:cs="Times New Roman"/>
                <w:color w:val="000000"/>
                <w:sz w:val="20"/>
                <w:szCs w:val="20"/>
              </w:rPr>
            </w:pPr>
            <w:r w:rsidRPr="003D4B40">
              <w:rPr>
                <w:rFonts w:cs="Times New Roman"/>
                <w:color w:val="000000"/>
                <w:sz w:val="20"/>
                <w:szCs w:val="20"/>
              </w:rPr>
              <w:t xml:space="preserve">number of months not subject to payment adjustment (March 1, 2022 </w:t>
            </w:r>
            <w:r w:rsidR="003C1D51" w:rsidRPr="003D4B40">
              <w:rPr>
                <w:rFonts w:cs="Times New Roman"/>
                <w:color w:val="000000"/>
                <w:sz w:val="20"/>
                <w:szCs w:val="20"/>
              </w:rPr>
              <w:t>–</w:t>
            </w:r>
            <w:r w:rsidRPr="003D4B40">
              <w:rPr>
                <w:rFonts w:cs="Times New Roman"/>
                <w:color w:val="000000"/>
                <w:sz w:val="20"/>
                <w:szCs w:val="20"/>
              </w:rPr>
              <w:t xml:space="preserve"> </w:t>
            </w:r>
            <w:r w:rsidR="003C1D51" w:rsidRPr="003D4B40">
              <w:rPr>
                <w:rFonts w:cs="Times New Roman"/>
                <w:color w:val="000000"/>
                <w:sz w:val="20"/>
                <w:szCs w:val="20"/>
              </w:rPr>
              <w:t>November 30</w:t>
            </w:r>
            <w:r w:rsidRPr="003D4B40">
              <w:rPr>
                <w:rFonts w:cs="Times New Roman"/>
                <w:color w:val="000000"/>
                <w:sz w:val="20"/>
                <w:szCs w:val="20"/>
              </w:rPr>
              <w:t>, 202</w:t>
            </w:r>
            <w:r w:rsidR="003C1D51" w:rsidRPr="003D4B40">
              <w:rPr>
                <w:rFonts w:cs="Times New Roman"/>
                <w:color w:val="000000"/>
                <w:sz w:val="20"/>
                <w:szCs w:val="20"/>
              </w:rPr>
              <w:t>2</w:t>
            </w:r>
            <w:r w:rsidRPr="003D4B40">
              <w:rPr>
                <w:rFonts w:cs="Times New Roman"/>
                <w:color w:val="000000"/>
                <w:sz w:val="20"/>
                <w:szCs w:val="20"/>
              </w:rPr>
              <w:t>)</w:t>
            </w:r>
          </w:p>
        </w:tc>
        <w:tc>
          <w:tcPr>
            <w:tcW w:w="1080" w:type="dxa"/>
            <w:noWrap/>
            <w:tcMar>
              <w:top w:w="15" w:type="dxa"/>
              <w:left w:w="15" w:type="dxa"/>
              <w:bottom w:w="0" w:type="dxa"/>
              <w:right w:w="15" w:type="dxa"/>
            </w:tcMar>
            <w:vAlign w:val="bottom"/>
            <w:hideMark/>
          </w:tcPr>
          <w:p w14:paraId="57BE8C86" w14:textId="77777777" w:rsidR="00F922CD" w:rsidRPr="003D4B40" w:rsidRDefault="00F922CD" w:rsidP="00804D32">
            <w:pPr>
              <w:jc w:val="right"/>
              <w:rPr>
                <w:rFonts w:cs="Times New Roman"/>
                <w:color w:val="000000"/>
                <w:sz w:val="20"/>
                <w:szCs w:val="20"/>
              </w:rPr>
            </w:pPr>
            <w:r w:rsidRPr="003D4B40">
              <w:rPr>
                <w:rFonts w:cs="Times New Roman"/>
                <w:color w:val="000000"/>
                <w:sz w:val="20"/>
                <w:szCs w:val="20"/>
              </w:rPr>
              <w:t>9</w:t>
            </w:r>
          </w:p>
        </w:tc>
      </w:tr>
      <w:tr w:rsidR="00F922CD" w:rsidRPr="00FB179F" w14:paraId="3F34C70F" w14:textId="77777777" w:rsidTr="00804D32">
        <w:trPr>
          <w:trHeight w:val="290"/>
        </w:trPr>
        <w:tc>
          <w:tcPr>
            <w:tcW w:w="502" w:type="dxa"/>
            <w:noWrap/>
            <w:tcMar>
              <w:top w:w="15" w:type="dxa"/>
              <w:left w:w="15" w:type="dxa"/>
              <w:bottom w:w="0" w:type="dxa"/>
              <w:right w:w="15" w:type="dxa"/>
            </w:tcMar>
            <w:vAlign w:val="bottom"/>
            <w:hideMark/>
          </w:tcPr>
          <w:p w14:paraId="5E8E6B8F"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18C12465" w14:textId="0779AA63" w:rsidR="00F922CD" w:rsidRPr="003D4B40" w:rsidRDefault="00F922CD" w:rsidP="00804D32">
            <w:pPr>
              <w:rPr>
                <w:rFonts w:cs="Times New Roman"/>
                <w:color w:val="000000"/>
                <w:sz w:val="20"/>
                <w:szCs w:val="20"/>
              </w:rPr>
            </w:pPr>
            <w:r w:rsidRPr="003D4B40">
              <w:rPr>
                <w:rFonts w:cs="Times New Roman"/>
                <w:color w:val="000000"/>
                <w:sz w:val="20"/>
                <w:szCs w:val="20"/>
              </w:rPr>
              <w:t>(</w:t>
            </w:r>
            <w:r w:rsidR="00214AD0" w:rsidRPr="003D4B40">
              <w:rPr>
                <w:rFonts w:cs="Times New Roman"/>
                <w:color w:val="000000"/>
                <w:sz w:val="20"/>
                <w:szCs w:val="20"/>
              </w:rPr>
              <w:t>d)</w:t>
            </w:r>
          </w:p>
        </w:tc>
        <w:tc>
          <w:tcPr>
            <w:tcW w:w="7733" w:type="dxa"/>
            <w:noWrap/>
            <w:tcMar>
              <w:top w:w="15" w:type="dxa"/>
              <w:left w:w="15" w:type="dxa"/>
              <w:bottom w:w="0" w:type="dxa"/>
              <w:right w:w="15" w:type="dxa"/>
            </w:tcMar>
            <w:vAlign w:val="bottom"/>
            <w:hideMark/>
          </w:tcPr>
          <w:p w14:paraId="449DE931" w14:textId="39DA7CC5" w:rsidR="00F922CD" w:rsidRPr="003D4B40" w:rsidRDefault="00F922CD" w:rsidP="00804D32">
            <w:pPr>
              <w:rPr>
                <w:rFonts w:cs="Times New Roman"/>
                <w:color w:val="000000"/>
                <w:sz w:val="20"/>
                <w:szCs w:val="20"/>
              </w:rPr>
            </w:pPr>
            <w:r w:rsidRPr="003D4B40">
              <w:rPr>
                <w:rFonts w:cs="Times New Roman"/>
                <w:color w:val="000000"/>
                <w:sz w:val="20"/>
                <w:szCs w:val="20"/>
              </w:rPr>
              <w:t>number of months for which prior payments are subject adjustment [(</w:t>
            </w:r>
            <w:r w:rsidR="00214AD0" w:rsidRPr="003D4B40">
              <w:rPr>
                <w:rFonts w:cs="Times New Roman"/>
                <w:color w:val="000000"/>
                <w:sz w:val="20"/>
                <w:szCs w:val="20"/>
              </w:rPr>
              <w:t>b</w:t>
            </w:r>
            <w:r w:rsidRPr="003D4B40">
              <w:rPr>
                <w:rFonts w:cs="Times New Roman"/>
                <w:color w:val="000000"/>
                <w:sz w:val="20"/>
                <w:szCs w:val="20"/>
              </w:rPr>
              <w:t>)-(</w:t>
            </w:r>
            <w:r w:rsidR="00214AD0" w:rsidRPr="003D4B40">
              <w:rPr>
                <w:rFonts w:cs="Times New Roman"/>
                <w:color w:val="000000"/>
                <w:sz w:val="20"/>
                <w:szCs w:val="20"/>
              </w:rPr>
              <w:t>c</w:t>
            </w:r>
            <w:r w:rsidRPr="003D4B40">
              <w:rPr>
                <w:rFonts w:cs="Times New Roman"/>
                <w:color w:val="000000"/>
                <w:sz w:val="20"/>
                <w:szCs w:val="20"/>
              </w:rPr>
              <w:t>)]</w:t>
            </w:r>
          </w:p>
        </w:tc>
        <w:tc>
          <w:tcPr>
            <w:tcW w:w="1080" w:type="dxa"/>
            <w:noWrap/>
            <w:tcMar>
              <w:top w:w="15" w:type="dxa"/>
              <w:left w:w="15" w:type="dxa"/>
              <w:bottom w:w="0" w:type="dxa"/>
              <w:right w:w="15" w:type="dxa"/>
            </w:tcMar>
            <w:vAlign w:val="bottom"/>
            <w:hideMark/>
          </w:tcPr>
          <w:p w14:paraId="7907E6F9" w14:textId="0E12A921" w:rsidR="00F922CD" w:rsidRPr="003D4B40" w:rsidRDefault="00214AD0" w:rsidP="00804D32">
            <w:pPr>
              <w:ind w:left="229" w:right="-102"/>
              <w:jc w:val="right"/>
              <w:rPr>
                <w:rFonts w:cs="Times New Roman"/>
                <w:color w:val="000000"/>
                <w:sz w:val="20"/>
                <w:szCs w:val="20"/>
              </w:rPr>
            </w:pPr>
            <w:r w:rsidRPr="003D4B40">
              <w:rPr>
                <w:rFonts w:cs="Times New Roman"/>
                <w:color w:val="000000"/>
                <w:sz w:val="20"/>
                <w:szCs w:val="20"/>
              </w:rPr>
              <w:t>37</w:t>
            </w:r>
            <w:r w:rsidR="00F922CD" w:rsidRPr="003D4B40">
              <w:rPr>
                <w:rFonts w:cs="Times New Roman"/>
                <w:color w:val="000000"/>
                <w:sz w:val="20"/>
                <w:szCs w:val="20"/>
              </w:rPr>
              <w:t>4</w:t>
            </w:r>
          </w:p>
        </w:tc>
      </w:tr>
      <w:tr w:rsidR="00F922CD" w:rsidRPr="00FB179F" w14:paraId="5EDBDFEE" w14:textId="77777777" w:rsidTr="00804D32">
        <w:trPr>
          <w:trHeight w:val="290"/>
        </w:trPr>
        <w:tc>
          <w:tcPr>
            <w:tcW w:w="502" w:type="dxa"/>
            <w:noWrap/>
            <w:tcMar>
              <w:top w:w="15" w:type="dxa"/>
              <w:left w:w="15" w:type="dxa"/>
              <w:bottom w:w="0" w:type="dxa"/>
              <w:right w:w="15" w:type="dxa"/>
            </w:tcMar>
            <w:vAlign w:val="bottom"/>
            <w:hideMark/>
          </w:tcPr>
          <w:p w14:paraId="66C553CD"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3B2CD902" w14:textId="77777777" w:rsidR="00F922CD" w:rsidRPr="00FB179F" w:rsidRDefault="00F922CD" w:rsidP="00804D32">
            <w:pPr>
              <w:rPr>
                <w:rFonts w:cs="Times New Roman"/>
                <w:sz w:val="20"/>
                <w:szCs w:val="20"/>
              </w:rPr>
            </w:pPr>
          </w:p>
        </w:tc>
        <w:tc>
          <w:tcPr>
            <w:tcW w:w="7733" w:type="dxa"/>
            <w:noWrap/>
            <w:tcMar>
              <w:top w:w="15" w:type="dxa"/>
              <w:left w:w="15" w:type="dxa"/>
              <w:bottom w:w="0" w:type="dxa"/>
              <w:right w:w="15" w:type="dxa"/>
            </w:tcMar>
            <w:vAlign w:val="bottom"/>
            <w:hideMark/>
          </w:tcPr>
          <w:p w14:paraId="428DED08" w14:textId="77777777" w:rsidR="00F922CD" w:rsidRPr="00FB179F" w:rsidRDefault="00F922CD" w:rsidP="00804D32">
            <w:pPr>
              <w:rPr>
                <w:rFonts w:cs="Times New Roman"/>
                <w:sz w:val="20"/>
                <w:szCs w:val="20"/>
              </w:rPr>
            </w:pPr>
          </w:p>
        </w:tc>
        <w:tc>
          <w:tcPr>
            <w:tcW w:w="1080" w:type="dxa"/>
            <w:noWrap/>
            <w:tcMar>
              <w:top w:w="15" w:type="dxa"/>
              <w:left w:w="15" w:type="dxa"/>
              <w:bottom w:w="0" w:type="dxa"/>
              <w:right w:w="15" w:type="dxa"/>
            </w:tcMar>
            <w:vAlign w:val="bottom"/>
            <w:hideMark/>
          </w:tcPr>
          <w:p w14:paraId="59CB1470" w14:textId="77777777" w:rsidR="00F922CD" w:rsidRPr="00FB179F" w:rsidRDefault="00F922CD" w:rsidP="00804D32">
            <w:pPr>
              <w:rPr>
                <w:rFonts w:cs="Times New Roman"/>
                <w:sz w:val="20"/>
                <w:szCs w:val="20"/>
              </w:rPr>
            </w:pPr>
          </w:p>
        </w:tc>
      </w:tr>
      <w:tr w:rsidR="00F922CD" w:rsidRPr="00FB179F" w14:paraId="2F9BA265" w14:textId="77777777" w:rsidTr="00804D32">
        <w:trPr>
          <w:trHeight w:val="290"/>
        </w:trPr>
        <w:tc>
          <w:tcPr>
            <w:tcW w:w="8730" w:type="dxa"/>
            <w:gridSpan w:val="3"/>
            <w:noWrap/>
            <w:tcMar>
              <w:top w:w="15" w:type="dxa"/>
              <w:left w:w="15" w:type="dxa"/>
              <w:bottom w:w="0" w:type="dxa"/>
              <w:right w:w="15" w:type="dxa"/>
            </w:tcMar>
            <w:vAlign w:val="bottom"/>
            <w:hideMark/>
          </w:tcPr>
          <w:p w14:paraId="342AA619" w14:textId="0BFC233D" w:rsidR="00F922CD" w:rsidRPr="003D4B40" w:rsidRDefault="00F922CD" w:rsidP="00804D32">
            <w:pPr>
              <w:rPr>
                <w:rFonts w:cs="Times New Roman"/>
                <w:color w:val="000000"/>
                <w:sz w:val="20"/>
                <w:szCs w:val="20"/>
              </w:rPr>
            </w:pPr>
            <w:r w:rsidRPr="003D4B40">
              <w:rPr>
                <w:rFonts w:cs="Times New Roman"/>
                <w:color w:val="000000"/>
                <w:sz w:val="20"/>
                <w:szCs w:val="20"/>
              </w:rPr>
              <w:t>For the months obtained in (</w:t>
            </w:r>
            <w:r w:rsidR="00214AD0" w:rsidRPr="003D4B40">
              <w:rPr>
                <w:rFonts w:cs="Times New Roman"/>
                <w:color w:val="000000"/>
                <w:sz w:val="20"/>
                <w:szCs w:val="20"/>
              </w:rPr>
              <w:t>d</w:t>
            </w:r>
            <w:r w:rsidRPr="003D4B40">
              <w:rPr>
                <w:rFonts w:cs="Times New Roman"/>
                <w:color w:val="000000"/>
                <w:sz w:val="20"/>
                <w:szCs w:val="20"/>
              </w:rPr>
              <w:t>), calculate the following:</w:t>
            </w:r>
          </w:p>
        </w:tc>
        <w:tc>
          <w:tcPr>
            <w:tcW w:w="1080" w:type="dxa"/>
            <w:noWrap/>
            <w:tcMar>
              <w:top w:w="15" w:type="dxa"/>
              <w:left w:w="15" w:type="dxa"/>
              <w:bottom w:w="0" w:type="dxa"/>
              <w:right w:w="15" w:type="dxa"/>
            </w:tcMar>
            <w:vAlign w:val="bottom"/>
            <w:hideMark/>
          </w:tcPr>
          <w:p w14:paraId="6332D17D" w14:textId="77777777" w:rsidR="00F922CD" w:rsidRPr="003D4B40" w:rsidRDefault="00F922CD" w:rsidP="00804D32">
            <w:pPr>
              <w:rPr>
                <w:rFonts w:cs="Times New Roman"/>
                <w:color w:val="000000"/>
                <w:sz w:val="20"/>
                <w:szCs w:val="20"/>
              </w:rPr>
            </w:pPr>
          </w:p>
        </w:tc>
      </w:tr>
      <w:tr w:rsidR="00F922CD" w:rsidRPr="00FB179F" w14:paraId="00F20C09" w14:textId="77777777" w:rsidTr="00804D32">
        <w:trPr>
          <w:trHeight w:val="290"/>
        </w:trPr>
        <w:tc>
          <w:tcPr>
            <w:tcW w:w="502" w:type="dxa"/>
            <w:noWrap/>
            <w:tcMar>
              <w:top w:w="15" w:type="dxa"/>
              <w:left w:w="15" w:type="dxa"/>
              <w:bottom w:w="0" w:type="dxa"/>
              <w:right w:w="15" w:type="dxa"/>
            </w:tcMar>
            <w:vAlign w:val="bottom"/>
            <w:hideMark/>
          </w:tcPr>
          <w:p w14:paraId="00B1CB72" w14:textId="77777777" w:rsidR="00F922CD" w:rsidRPr="00FB179F" w:rsidRDefault="00F922CD" w:rsidP="00804D32">
            <w:pPr>
              <w:rPr>
                <w:rFonts w:cs="Times New Roman"/>
                <w:sz w:val="20"/>
                <w:szCs w:val="20"/>
              </w:rPr>
            </w:pPr>
          </w:p>
        </w:tc>
        <w:tc>
          <w:tcPr>
            <w:tcW w:w="495" w:type="dxa"/>
            <w:noWrap/>
            <w:tcMar>
              <w:top w:w="15" w:type="dxa"/>
              <w:left w:w="15" w:type="dxa"/>
              <w:bottom w:w="0" w:type="dxa"/>
              <w:right w:w="15" w:type="dxa"/>
            </w:tcMar>
            <w:vAlign w:val="bottom"/>
            <w:hideMark/>
          </w:tcPr>
          <w:p w14:paraId="3FD68438" w14:textId="0AEF4D62" w:rsidR="00F922CD" w:rsidRPr="003D4B40" w:rsidRDefault="00F922CD" w:rsidP="00804D32">
            <w:pPr>
              <w:rPr>
                <w:rFonts w:cs="Times New Roman"/>
                <w:color w:val="000000"/>
                <w:sz w:val="20"/>
                <w:szCs w:val="20"/>
              </w:rPr>
            </w:pPr>
            <w:r w:rsidRPr="003D4B40">
              <w:rPr>
                <w:rFonts w:cs="Times New Roman"/>
                <w:color w:val="000000"/>
                <w:sz w:val="20"/>
                <w:szCs w:val="20"/>
              </w:rPr>
              <w:t>(</w:t>
            </w:r>
            <w:r w:rsidR="00B4749A" w:rsidRPr="003D4B40">
              <w:rPr>
                <w:rFonts w:cs="Times New Roman"/>
                <w:color w:val="000000"/>
                <w:sz w:val="20"/>
                <w:szCs w:val="20"/>
              </w:rPr>
              <w:t>e</w:t>
            </w:r>
            <w:r w:rsidRPr="003D4B40">
              <w:rPr>
                <w:rFonts w:cs="Times New Roman"/>
                <w:color w:val="000000"/>
                <w:sz w:val="20"/>
                <w:szCs w:val="20"/>
              </w:rPr>
              <w:t>)</w:t>
            </w:r>
          </w:p>
        </w:tc>
        <w:tc>
          <w:tcPr>
            <w:tcW w:w="7733" w:type="dxa"/>
            <w:noWrap/>
            <w:tcMar>
              <w:top w:w="15" w:type="dxa"/>
              <w:left w:w="15" w:type="dxa"/>
              <w:bottom w:w="0" w:type="dxa"/>
              <w:right w:w="15" w:type="dxa"/>
            </w:tcMar>
            <w:vAlign w:val="bottom"/>
            <w:hideMark/>
          </w:tcPr>
          <w:p w14:paraId="239B2DD7" w14:textId="11D86270" w:rsidR="00F922CD" w:rsidRPr="003D4B40" w:rsidRDefault="00F922CD" w:rsidP="00804D32">
            <w:pPr>
              <w:rPr>
                <w:rFonts w:cs="Times New Roman"/>
                <w:color w:val="000000"/>
                <w:sz w:val="20"/>
                <w:szCs w:val="20"/>
              </w:rPr>
            </w:pPr>
            <w:r w:rsidRPr="003D4B40">
              <w:rPr>
                <w:rFonts w:cs="Times New Roman"/>
                <w:color w:val="000000"/>
                <w:sz w:val="20"/>
                <w:szCs w:val="20"/>
              </w:rPr>
              <w:t>REC Quantity based on Subscriber Rate at end of second Quarterly Period: 8/31/2022</w:t>
            </w:r>
          </w:p>
        </w:tc>
        <w:tc>
          <w:tcPr>
            <w:tcW w:w="1080" w:type="dxa"/>
            <w:noWrap/>
            <w:tcMar>
              <w:top w:w="15" w:type="dxa"/>
              <w:left w:w="15" w:type="dxa"/>
              <w:bottom w:w="0" w:type="dxa"/>
              <w:right w:w="15" w:type="dxa"/>
            </w:tcMar>
            <w:vAlign w:val="bottom"/>
            <w:hideMark/>
          </w:tcPr>
          <w:p w14:paraId="40907555" w14:textId="42E16A15" w:rsidR="00F922CD" w:rsidRPr="003D4B40" w:rsidRDefault="00B4749A">
            <w:pPr>
              <w:jc w:val="right"/>
              <w:rPr>
                <w:rFonts w:cs="Times New Roman"/>
                <w:color w:val="000000"/>
                <w:sz w:val="20"/>
                <w:szCs w:val="20"/>
              </w:rPr>
            </w:pPr>
            <w:r w:rsidRPr="003D4B40">
              <w:rPr>
                <w:rFonts w:cs="Times New Roman"/>
                <w:color w:val="000000"/>
                <w:sz w:val="20"/>
                <w:szCs w:val="20"/>
              </w:rPr>
              <w:t>5,322</w:t>
            </w:r>
          </w:p>
        </w:tc>
      </w:tr>
      <w:tr w:rsidR="00F922CD" w:rsidRPr="00FB179F" w14:paraId="58394291" w14:textId="77777777" w:rsidTr="00804D32">
        <w:trPr>
          <w:trHeight w:val="290"/>
        </w:trPr>
        <w:tc>
          <w:tcPr>
            <w:tcW w:w="502" w:type="dxa"/>
            <w:noWrap/>
            <w:tcMar>
              <w:top w:w="15" w:type="dxa"/>
              <w:left w:w="15" w:type="dxa"/>
              <w:bottom w:w="0" w:type="dxa"/>
              <w:right w:w="15" w:type="dxa"/>
            </w:tcMar>
            <w:vAlign w:val="bottom"/>
            <w:hideMark/>
          </w:tcPr>
          <w:p w14:paraId="60C453B0"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66CB7D66" w14:textId="77777777" w:rsidR="00F922CD" w:rsidRPr="00FB179F" w:rsidRDefault="00F922CD" w:rsidP="00804D32">
            <w:pPr>
              <w:rPr>
                <w:rFonts w:cs="Times New Roman"/>
                <w:sz w:val="20"/>
                <w:szCs w:val="20"/>
              </w:rPr>
            </w:pPr>
          </w:p>
        </w:tc>
        <w:tc>
          <w:tcPr>
            <w:tcW w:w="8813" w:type="dxa"/>
            <w:gridSpan w:val="2"/>
            <w:noWrap/>
            <w:tcMar>
              <w:top w:w="15" w:type="dxa"/>
              <w:left w:w="15" w:type="dxa"/>
              <w:bottom w:w="0" w:type="dxa"/>
              <w:right w:w="15" w:type="dxa"/>
            </w:tcMar>
            <w:vAlign w:val="bottom"/>
            <w:hideMark/>
          </w:tcPr>
          <w:p w14:paraId="27969E07" w14:textId="477BFCDD" w:rsidR="00F922CD" w:rsidRPr="003D4B40" w:rsidRDefault="00F922CD" w:rsidP="00804D32">
            <w:pPr>
              <w:rPr>
                <w:rFonts w:cs="Times New Roman"/>
                <w:color w:val="000000"/>
                <w:sz w:val="20"/>
                <w:szCs w:val="20"/>
              </w:rPr>
            </w:pPr>
            <w:r w:rsidRPr="003D4B40">
              <w:rPr>
                <w:rFonts w:cs="Times New Roman"/>
                <w:color w:val="000000"/>
                <w:sz w:val="20"/>
                <w:szCs w:val="20"/>
              </w:rPr>
              <w:t>(i.e., 1.5MW x Contract Capacity Factor x 8760 x 15 x Subscriber rate of 80%) x (</w:t>
            </w:r>
            <w:r w:rsidR="00B4749A" w:rsidRPr="003D4B40">
              <w:rPr>
                <w:rFonts w:cs="Times New Roman"/>
                <w:color w:val="000000"/>
                <w:sz w:val="20"/>
                <w:szCs w:val="20"/>
              </w:rPr>
              <w:t>37</w:t>
            </w:r>
            <w:r w:rsidRPr="003D4B40">
              <w:rPr>
                <w:rFonts w:cs="Times New Roman"/>
                <w:color w:val="000000"/>
                <w:sz w:val="20"/>
                <w:szCs w:val="20"/>
              </w:rPr>
              <w:t>/180), rounded down)</w:t>
            </w:r>
          </w:p>
        </w:tc>
      </w:tr>
      <w:tr w:rsidR="00F922CD" w:rsidRPr="00FB179F" w14:paraId="5EC766FC" w14:textId="77777777" w:rsidTr="00804D32">
        <w:trPr>
          <w:trHeight w:val="290"/>
        </w:trPr>
        <w:tc>
          <w:tcPr>
            <w:tcW w:w="502" w:type="dxa"/>
            <w:noWrap/>
            <w:tcMar>
              <w:top w:w="15" w:type="dxa"/>
              <w:left w:w="15" w:type="dxa"/>
              <w:bottom w:w="0" w:type="dxa"/>
              <w:right w:w="15" w:type="dxa"/>
            </w:tcMar>
            <w:vAlign w:val="bottom"/>
            <w:hideMark/>
          </w:tcPr>
          <w:p w14:paraId="27BB8E38"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614BB024" w14:textId="77777777" w:rsidR="00F922CD" w:rsidRPr="00FB179F" w:rsidRDefault="00F922CD" w:rsidP="00804D32">
            <w:pPr>
              <w:rPr>
                <w:rFonts w:cs="Times New Roman"/>
                <w:sz w:val="20"/>
                <w:szCs w:val="20"/>
              </w:rPr>
            </w:pPr>
          </w:p>
        </w:tc>
        <w:tc>
          <w:tcPr>
            <w:tcW w:w="7733" w:type="dxa"/>
            <w:noWrap/>
            <w:tcMar>
              <w:top w:w="15" w:type="dxa"/>
              <w:left w:w="15" w:type="dxa"/>
              <w:bottom w:w="0" w:type="dxa"/>
              <w:right w:w="15" w:type="dxa"/>
            </w:tcMar>
            <w:vAlign w:val="bottom"/>
            <w:hideMark/>
          </w:tcPr>
          <w:p w14:paraId="2FB13EF4" w14:textId="77777777" w:rsidR="00F922CD" w:rsidRPr="00FB179F" w:rsidRDefault="00F922CD" w:rsidP="00804D32">
            <w:pPr>
              <w:rPr>
                <w:rFonts w:cs="Times New Roman"/>
                <w:sz w:val="20"/>
                <w:szCs w:val="20"/>
              </w:rPr>
            </w:pPr>
          </w:p>
        </w:tc>
        <w:tc>
          <w:tcPr>
            <w:tcW w:w="1080" w:type="dxa"/>
            <w:noWrap/>
            <w:tcMar>
              <w:top w:w="15" w:type="dxa"/>
              <w:left w:w="15" w:type="dxa"/>
              <w:bottom w:w="0" w:type="dxa"/>
              <w:right w:w="15" w:type="dxa"/>
            </w:tcMar>
            <w:vAlign w:val="bottom"/>
            <w:hideMark/>
          </w:tcPr>
          <w:p w14:paraId="3DC8E35E" w14:textId="77777777" w:rsidR="00F922CD" w:rsidRPr="00FB179F" w:rsidRDefault="00F922CD" w:rsidP="00804D32">
            <w:pPr>
              <w:rPr>
                <w:rFonts w:cs="Times New Roman"/>
                <w:sz w:val="20"/>
                <w:szCs w:val="20"/>
              </w:rPr>
            </w:pPr>
          </w:p>
        </w:tc>
      </w:tr>
      <w:tr w:rsidR="00F922CD" w:rsidRPr="00FB179F" w14:paraId="0E6AA6F5" w14:textId="77777777" w:rsidTr="00804D32">
        <w:trPr>
          <w:trHeight w:val="290"/>
        </w:trPr>
        <w:tc>
          <w:tcPr>
            <w:tcW w:w="502" w:type="dxa"/>
            <w:noWrap/>
            <w:tcMar>
              <w:top w:w="15" w:type="dxa"/>
              <w:left w:w="15" w:type="dxa"/>
              <w:bottom w:w="0" w:type="dxa"/>
              <w:right w:w="15" w:type="dxa"/>
            </w:tcMar>
            <w:vAlign w:val="bottom"/>
            <w:hideMark/>
          </w:tcPr>
          <w:p w14:paraId="22C6C996" w14:textId="77777777" w:rsidR="00F922CD" w:rsidRPr="00FB179F" w:rsidRDefault="00F922CD" w:rsidP="00804D32">
            <w:pPr>
              <w:rPr>
                <w:rFonts w:cs="Times New Roman"/>
                <w:sz w:val="20"/>
                <w:szCs w:val="20"/>
              </w:rPr>
            </w:pPr>
          </w:p>
        </w:tc>
        <w:tc>
          <w:tcPr>
            <w:tcW w:w="495" w:type="dxa"/>
            <w:noWrap/>
            <w:tcMar>
              <w:top w:w="15" w:type="dxa"/>
              <w:left w:w="15" w:type="dxa"/>
              <w:bottom w:w="0" w:type="dxa"/>
              <w:right w:w="15" w:type="dxa"/>
            </w:tcMar>
            <w:vAlign w:val="bottom"/>
            <w:hideMark/>
          </w:tcPr>
          <w:p w14:paraId="3F303285" w14:textId="3C9BD878" w:rsidR="00F922CD" w:rsidRPr="003D4B40" w:rsidRDefault="00F922CD" w:rsidP="00804D32">
            <w:pPr>
              <w:rPr>
                <w:rFonts w:cs="Times New Roman"/>
                <w:color w:val="000000"/>
                <w:sz w:val="20"/>
                <w:szCs w:val="20"/>
              </w:rPr>
            </w:pPr>
            <w:r w:rsidRPr="003D4B40">
              <w:rPr>
                <w:rFonts w:cs="Times New Roman"/>
                <w:color w:val="000000"/>
                <w:sz w:val="20"/>
                <w:szCs w:val="20"/>
              </w:rPr>
              <w:t>(</w:t>
            </w:r>
            <w:r w:rsidR="00B4749A" w:rsidRPr="003D4B40">
              <w:rPr>
                <w:rFonts w:cs="Times New Roman"/>
                <w:color w:val="000000"/>
                <w:sz w:val="20"/>
                <w:szCs w:val="20"/>
              </w:rPr>
              <w:t>f</w:t>
            </w:r>
            <w:r w:rsidRPr="003D4B40">
              <w:rPr>
                <w:rFonts w:cs="Times New Roman"/>
                <w:color w:val="000000"/>
                <w:sz w:val="20"/>
                <w:szCs w:val="20"/>
              </w:rPr>
              <w:t>)</w:t>
            </w:r>
          </w:p>
        </w:tc>
        <w:tc>
          <w:tcPr>
            <w:tcW w:w="7733" w:type="dxa"/>
            <w:noWrap/>
            <w:tcMar>
              <w:top w:w="15" w:type="dxa"/>
              <w:left w:w="15" w:type="dxa"/>
              <w:bottom w:w="0" w:type="dxa"/>
              <w:right w:w="15" w:type="dxa"/>
            </w:tcMar>
            <w:vAlign w:val="bottom"/>
            <w:hideMark/>
          </w:tcPr>
          <w:p w14:paraId="370EE68B" w14:textId="35452932" w:rsidR="00F922CD" w:rsidRPr="003D4B40" w:rsidRDefault="00F922CD" w:rsidP="00804D32">
            <w:pPr>
              <w:rPr>
                <w:rFonts w:cs="Times New Roman"/>
                <w:color w:val="000000"/>
                <w:sz w:val="20"/>
                <w:szCs w:val="20"/>
              </w:rPr>
            </w:pPr>
            <w:r w:rsidRPr="003D4B40">
              <w:rPr>
                <w:rFonts w:cs="Times New Roman"/>
                <w:color w:val="000000"/>
                <w:sz w:val="20"/>
                <w:szCs w:val="20"/>
              </w:rPr>
              <w:t>REC Quantity based on Subscriber Rate at end of third Quarterly Period: 11/30/2022</w:t>
            </w:r>
          </w:p>
        </w:tc>
        <w:tc>
          <w:tcPr>
            <w:tcW w:w="1080" w:type="dxa"/>
            <w:noWrap/>
            <w:tcMar>
              <w:top w:w="15" w:type="dxa"/>
              <w:left w:w="15" w:type="dxa"/>
              <w:bottom w:w="0" w:type="dxa"/>
              <w:right w:w="15" w:type="dxa"/>
            </w:tcMar>
            <w:vAlign w:val="bottom"/>
            <w:hideMark/>
          </w:tcPr>
          <w:p w14:paraId="488E193A" w14:textId="5343330F" w:rsidR="00F922CD" w:rsidRPr="003D4B40" w:rsidRDefault="00B4749A">
            <w:pPr>
              <w:jc w:val="right"/>
              <w:rPr>
                <w:rFonts w:cs="Times New Roman"/>
                <w:color w:val="000000"/>
                <w:sz w:val="20"/>
                <w:szCs w:val="20"/>
              </w:rPr>
            </w:pPr>
            <w:r w:rsidRPr="003D4B40">
              <w:rPr>
                <w:rFonts w:cs="Times New Roman"/>
                <w:color w:val="000000"/>
                <w:sz w:val="20"/>
                <w:szCs w:val="20"/>
              </w:rPr>
              <w:t>5,</w:t>
            </w:r>
            <w:r w:rsidR="009B49EA" w:rsidRPr="003D4B40">
              <w:rPr>
                <w:rFonts w:cs="Times New Roman"/>
                <w:color w:val="000000"/>
                <w:sz w:val="20"/>
                <w:szCs w:val="20"/>
              </w:rPr>
              <w:t>654</w:t>
            </w:r>
          </w:p>
        </w:tc>
      </w:tr>
      <w:tr w:rsidR="00F922CD" w:rsidRPr="00FB179F" w14:paraId="0466AF9C" w14:textId="77777777" w:rsidTr="00804D32">
        <w:trPr>
          <w:trHeight w:val="290"/>
        </w:trPr>
        <w:tc>
          <w:tcPr>
            <w:tcW w:w="502" w:type="dxa"/>
            <w:noWrap/>
            <w:tcMar>
              <w:top w:w="15" w:type="dxa"/>
              <w:left w:w="15" w:type="dxa"/>
              <w:bottom w:w="0" w:type="dxa"/>
              <w:right w:w="15" w:type="dxa"/>
            </w:tcMar>
            <w:vAlign w:val="bottom"/>
            <w:hideMark/>
          </w:tcPr>
          <w:p w14:paraId="2C93B329"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394D018A" w14:textId="77777777" w:rsidR="00F922CD" w:rsidRPr="00FB179F" w:rsidRDefault="00F922CD" w:rsidP="00804D32">
            <w:pPr>
              <w:rPr>
                <w:rFonts w:cs="Times New Roman"/>
                <w:sz w:val="20"/>
                <w:szCs w:val="20"/>
              </w:rPr>
            </w:pPr>
          </w:p>
        </w:tc>
        <w:tc>
          <w:tcPr>
            <w:tcW w:w="8813" w:type="dxa"/>
            <w:gridSpan w:val="2"/>
            <w:noWrap/>
            <w:tcMar>
              <w:top w:w="15" w:type="dxa"/>
              <w:left w:w="15" w:type="dxa"/>
              <w:bottom w:w="0" w:type="dxa"/>
              <w:right w:w="15" w:type="dxa"/>
            </w:tcMar>
            <w:vAlign w:val="bottom"/>
            <w:hideMark/>
          </w:tcPr>
          <w:p w14:paraId="5A40D636" w14:textId="540AAB87" w:rsidR="00F922CD" w:rsidRPr="003D4B40" w:rsidRDefault="00F922CD" w:rsidP="00804D32">
            <w:pPr>
              <w:rPr>
                <w:rFonts w:cs="Times New Roman"/>
                <w:color w:val="000000"/>
                <w:sz w:val="20"/>
                <w:szCs w:val="20"/>
              </w:rPr>
            </w:pPr>
            <w:r w:rsidRPr="003D4B40">
              <w:rPr>
                <w:rFonts w:cs="Times New Roman"/>
                <w:color w:val="000000"/>
                <w:sz w:val="20"/>
                <w:szCs w:val="20"/>
              </w:rPr>
              <w:t xml:space="preserve">(i.e., 1.5MW x Contract Capacity Factor x 8760 x 15 x Subscriber rate of </w:t>
            </w:r>
            <w:r w:rsidR="00D15E84" w:rsidRPr="003D4B40">
              <w:rPr>
                <w:rFonts w:cs="Times New Roman"/>
                <w:color w:val="000000"/>
                <w:sz w:val="20"/>
                <w:szCs w:val="20"/>
              </w:rPr>
              <w:t>85</w:t>
            </w:r>
            <w:r w:rsidRPr="003D4B40">
              <w:rPr>
                <w:rFonts w:cs="Times New Roman"/>
                <w:color w:val="000000"/>
                <w:sz w:val="20"/>
                <w:szCs w:val="20"/>
              </w:rPr>
              <w:t>%) x (</w:t>
            </w:r>
            <w:r w:rsidR="00B4749A" w:rsidRPr="003D4B40">
              <w:rPr>
                <w:rFonts w:cs="Times New Roman"/>
                <w:color w:val="000000"/>
                <w:sz w:val="20"/>
                <w:szCs w:val="20"/>
              </w:rPr>
              <w:t>37</w:t>
            </w:r>
            <w:r w:rsidRPr="003D4B40">
              <w:rPr>
                <w:rFonts w:cs="Times New Roman"/>
                <w:color w:val="000000"/>
                <w:sz w:val="20"/>
                <w:szCs w:val="20"/>
              </w:rPr>
              <w:t>/180), rounded down)</w:t>
            </w:r>
          </w:p>
        </w:tc>
      </w:tr>
      <w:tr w:rsidR="00F922CD" w:rsidRPr="00FB179F" w14:paraId="4EDF4006" w14:textId="77777777" w:rsidTr="00804D32">
        <w:trPr>
          <w:trHeight w:val="290"/>
        </w:trPr>
        <w:tc>
          <w:tcPr>
            <w:tcW w:w="502" w:type="dxa"/>
            <w:noWrap/>
            <w:tcMar>
              <w:top w:w="15" w:type="dxa"/>
              <w:left w:w="15" w:type="dxa"/>
              <w:bottom w:w="0" w:type="dxa"/>
              <w:right w:w="15" w:type="dxa"/>
            </w:tcMar>
            <w:vAlign w:val="bottom"/>
            <w:hideMark/>
          </w:tcPr>
          <w:p w14:paraId="726BACEA"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27D58485" w14:textId="77777777" w:rsidR="00F922CD" w:rsidRPr="00FB179F" w:rsidRDefault="00F922CD" w:rsidP="00804D32">
            <w:pPr>
              <w:rPr>
                <w:rFonts w:cs="Times New Roman"/>
                <w:sz w:val="20"/>
                <w:szCs w:val="20"/>
              </w:rPr>
            </w:pPr>
          </w:p>
        </w:tc>
        <w:tc>
          <w:tcPr>
            <w:tcW w:w="7733" w:type="dxa"/>
            <w:noWrap/>
            <w:tcMar>
              <w:top w:w="15" w:type="dxa"/>
              <w:left w:w="15" w:type="dxa"/>
              <w:bottom w:w="0" w:type="dxa"/>
              <w:right w:w="15" w:type="dxa"/>
            </w:tcMar>
            <w:vAlign w:val="bottom"/>
            <w:hideMark/>
          </w:tcPr>
          <w:p w14:paraId="4549B15E" w14:textId="77777777" w:rsidR="00F922CD" w:rsidRPr="00FB179F" w:rsidRDefault="00F922CD" w:rsidP="00804D32">
            <w:pPr>
              <w:rPr>
                <w:rFonts w:cs="Times New Roman"/>
                <w:sz w:val="20"/>
                <w:szCs w:val="20"/>
              </w:rPr>
            </w:pPr>
          </w:p>
        </w:tc>
        <w:tc>
          <w:tcPr>
            <w:tcW w:w="1080" w:type="dxa"/>
            <w:noWrap/>
            <w:tcMar>
              <w:top w:w="15" w:type="dxa"/>
              <w:left w:w="15" w:type="dxa"/>
              <w:bottom w:w="0" w:type="dxa"/>
              <w:right w:w="15" w:type="dxa"/>
            </w:tcMar>
            <w:vAlign w:val="bottom"/>
            <w:hideMark/>
          </w:tcPr>
          <w:p w14:paraId="37262ED4" w14:textId="77777777" w:rsidR="00F922CD" w:rsidRPr="00FB179F" w:rsidRDefault="00F922CD" w:rsidP="00804D32">
            <w:pPr>
              <w:rPr>
                <w:rFonts w:cs="Times New Roman"/>
                <w:sz w:val="20"/>
                <w:szCs w:val="20"/>
              </w:rPr>
            </w:pPr>
          </w:p>
        </w:tc>
      </w:tr>
      <w:tr w:rsidR="00F922CD" w:rsidRPr="00FB179F" w14:paraId="22624A59" w14:textId="77777777" w:rsidTr="00804D32">
        <w:trPr>
          <w:trHeight w:val="290"/>
        </w:trPr>
        <w:tc>
          <w:tcPr>
            <w:tcW w:w="502" w:type="dxa"/>
            <w:noWrap/>
            <w:tcMar>
              <w:top w:w="15" w:type="dxa"/>
              <w:left w:w="15" w:type="dxa"/>
              <w:bottom w:w="0" w:type="dxa"/>
              <w:right w:w="15" w:type="dxa"/>
            </w:tcMar>
            <w:vAlign w:val="bottom"/>
            <w:hideMark/>
          </w:tcPr>
          <w:p w14:paraId="65A80B2E" w14:textId="77777777" w:rsidR="00F922CD" w:rsidRPr="00FB179F" w:rsidRDefault="00F922CD" w:rsidP="00804D32">
            <w:pPr>
              <w:rPr>
                <w:rFonts w:cs="Times New Roman"/>
                <w:sz w:val="20"/>
                <w:szCs w:val="20"/>
              </w:rPr>
            </w:pPr>
          </w:p>
        </w:tc>
        <w:tc>
          <w:tcPr>
            <w:tcW w:w="495" w:type="dxa"/>
            <w:noWrap/>
            <w:tcMar>
              <w:top w:w="15" w:type="dxa"/>
              <w:left w:w="15" w:type="dxa"/>
              <w:bottom w:w="0" w:type="dxa"/>
              <w:right w:w="15" w:type="dxa"/>
            </w:tcMar>
            <w:vAlign w:val="bottom"/>
            <w:hideMark/>
          </w:tcPr>
          <w:p w14:paraId="7AC1DE37" w14:textId="5403012C" w:rsidR="00F922CD" w:rsidRPr="003D4B40" w:rsidRDefault="00F922CD" w:rsidP="00804D32">
            <w:pPr>
              <w:rPr>
                <w:rFonts w:cs="Times New Roman"/>
                <w:color w:val="000000"/>
                <w:sz w:val="20"/>
                <w:szCs w:val="20"/>
              </w:rPr>
            </w:pPr>
            <w:r w:rsidRPr="003D4B40">
              <w:rPr>
                <w:rFonts w:cs="Times New Roman"/>
                <w:color w:val="000000"/>
                <w:sz w:val="20"/>
                <w:szCs w:val="20"/>
              </w:rPr>
              <w:t>(</w:t>
            </w:r>
            <w:r w:rsidR="00B4749A" w:rsidRPr="003D4B40">
              <w:rPr>
                <w:rFonts w:cs="Times New Roman"/>
                <w:color w:val="000000"/>
                <w:sz w:val="20"/>
                <w:szCs w:val="20"/>
              </w:rPr>
              <w:t>g</w:t>
            </w:r>
            <w:r w:rsidRPr="003D4B40">
              <w:rPr>
                <w:rFonts w:cs="Times New Roman"/>
                <w:color w:val="000000"/>
                <w:sz w:val="20"/>
                <w:szCs w:val="20"/>
              </w:rPr>
              <w:t>)</w:t>
            </w:r>
          </w:p>
        </w:tc>
        <w:tc>
          <w:tcPr>
            <w:tcW w:w="7733" w:type="dxa"/>
            <w:noWrap/>
            <w:tcMar>
              <w:top w:w="15" w:type="dxa"/>
              <w:left w:w="15" w:type="dxa"/>
              <w:bottom w:w="0" w:type="dxa"/>
              <w:right w:w="15" w:type="dxa"/>
            </w:tcMar>
            <w:vAlign w:val="bottom"/>
            <w:hideMark/>
          </w:tcPr>
          <w:p w14:paraId="7A76E381" w14:textId="392663CE" w:rsidR="00F922CD" w:rsidRPr="003D4B40" w:rsidRDefault="00F922CD" w:rsidP="00804D32">
            <w:pPr>
              <w:rPr>
                <w:rFonts w:cs="Times New Roman"/>
                <w:color w:val="000000"/>
                <w:sz w:val="20"/>
                <w:szCs w:val="20"/>
              </w:rPr>
            </w:pPr>
            <w:r w:rsidRPr="003D4B40">
              <w:rPr>
                <w:rFonts w:cs="Times New Roman"/>
                <w:color w:val="000000"/>
                <w:sz w:val="20"/>
                <w:szCs w:val="20"/>
              </w:rPr>
              <w:t>Change in REC Quantity associated with period subject to Payment Adjustment [(</w:t>
            </w:r>
            <w:r w:rsidR="00B4749A" w:rsidRPr="003D4B40">
              <w:rPr>
                <w:rFonts w:cs="Times New Roman"/>
                <w:color w:val="000000"/>
                <w:sz w:val="20"/>
                <w:szCs w:val="20"/>
              </w:rPr>
              <w:t>f</w:t>
            </w:r>
            <w:r w:rsidRPr="003D4B40">
              <w:rPr>
                <w:rFonts w:cs="Times New Roman"/>
                <w:color w:val="000000"/>
                <w:sz w:val="20"/>
                <w:szCs w:val="20"/>
              </w:rPr>
              <w:t>)-(</w:t>
            </w:r>
            <w:r w:rsidR="00B4749A" w:rsidRPr="003D4B40">
              <w:rPr>
                <w:rFonts w:cs="Times New Roman"/>
                <w:color w:val="000000"/>
                <w:sz w:val="20"/>
                <w:szCs w:val="20"/>
              </w:rPr>
              <w:t>e</w:t>
            </w:r>
            <w:r w:rsidRPr="003D4B40">
              <w:rPr>
                <w:rFonts w:cs="Times New Roman"/>
                <w:color w:val="000000"/>
                <w:sz w:val="20"/>
                <w:szCs w:val="20"/>
              </w:rPr>
              <w:t>)]</w:t>
            </w:r>
          </w:p>
        </w:tc>
        <w:tc>
          <w:tcPr>
            <w:tcW w:w="1080" w:type="dxa"/>
            <w:noWrap/>
            <w:tcMar>
              <w:top w:w="15" w:type="dxa"/>
              <w:left w:w="15" w:type="dxa"/>
              <w:bottom w:w="0" w:type="dxa"/>
              <w:right w:w="15" w:type="dxa"/>
            </w:tcMar>
            <w:vAlign w:val="bottom"/>
            <w:hideMark/>
          </w:tcPr>
          <w:p w14:paraId="0D416F94" w14:textId="50FB1493" w:rsidR="00F922CD" w:rsidRPr="003D4B40" w:rsidRDefault="009B49EA">
            <w:pPr>
              <w:jc w:val="right"/>
              <w:rPr>
                <w:rFonts w:cs="Times New Roman"/>
                <w:color w:val="000000"/>
                <w:sz w:val="20"/>
                <w:szCs w:val="20"/>
              </w:rPr>
            </w:pPr>
            <w:r w:rsidRPr="003D4B40">
              <w:rPr>
                <w:rFonts w:cs="Times New Roman"/>
                <w:color w:val="000000"/>
                <w:sz w:val="20"/>
                <w:szCs w:val="20"/>
              </w:rPr>
              <w:t>332</w:t>
            </w:r>
          </w:p>
        </w:tc>
      </w:tr>
      <w:tr w:rsidR="00F922CD" w:rsidRPr="00FB179F" w14:paraId="7E9EF3F3" w14:textId="77777777" w:rsidTr="00804D32">
        <w:trPr>
          <w:trHeight w:val="290"/>
        </w:trPr>
        <w:tc>
          <w:tcPr>
            <w:tcW w:w="502" w:type="dxa"/>
            <w:noWrap/>
            <w:tcMar>
              <w:top w:w="15" w:type="dxa"/>
              <w:left w:w="15" w:type="dxa"/>
              <w:bottom w:w="0" w:type="dxa"/>
              <w:right w:w="15" w:type="dxa"/>
            </w:tcMar>
            <w:vAlign w:val="bottom"/>
            <w:hideMark/>
          </w:tcPr>
          <w:p w14:paraId="2FCAFA0C"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18E75D4D" w14:textId="77777777" w:rsidR="00F922CD" w:rsidRPr="00FB179F" w:rsidRDefault="00F922CD" w:rsidP="00804D32">
            <w:pPr>
              <w:rPr>
                <w:rFonts w:cs="Times New Roman"/>
                <w:sz w:val="20"/>
                <w:szCs w:val="20"/>
              </w:rPr>
            </w:pPr>
          </w:p>
        </w:tc>
        <w:tc>
          <w:tcPr>
            <w:tcW w:w="7733" w:type="dxa"/>
            <w:noWrap/>
            <w:tcMar>
              <w:top w:w="15" w:type="dxa"/>
              <w:left w:w="15" w:type="dxa"/>
              <w:bottom w:w="0" w:type="dxa"/>
              <w:right w:w="15" w:type="dxa"/>
            </w:tcMar>
            <w:vAlign w:val="bottom"/>
            <w:hideMark/>
          </w:tcPr>
          <w:p w14:paraId="7EF31CA0" w14:textId="77777777" w:rsidR="00F922CD" w:rsidRPr="00FB179F" w:rsidRDefault="00F922CD" w:rsidP="00804D32">
            <w:pPr>
              <w:rPr>
                <w:rFonts w:cs="Times New Roman"/>
                <w:sz w:val="20"/>
                <w:szCs w:val="20"/>
              </w:rPr>
            </w:pPr>
          </w:p>
        </w:tc>
        <w:tc>
          <w:tcPr>
            <w:tcW w:w="1080" w:type="dxa"/>
            <w:noWrap/>
            <w:tcMar>
              <w:top w:w="15" w:type="dxa"/>
              <w:left w:w="15" w:type="dxa"/>
              <w:bottom w:w="0" w:type="dxa"/>
              <w:right w:w="15" w:type="dxa"/>
            </w:tcMar>
            <w:vAlign w:val="bottom"/>
            <w:hideMark/>
          </w:tcPr>
          <w:p w14:paraId="4F9E152B" w14:textId="77777777" w:rsidR="00F922CD" w:rsidRPr="00FB179F" w:rsidRDefault="00F922CD" w:rsidP="00804D32">
            <w:pPr>
              <w:rPr>
                <w:rFonts w:cs="Times New Roman"/>
                <w:sz w:val="20"/>
                <w:szCs w:val="20"/>
              </w:rPr>
            </w:pPr>
          </w:p>
        </w:tc>
      </w:tr>
      <w:tr w:rsidR="00F922CD" w:rsidRPr="00FB179F" w14:paraId="3E57C9B7" w14:textId="77777777" w:rsidTr="00804D32">
        <w:trPr>
          <w:trHeight w:val="290"/>
        </w:trPr>
        <w:tc>
          <w:tcPr>
            <w:tcW w:w="502" w:type="dxa"/>
            <w:noWrap/>
            <w:tcMar>
              <w:top w:w="15" w:type="dxa"/>
              <w:left w:w="15" w:type="dxa"/>
              <w:bottom w:w="0" w:type="dxa"/>
              <w:right w:w="15" w:type="dxa"/>
            </w:tcMar>
            <w:vAlign w:val="bottom"/>
            <w:hideMark/>
          </w:tcPr>
          <w:p w14:paraId="3301AF9C" w14:textId="77777777" w:rsidR="00F922CD" w:rsidRPr="00FB179F" w:rsidRDefault="00F922CD" w:rsidP="00804D32">
            <w:pPr>
              <w:rPr>
                <w:rFonts w:cs="Times New Roman"/>
                <w:sz w:val="20"/>
                <w:szCs w:val="20"/>
              </w:rPr>
            </w:pPr>
          </w:p>
        </w:tc>
        <w:tc>
          <w:tcPr>
            <w:tcW w:w="8228" w:type="dxa"/>
            <w:gridSpan w:val="2"/>
            <w:noWrap/>
            <w:tcMar>
              <w:top w:w="15" w:type="dxa"/>
              <w:left w:w="15" w:type="dxa"/>
              <w:bottom w:w="0" w:type="dxa"/>
              <w:right w:w="15" w:type="dxa"/>
            </w:tcMar>
            <w:vAlign w:val="bottom"/>
            <w:hideMark/>
          </w:tcPr>
          <w:p w14:paraId="62BAB0BD" w14:textId="77777777" w:rsidR="00F922CD" w:rsidRPr="003D4B40" w:rsidRDefault="00F922CD" w:rsidP="00804D32">
            <w:pPr>
              <w:rPr>
                <w:rFonts w:cs="Times New Roman"/>
                <w:color w:val="000000"/>
                <w:sz w:val="20"/>
                <w:szCs w:val="20"/>
              </w:rPr>
            </w:pPr>
            <w:r w:rsidRPr="003D4B40">
              <w:rPr>
                <w:rFonts w:cs="Times New Roman"/>
                <w:color w:val="000000"/>
                <w:sz w:val="20"/>
                <w:szCs w:val="20"/>
              </w:rPr>
              <w:t>Payment Adjustment</w:t>
            </w:r>
          </w:p>
        </w:tc>
        <w:tc>
          <w:tcPr>
            <w:tcW w:w="1080" w:type="dxa"/>
            <w:noWrap/>
            <w:tcMar>
              <w:top w:w="15" w:type="dxa"/>
              <w:left w:w="15" w:type="dxa"/>
              <w:bottom w:w="0" w:type="dxa"/>
              <w:right w:w="15" w:type="dxa"/>
            </w:tcMar>
            <w:vAlign w:val="bottom"/>
            <w:hideMark/>
          </w:tcPr>
          <w:p w14:paraId="2F1B1DED" w14:textId="77777777" w:rsidR="00F922CD" w:rsidRPr="003D4B40" w:rsidRDefault="00F922CD" w:rsidP="00804D32">
            <w:pPr>
              <w:rPr>
                <w:rFonts w:cs="Times New Roman"/>
                <w:color w:val="000000"/>
                <w:sz w:val="20"/>
                <w:szCs w:val="20"/>
              </w:rPr>
            </w:pPr>
          </w:p>
        </w:tc>
      </w:tr>
      <w:tr w:rsidR="00F922CD" w:rsidRPr="00FB179F" w14:paraId="36957C82" w14:textId="77777777" w:rsidTr="00804D32">
        <w:trPr>
          <w:trHeight w:val="290"/>
        </w:trPr>
        <w:tc>
          <w:tcPr>
            <w:tcW w:w="502" w:type="dxa"/>
            <w:noWrap/>
            <w:tcMar>
              <w:top w:w="15" w:type="dxa"/>
              <w:left w:w="15" w:type="dxa"/>
              <w:bottom w:w="0" w:type="dxa"/>
              <w:right w:w="15" w:type="dxa"/>
            </w:tcMar>
            <w:vAlign w:val="bottom"/>
            <w:hideMark/>
          </w:tcPr>
          <w:p w14:paraId="0AD037F0" w14:textId="77777777" w:rsidR="00F922CD" w:rsidRPr="003D4B40" w:rsidRDefault="00F922CD" w:rsidP="00804D32">
            <w:pPr>
              <w:rPr>
                <w:rFonts w:cs="Times New Roman"/>
                <w:color w:val="000000"/>
                <w:sz w:val="20"/>
                <w:szCs w:val="20"/>
              </w:rPr>
            </w:pPr>
          </w:p>
        </w:tc>
        <w:tc>
          <w:tcPr>
            <w:tcW w:w="495" w:type="dxa"/>
            <w:noWrap/>
            <w:tcMar>
              <w:top w:w="15" w:type="dxa"/>
              <w:left w:w="15" w:type="dxa"/>
              <w:bottom w:w="0" w:type="dxa"/>
              <w:right w:w="15" w:type="dxa"/>
            </w:tcMar>
            <w:vAlign w:val="bottom"/>
            <w:hideMark/>
          </w:tcPr>
          <w:p w14:paraId="70FEBA0B" w14:textId="56F73C39" w:rsidR="00F922CD" w:rsidRPr="003D4B40" w:rsidRDefault="00F922CD" w:rsidP="00804D32">
            <w:pPr>
              <w:rPr>
                <w:rFonts w:cs="Times New Roman"/>
                <w:color w:val="000000"/>
                <w:sz w:val="20"/>
                <w:szCs w:val="20"/>
              </w:rPr>
            </w:pPr>
            <w:r w:rsidRPr="003D4B40">
              <w:rPr>
                <w:rFonts w:cs="Times New Roman"/>
                <w:color w:val="000000"/>
                <w:sz w:val="20"/>
                <w:szCs w:val="20"/>
              </w:rPr>
              <w:t>(</w:t>
            </w:r>
            <w:r w:rsidR="00B4749A" w:rsidRPr="003D4B40">
              <w:rPr>
                <w:rFonts w:cs="Times New Roman"/>
                <w:color w:val="000000"/>
                <w:sz w:val="20"/>
                <w:szCs w:val="20"/>
              </w:rPr>
              <w:t>h</w:t>
            </w:r>
            <w:r w:rsidRPr="003D4B40">
              <w:rPr>
                <w:rFonts w:cs="Times New Roman"/>
                <w:color w:val="000000"/>
                <w:sz w:val="20"/>
                <w:szCs w:val="20"/>
              </w:rPr>
              <w:t>)</w:t>
            </w:r>
          </w:p>
        </w:tc>
        <w:tc>
          <w:tcPr>
            <w:tcW w:w="7733" w:type="dxa"/>
            <w:noWrap/>
            <w:tcMar>
              <w:top w:w="15" w:type="dxa"/>
              <w:left w:w="15" w:type="dxa"/>
              <w:bottom w:w="0" w:type="dxa"/>
              <w:right w:w="15" w:type="dxa"/>
            </w:tcMar>
            <w:vAlign w:val="bottom"/>
            <w:hideMark/>
          </w:tcPr>
          <w:p w14:paraId="77341940" w14:textId="166DBC50" w:rsidR="00F922CD" w:rsidRPr="003D4B40" w:rsidRDefault="00F922CD" w:rsidP="00804D32">
            <w:pPr>
              <w:rPr>
                <w:rFonts w:cs="Times New Roman"/>
                <w:color w:val="000000"/>
                <w:sz w:val="20"/>
                <w:szCs w:val="20"/>
              </w:rPr>
            </w:pPr>
            <w:r w:rsidRPr="003D4B40">
              <w:rPr>
                <w:rFonts w:cs="Times New Roman"/>
                <w:color w:val="000000"/>
                <w:sz w:val="20"/>
                <w:szCs w:val="20"/>
              </w:rPr>
              <w:t>TOTAL PAYMENT ADJUSTMENT [(</w:t>
            </w:r>
            <w:r w:rsidR="00B4749A" w:rsidRPr="003D4B40">
              <w:rPr>
                <w:rFonts w:cs="Times New Roman"/>
                <w:color w:val="000000"/>
                <w:sz w:val="20"/>
                <w:szCs w:val="20"/>
              </w:rPr>
              <w:t>a</w:t>
            </w:r>
            <w:r w:rsidRPr="003D4B40">
              <w:rPr>
                <w:rFonts w:cs="Times New Roman"/>
                <w:color w:val="000000"/>
                <w:sz w:val="20"/>
                <w:szCs w:val="20"/>
              </w:rPr>
              <w:t xml:space="preserve">) </w:t>
            </w:r>
            <w:r w:rsidR="00B4749A" w:rsidRPr="003D4B40">
              <w:rPr>
                <w:rFonts w:cs="Times New Roman"/>
                <w:color w:val="000000"/>
                <w:sz w:val="20"/>
                <w:szCs w:val="20"/>
              </w:rPr>
              <w:t>*</w:t>
            </w:r>
            <w:r w:rsidRPr="003D4B40">
              <w:rPr>
                <w:rFonts w:cs="Times New Roman"/>
                <w:color w:val="000000"/>
                <w:sz w:val="20"/>
                <w:szCs w:val="20"/>
              </w:rPr>
              <w:t xml:space="preserve"> (</w:t>
            </w:r>
            <w:r w:rsidR="00B4749A" w:rsidRPr="003D4B40">
              <w:rPr>
                <w:rFonts w:cs="Times New Roman"/>
                <w:color w:val="000000"/>
                <w:sz w:val="20"/>
                <w:szCs w:val="20"/>
              </w:rPr>
              <w:t>g</w:t>
            </w:r>
            <w:r w:rsidRPr="003D4B40">
              <w:rPr>
                <w:rFonts w:cs="Times New Roman"/>
                <w:color w:val="000000"/>
                <w:sz w:val="20"/>
                <w:szCs w:val="20"/>
              </w:rPr>
              <w:t>)]</w:t>
            </w:r>
          </w:p>
        </w:tc>
        <w:tc>
          <w:tcPr>
            <w:tcW w:w="1080" w:type="dxa"/>
            <w:noWrap/>
            <w:tcMar>
              <w:top w:w="15" w:type="dxa"/>
              <w:left w:w="15" w:type="dxa"/>
              <w:bottom w:w="0" w:type="dxa"/>
              <w:right w:w="15" w:type="dxa"/>
            </w:tcMar>
            <w:vAlign w:val="bottom"/>
            <w:hideMark/>
          </w:tcPr>
          <w:p w14:paraId="00CC3EE5" w14:textId="00757BF2" w:rsidR="00F922CD" w:rsidRPr="003D4B40" w:rsidRDefault="00F922CD">
            <w:pPr>
              <w:jc w:val="right"/>
              <w:rPr>
                <w:rFonts w:cs="Times New Roman"/>
                <w:b/>
                <w:bCs/>
                <w:color w:val="000000"/>
                <w:sz w:val="20"/>
                <w:szCs w:val="20"/>
              </w:rPr>
            </w:pPr>
            <w:r w:rsidRPr="003D4B40">
              <w:rPr>
                <w:rFonts w:cs="Times New Roman"/>
                <w:b/>
                <w:bCs/>
                <w:color w:val="000000"/>
                <w:sz w:val="20"/>
                <w:szCs w:val="20"/>
              </w:rPr>
              <w:t>$</w:t>
            </w:r>
            <w:r w:rsidR="009B49EA" w:rsidRPr="003D4B40">
              <w:rPr>
                <w:rFonts w:cs="Times New Roman"/>
                <w:b/>
                <w:bCs/>
                <w:color w:val="000000"/>
                <w:sz w:val="20"/>
                <w:szCs w:val="20"/>
              </w:rPr>
              <w:t>24</w:t>
            </w:r>
            <w:r w:rsidR="00B4749A" w:rsidRPr="003D4B40">
              <w:rPr>
                <w:rFonts w:cs="Times New Roman"/>
                <w:b/>
                <w:bCs/>
                <w:color w:val="000000"/>
                <w:sz w:val="20"/>
                <w:szCs w:val="20"/>
              </w:rPr>
              <w:t>,</w:t>
            </w:r>
            <w:r w:rsidR="009B49EA" w:rsidRPr="003D4B40">
              <w:rPr>
                <w:rFonts w:cs="Times New Roman"/>
                <w:b/>
                <w:bCs/>
                <w:color w:val="000000"/>
                <w:sz w:val="20"/>
                <w:szCs w:val="20"/>
              </w:rPr>
              <w:t>773</w:t>
            </w:r>
            <w:r w:rsidR="00B4749A" w:rsidRPr="003D4B40">
              <w:rPr>
                <w:rFonts w:cs="Times New Roman"/>
                <w:b/>
                <w:bCs/>
                <w:color w:val="000000"/>
                <w:sz w:val="20"/>
                <w:szCs w:val="20"/>
              </w:rPr>
              <w:t>.</w:t>
            </w:r>
            <w:r w:rsidR="009B49EA" w:rsidRPr="003D4B40">
              <w:rPr>
                <w:rFonts w:cs="Times New Roman"/>
                <w:b/>
                <w:bCs/>
                <w:color w:val="000000"/>
                <w:sz w:val="20"/>
                <w:szCs w:val="20"/>
              </w:rPr>
              <w:t>84</w:t>
            </w:r>
            <w:r w:rsidRPr="003D4B40">
              <w:rPr>
                <w:rFonts w:cs="Times New Roman"/>
                <w:b/>
                <w:bCs/>
                <w:color w:val="000000"/>
                <w:sz w:val="20"/>
                <w:szCs w:val="20"/>
              </w:rPr>
              <w:t xml:space="preserve"> </w:t>
            </w:r>
          </w:p>
        </w:tc>
      </w:tr>
      <w:bookmarkEnd w:id="1065"/>
    </w:tbl>
    <w:p w14:paraId="0F6C8A96" w14:textId="77777777" w:rsidR="00F922CD" w:rsidRDefault="00F922CD" w:rsidP="00F922CD"/>
    <w:p w14:paraId="6C472B30" w14:textId="77777777" w:rsidR="003C1D51" w:rsidRDefault="00E303B8">
      <w:r>
        <w:br w:type="page"/>
      </w:r>
    </w:p>
    <w:tbl>
      <w:tblPr>
        <w:tblW w:w="9810" w:type="dxa"/>
        <w:tblLayout w:type="fixed"/>
        <w:tblCellMar>
          <w:left w:w="0" w:type="dxa"/>
          <w:right w:w="0" w:type="dxa"/>
        </w:tblCellMar>
        <w:tblLook w:val="04A0" w:firstRow="1" w:lastRow="0" w:firstColumn="1" w:lastColumn="0" w:noHBand="0" w:noVBand="1"/>
      </w:tblPr>
      <w:tblGrid>
        <w:gridCol w:w="502"/>
        <w:gridCol w:w="495"/>
        <w:gridCol w:w="7216"/>
        <w:gridCol w:w="517"/>
        <w:gridCol w:w="1080"/>
      </w:tblGrid>
      <w:tr w:rsidR="003C1D51" w:rsidRPr="00CE79A7" w14:paraId="12728B92" w14:textId="77777777" w:rsidTr="006A7719">
        <w:trPr>
          <w:gridAfter w:val="2"/>
          <w:wAfter w:w="1597" w:type="dxa"/>
          <w:trHeight w:val="470"/>
        </w:trPr>
        <w:tc>
          <w:tcPr>
            <w:tcW w:w="8213" w:type="dxa"/>
            <w:gridSpan w:val="3"/>
            <w:noWrap/>
            <w:tcMar>
              <w:top w:w="15" w:type="dxa"/>
              <w:left w:w="15" w:type="dxa"/>
              <w:bottom w:w="0" w:type="dxa"/>
              <w:right w:w="15" w:type="dxa"/>
            </w:tcMar>
            <w:vAlign w:val="bottom"/>
            <w:hideMark/>
          </w:tcPr>
          <w:p w14:paraId="0150C3C2" w14:textId="1ACFA538" w:rsidR="003C1D51" w:rsidRPr="00CE79A7" w:rsidRDefault="003C1D51" w:rsidP="006A7719">
            <w:pPr>
              <w:rPr>
                <w:rFonts w:cs="Times New Roman"/>
                <w:color w:val="000000"/>
                <w:sz w:val="36"/>
                <w:szCs w:val="36"/>
              </w:rPr>
            </w:pPr>
            <w:r w:rsidRPr="00CE79A7">
              <w:rPr>
                <w:rFonts w:cs="Times New Roman"/>
                <w:color w:val="000000"/>
                <w:sz w:val="36"/>
                <w:szCs w:val="36"/>
              </w:rPr>
              <w:lastRenderedPageBreak/>
              <w:t>Fourth and Last Payment Adjustment</w:t>
            </w:r>
          </w:p>
        </w:tc>
      </w:tr>
      <w:tr w:rsidR="003C1D51" w:rsidRPr="00CE79A7" w14:paraId="134B1CAD" w14:textId="77777777" w:rsidTr="006A7719">
        <w:trPr>
          <w:trHeight w:val="290"/>
        </w:trPr>
        <w:tc>
          <w:tcPr>
            <w:tcW w:w="502" w:type="dxa"/>
            <w:noWrap/>
            <w:tcMar>
              <w:top w:w="15" w:type="dxa"/>
              <w:left w:w="15" w:type="dxa"/>
              <w:bottom w:w="0" w:type="dxa"/>
              <w:right w:w="15" w:type="dxa"/>
            </w:tcMar>
            <w:vAlign w:val="bottom"/>
            <w:hideMark/>
          </w:tcPr>
          <w:p w14:paraId="4F612C51" w14:textId="77777777" w:rsidR="003C1D51" w:rsidRPr="00CE79A7" w:rsidRDefault="003C1D51" w:rsidP="006A7719">
            <w:pPr>
              <w:rPr>
                <w:rFonts w:cs="Times New Roman"/>
                <w:color w:val="000000"/>
                <w:sz w:val="36"/>
                <w:szCs w:val="36"/>
              </w:rPr>
            </w:pPr>
          </w:p>
        </w:tc>
        <w:tc>
          <w:tcPr>
            <w:tcW w:w="495" w:type="dxa"/>
            <w:noWrap/>
            <w:tcMar>
              <w:top w:w="15" w:type="dxa"/>
              <w:left w:w="15" w:type="dxa"/>
              <w:bottom w:w="0" w:type="dxa"/>
              <w:right w:w="15" w:type="dxa"/>
            </w:tcMar>
            <w:vAlign w:val="bottom"/>
            <w:hideMark/>
          </w:tcPr>
          <w:p w14:paraId="5DEE0151" w14:textId="77777777" w:rsidR="003C1D51" w:rsidRPr="00CE79A7" w:rsidRDefault="003C1D51" w:rsidP="006A7719">
            <w:pPr>
              <w:rPr>
                <w:rFonts w:cs="Times New Roman"/>
                <w:sz w:val="20"/>
                <w:szCs w:val="20"/>
              </w:rPr>
            </w:pPr>
          </w:p>
        </w:tc>
        <w:tc>
          <w:tcPr>
            <w:tcW w:w="7733" w:type="dxa"/>
            <w:gridSpan w:val="2"/>
            <w:noWrap/>
            <w:tcMar>
              <w:top w:w="15" w:type="dxa"/>
              <w:left w:w="15" w:type="dxa"/>
              <w:bottom w:w="0" w:type="dxa"/>
              <w:right w:w="15" w:type="dxa"/>
            </w:tcMar>
            <w:vAlign w:val="bottom"/>
            <w:hideMark/>
          </w:tcPr>
          <w:p w14:paraId="0EB57983" w14:textId="77777777" w:rsidR="003C1D51" w:rsidRPr="00CE79A7" w:rsidRDefault="003C1D51" w:rsidP="006A7719">
            <w:pPr>
              <w:rPr>
                <w:rFonts w:cs="Times New Roman"/>
                <w:sz w:val="20"/>
                <w:szCs w:val="20"/>
              </w:rPr>
            </w:pPr>
          </w:p>
        </w:tc>
        <w:tc>
          <w:tcPr>
            <w:tcW w:w="1080" w:type="dxa"/>
            <w:noWrap/>
            <w:tcMar>
              <w:top w:w="15" w:type="dxa"/>
              <w:left w:w="15" w:type="dxa"/>
              <w:bottom w:w="0" w:type="dxa"/>
              <w:right w:w="15" w:type="dxa"/>
            </w:tcMar>
            <w:vAlign w:val="bottom"/>
            <w:hideMark/>
          </w:tcPr>
          <w:p w14:paraId="63035E72" w14:textId="77777777" w:rsidR="003C1D51" w:rsidRPr="00CE79A7" w:rsidRDefault="003C1D51" w:rsidP="006A7719">
            <w:pPr>
              <w:rPr>
                <w:rFonts w:cs="Times New Roman"/>
                <w:sz w:val="20"/>
                <w:szCs w:val="20"/>
              </w:rPr>
            </w:pPr>
          </w:p>
        </w:tc>
      </w:tr>
      <w:tr w:rsidR="003C1D51" w:rsidRPr="00CE79A7" w14:paraId="7F383AE2" w14:textId="77777777" w:rsidTr="006A7719">
        <w:trPr>
          <w:trHeight w:val="290"/>
        </w:trPr>
        <w:tc>
          <w:tcPr>
            <w:tcW w:w="9810" w:type="dxa"/>
            <w:gridSpan w:val="5"/>
            <w:noWrap/>
            <w:tcMar>
              <w:top w:w="15" w:type="dxa"/>
              <w:left w:w="15" w:type="dxa"/>
              <w:bottom w:w="0" w:type="dxa"/>
              <w:right w:w="15" w:type="dxa"/>
            </w:tcMar>
            <w:vAlign w:val="bottom"/>
          </w:tcPr>
          <w:p w14:paraId="59CD66B9" w14:textId="77777777" w:rsidR="003C1D51" w:rsidRPr="00CE79A7" w:rsidRDefault="003C1D51" w:rsidP="003C1D51">
            <w:pPr>
              <w:rPr>
                <w:rFonts w:cs="Times New Roman"/>
                <w:color w:val="000000"/>
                <w:sz w:val="20"/>
                <w:szCs w:val="20"/>
              </w:rPr>
            </w:pPr>
            <w:r w:rsidRPr="00CE79A7">
              <w:rPr>
                <w:rFonts w:cs="Times New Roman"/>
                <w:color w:val="000000"/>
                <w:sz w:val="20"/>
                <w:szCs w:val="20"/>
              </w:rPr>
              <w:t>The fourth payment adjustment shall be based on information from the fourth and last Community Solar Quarterly Report submitted by Seller.</w:t>
            </w:r>
          </w:p>
          <w:p w14:paraId="30332D16" w14:textId="77777777" w:rsidR="003C1D51" w:rsidRPr="00CE79A7" w:rsidRDefault="003C1D51" w:rsidP="006A7719">
            <w:pPr>
              <w:rPr>
                <w:rFonts w:cs="Times New Roman"/>
                <w:color w:val="000000"/>
                <w:sz w:val="20"/>
                <w:szCs w:val="20"/>
              </w:rPr>
            </w:pPr>
          </w:p>
          <w:p w14:paraId="404AD791" w14:textId="77777777" w:rsidR="003C1D51" w:rsidRPr="00CE79A7" w:rsidRDefault="003C1D51" w:rsidP="003C1D51">
            <w:pPr>
              <w:rPr>
                <w:rFonts w:cs="Times New Roman"/>
                <w:color w:val="000000"/>
                <w:sz w:val="20"/>
                <w:szCs w:val="20"/>
              </w:rPr>
            </w:pPr>
            <w:r w:rsidRPr="00CE79A7">
              <w:rPr>
                <w:rFonts w:cs="Times New Roman"/>
                <w:color w:val="000000"/>
                <w:sz w:val="20"/>
                <w:szCs w:val="20"/>
              </w:rPr>
              <w:t xml:space="preserve">The fourth Community Solar Quarterly Report is required to be submitted by Seller by March 10, 2023.   The invoice issued on March 10, </w:t>
            </w:r>
            <w:proofErr w:type="gramStart"/>
            <w:r w:rsidRPr="00CE79A7">
              <w:rPr>
                <w:rFonts w:cs="Times New Roman"/>
                <w:color w:val="000000"/>
                <w:sz w:val="20"/>
                <w:szCs w:val="20"/>
              </w:rPr>
              <w:t>2023</w:t>
            </w:r>
            <w:proofErr w:type="gramEnd"/>
            <w:r w:rsidRPr="00CE79A7">
              <w:rPr>
                <w:rFonts w:cs="Times New Roman"/>
                <w:color w:val="000000"/>
                <w:sz w:val="20"/>
                <w:szCs w:val="20"/>
              </w:rPr>
              <w:t xml:space="preserve"> will reflect the Contract Price and Subscriber Rate using information from the third Community Solar Quarterly Report and will not reflect information from the fourth Community Solar Quarterly Report.</w:t>
            </w:r>
          </w:p>
          <w:p w14:paraId="0701194C" w14:textId="77777777" w:rsidR="003C1D51" w:rsidRPr="00CE79A7" w:rsidRDefault="003C1D51" w:rsidP="006A7719">
            <w:pPr>
              <w:rPr>
                <w:rFonts w:cs="Times New Roman"/>
                <w:color w:val="000000"/>
                <w:sz w:val="20"/>
                <w:szCs w:val="20"/>
              </w:rPr>
            </w:pPr>
          </w:p>
          <w:p w14:paraId="50343DEB" w14:textId="1B668C5F" w:rsidR="003C1D51" w:rsidRPr="00CE79A7" w:rsidRDefault="003C1D51" w:rsidP="006A7719">
            <w:pPr>
              <w:rPr>
                <w:rFonts w:cs="Times New Roman"/>
                <w:color w:val="000000"/>
                <w:sz w:val="20"/>
                <w:szCs w:val="20"/>
              </w:rPr>
            </w:pPr>
            <w:r w:rsidRPr="00CE79A7">
              <w:rPr>
                <w:rFonts w:cs="Times New Roman"/>
                <w:color w:val="000000"/>
                <w:sz w:val="20"/>
                <w:szCs w:val="20"/>
              </w:rPr>
              <w:t xml:space="preserve">This payment adjustment will be in addition to the quarterly payment eligible to be invoiced on June 10, 2023. This fourth payment adjustment will be reflected in the Quarterly Netting Statement issued by the IPA on June 1, </w:t>
            </w:r>
            <w:proofErr w:type="gramStart"/>
            <w:r w:rsidRPr="00CE79A7">
              <w:rPr>
                <w:rFonts w:cs="Times New Roman"/>
                <w:color w:val="000000"/>
                <w:sz w:val="20"/>
                <w:szCs w:val="20"/>
              </w:rPr>
              <w:t>2023</w:t>
            </w:r>
            <w:proofErr w:type="gramEnd"/>
            <w:r w:rsidRPr="00CE79A7">
              <w:rPr>
                <w:rFonts w:cs="Times New Roman"/>
                <w:color w:val="000000"/>
                <w:sz w:val="20"/>
                <w:szCs w:val="20"/>
              </w:rPr>
              <w:t xml:space="preserve"> and can be included in Seller's invoice due June 10, 2023.</w:t>
            </w:r>
          </w:p>
        </w:tc>
      </w:tr>
      <w:tr w:rsidR="003C1D51" w:rsidRPr="00CE79A7" w14:paraId="18B7D85E" w14:textId="77777777" w:rsidTr="006A7719">
        <w:trPr>
          <w:trHeight w:val="290"/>
        </w:trPr>
        <w:tc>
          <w:tcPr>
            <w:tcW w:w="9810" w:type="dxa"/>
            <w:gridSpan w:val="5"/>
            <w:noWrap/>
            <w:tcMar>
              <w:top w:w="15" w:type="dxa"/>
              <w:left w:w="15" w:type="dxa"/>
              <w:bottom w:w="0" w:type="dxa"/>
              <w:right w:w="15" w:type="dxa"/>
            </w:tcMar>
            <w:vAlign w:val="bottom"/>
            <w:hideMark/>
          </w:tcPr>
          <w:p w14:paraId="2B37DA20" w14:textId="77777777" w:rsidR="003C1D51" w:rsidRPr="00CE79A7" w:rsidRDefault="003C1D51" w:rsidP="006A7719">
            <w:pPr>
              <w:rPr>
                <w:rFonts w:cs="Times New Roman"/>
                <w:color w:val="000000"/>
                <w:sz w:val="20"/>
                <w:szCs w:val="20"/>
              </w:rPr>
            </w:pPr>
          </w:p>
        </w:tc>
      </w:tr>
      <w:tr w:rsidR="003C1D51" w:rsidRPr="00CE79A7" w14:paraId="5076F50D" w14:textId="77777777" w:rsidTr="006A7719">
        <w:trPr>
          <w:trHeight w:val="290"/>
        </w:trPr>
        <w:tc>
          <w:tcPr>
            <w:tcW w:w="502" w:type="dxa"/>
            <w:noWrap/>
            <w:tcMar>
              <w:top w:w="15" w:type="dxa"/>
              <w:left w:w="15" w:type="dxa"/>
              <w:bottom w:w="0" w:type="dxa"/>
              <w:right w:w="15" w:type="dxa"/>
            </w:tcMar>
            <w:vAlign w:val="bottom"/>
            <w:hideMark/>
          </w:tcPr>
          <w:p w14:paraId="5FF44059" w14:textId="77777777" w:rsidR="003C1D51" w:rsidRPr="00CE79A7" w:rsidRDefault="003C1D51" w:rsidP="006A7719">
            <w:pPr>
              <w:rPr>
                <w:rFonts w:cs="Times New Roman"/>
                <w:sz w:val="20"/>
                <w:szCs w:val="20"/>
              </w:rPr>
            </w:pPr>
          </w:p>
        </w:tc>
        <w:tc>
          <w:tcPr>
            <w:tcW w:w="495" w:type="dxa"/>
            <w:noWrap/>
            <w:tcMar>
              <w:top w:w="15" w:type="dxa"/>
              <w:left w:w="15" w:type="dxa"/>
              <w:bottom w:w="0" w:type="dxa"/>
              <w:right w:w="15" w:type="dxa"/>
            </w:tcMar>
            <w:vAlign w:val="bottom"/>
            <w:hideMark/>
          </w:tcPr>
          <w:p w14:paraId="38558AFF" w14:textId="77777777" w:rsidR="003C1D51" w:rsidRPr="00CE79A7" w:rsidRDefault="003C1D51" w:rsidP="006A7719">
            <w:pPr>
              <w:rPr>
                <w:rFonts w:cs="Times New Roman"/>
                <w:sz w:val="20"/>
                <w:szCs w:val="20"/>
              </w:rPr>
            </w:pPr>
          </w:p>
        </w:tc>
        <w:tc>
          <w:tcPr>
            <w:tcW w:w="7733" w:type="dxa"/>
            <w:gridSpan w:val="2"/>
            <w:noWrap/>
            <w:tcMar>
              <w:top w:w="15" w:type="dxa"/>
              <w:left w:w="15" w:type="dxa"/>
              <w:bottom w:w="0" w:type="dxa"/>
              <w:right w:w="15" w:type="dxa"/>
            </w:tcMar>
            <w:vAlign w:val="bottom"/>
            <w:hideMark/>
          </w:tcPr>
          <w:p w14:paraId="44C22B5C" w14:textId="77777777" w:rsidR="003C1D51" w:rsidRPr="00CE79A7" w:rsidRDefault="003C1D51" w:rsidP="006A7719">
            <w:pPr>
              <w:rPr>
                <w:rFonts w:cs="Times New Roman"/>
                <w:sz w:val="20"/>
                <w:szCs w:val="20"/>
              </w:rPr>
            </w:pPr>
          </w:p>
        </w:tc>
        <w:tc>
          <w:tcPr>
            <w:tcW w:w="1080" w:type="dxa"/>
            <w:noWrap/>
            <w:tcMar>
              <w:top w:w="15" w:type="dxa"/>
              <w:left w:w="15" w:type="dxa"/>
              <w:bottom w:w="0" w:type="dxa"/>
              <w:right w:w="15" w:type="dxa"/>
            </w:tcMar>
            <w:vAlign w:val="bottom"/>
            <w:hideMark/>
          </w:tcPr>
          <w:p w14:paraId="68063047" w14:textId="77777777" w:rsidR="003C1D51" w:rsidRPr="00CE79A7" w:rsidRDefault="003C1D51" w:rsidP="006A7719">
            <w:pPr>
              <w:rPr>
                <w:rFonts w:cs="Times New Roman"/>
                <w:sz w:val="20"/>
                <w:szCs w:val="20"/>
              </w:rPr>
            </w:pPr>
          </w:p>
        </w:tc>
      </w:tr>
      <w:tr w:rsidR="003C1D51" w:rsidRPr="00CE79A7" w14:paraId="0D2F73D7" w14:textId="77777777" w:rsidTr="006A7719">
        <w:trPr>
          <w:trHeight w:val="290"/>
        </w:trPr>
        <w:tc>
          <w:tcPr>
            <w:tcW w:w="8730" w:type="dxa"/>
            <w:gridSpan w:val="4"/>
            <w:noWrap/>
            <w:tcMar>
              <w:top w:w="15" w:type="dxa"/>
              <w:left w:w="15" w:type="dxa"/>
              <w:bottom w:w="0" w:type="dxa"/>
              <w:right w:w="15" w:type="dxa"/>
            </w:tcMar>
            <w:vAlign w:val="bottom"/>
            <w:hideMark/>
          </w:tcPr>
          <w:p w14:paraId="7EA3C4B7" w14:textId="4AAECC62" w:rsidR="003C1D51" w:rsidRPr="00CE79A7" w:rsidRDefault="003C1D51" w:rsidP="006A7719">
            <w:pPr>
              <w:rPr>
                <w:rFonts w:cs="Times New Roman"/>
                <w:color w:val="000000"/>
                <w:sz w:val="20"/>
                <w:szCs w:val="20"/>
              </w:rPr>
            </w:pPr>
            <w:r w:rsidRPr="00CE79A7">
              <w:rPr>
                <w:rFonts w:cs="Times New Roman"/>
                <w:color w:val="000000"/>
                <w:sz w:val="20"/>
                <w:szCs w:val="20"/>
              </w:rPr>
              <w:t>Price Element</w:t>
            </w:r>
          </w:p>
        </w:tc>
        <w:tc>
          <w:tcPr>
            <w:tcW w:w="1080" w:type="dxa"/>
            <w:noWrap/>
            <w:tcMar>
              <w:top w:w="15" w:type="dxa"/>
              <w:left w:w="15" w:type="dxa"/>
              <w:bottom w:w="0" w:type="dxa"/>
              <w:right w:w="15" w:type="dxa"/>
            </w:tcMar>
            <w:vAlign w:val="bottom"/>
            <w:hideMark/>
          </w:tcPr>
          <w:p w14:paraId="6BBEAE3E" w14:textId="77777777" w:rsidR="003C1D51" w:rsidRPr="00CE79A7" w:rsidRDefault="003C1D51" w:rsidP="006A7719">
            <w:pPr>
              <w:rPr>
                <w:rFonts w:cs="Times New Roman"/>
                <w:color w:val="000000"/>
                <w:sz w:val="20"/>
                <w:szCs w:val="20"/>
              </w:rPr>
            </w:pPr>
          </w:p>
        </w:tc>
      </w:tr>
      <w:tr w:rsidR="003C1D51" w:rsidRPr="00CE79A7" w14:paraId="6BC37071" w14:textId="77777777" w:rsidTr="006A7719">
        <w:trPr>
          <w:trHeight w:val="290"/>
        </w:trPr>
        <w:tc>
          <w:tcPr>
            <w:tcW w:w="502" w:type="dxa"/>
            <w:noWrap/>
            <w:tcMar>
              <w:top w:w="15" w:type="dxa"/>
              <w:left w:w="15" w:type="dxa"/>
              <w:bottom w:w="0" w:type="dxa"/>
              <w:right w:w="15" w:type="dxa"/>
            </w:tcMar>
            <w:vAlign w:val="bottom"/>
            <w:hideMark/>
          </w:tcPr>
          <w:p w14:paraId="707BC78F" w14:textId="77777777" w:rsidR="003C1D51" w:rsidRPr="00CE79A7" w:rsidRDefault="003C1D51" w:rsidP="006A7719">
            <w:pPr>
              <w:rPr>
                <w:rFonts w:cs="Times New Roman"/>
                <w:sz w:val="20"/>
                <w:szCs w:val="20"/>
              </w:rPr>
            </w:pPr>
          </w:p>
        </w:tc>
        <w:tc>
          <w:tcPr>
            <w:tcW w:w="495" w:type="dxa"/>
            <w:noWrap/>
            <w:tcMar>
              <w:top w:w="15" w:type="dxa"/>
              <w:left w:w="15" w:type="dxa"/>
              <w:bottom w:w="0" w:type="dxa"/>
              <w:right w:w="15" w:type="dxa"/>
            </w:tcMar>
            <w:vAlign w:val="bottom"/>
            <w:hideMark/>
          </w:tcPr>
          <w:p w14:paraId="57A3AB97" w14:textId="77777777" w:rsidR="003C1D51" w:rsidRPr="00CE79A7" w:rsidRDefault="003C1D51" w:rsidP="006A7719">
            <w:pPr>
              <w:rPr>
                <w:rFonts w:cs="Times New Roman"/>
                <w:color w:val="000000"/>
                <w:sz w:val="20"/>
                <w:szCs w:val="20"/>
              </w:rPr>
            </w:pPr>
            <w:r w:rsidRPr="00CE79A7">
              <w:rPr>
                <w:rFonts w:cs="Times New Roman"/>
                <w:color w:val="000000"/>
                <w:sz w:val="20"/>
                <w:szCs w:val="20"/>
              </w:rPr>
              <w:t>(a)</w:t>
            </w:r>
          </w:p>
        </w:tc>
        <w:tc>
          <w:tcPr>
            <w:tcW w:w="7733" w:type="dxa"/>
            <w:gridSpan w:val="2"/>
            <w:noWrap/>
            <w:tcMar>
              <w:top w:w="15" w:type="dxa"/>
              <w:left w:w="15" w:type="dxa"/>
              <w:bottom w:w="0" w:type="dxa"/>
              <w:right w:w="15" w:type="dxa"/>
            </w:tcMar>
            <w:vAlign w:val="bottom"/>
            <w:hideMark/>
          </w:tcPr>
          <w:p w14:paraId="3CFA9666" w14:textId="77777777" w:rsidR="003C1D51" w:rsidRPr="00CE79A7" w:rsidRDefault="003C1D51" w:rsidP="006A7719">
            <w:pPr>
              <w:rPr>
                <w:rFonts w:cs="Times New Roman"/>
                <w:color w:val="000000"/>
                <w:sz w:val="20"/>
                <w:szCs w:val="20"/>
              </w:rPr>
            </w:pPr>
            <w:r w:rsidRPr="00CE79A7">
              <w:rPr>
                <w:rFonts w:cs="Times New Roman"/>
                <w:color w:val="000000"/>
                <w:sz w:val="20"/>
                <w:szCs w:val="20"/>
              </w:rPr>
              <w:t>Contract Price</w:t>
            </w:r>
          </w:p>
        </w:tc>
        <w:tc>
          <w:tcPr>
            <w:tcW w:w="1080" w:type="dxa"/>
            <w:noWrap/>
            <w:tcMar>
              <w:top w:w="15" w:type="dxa"/>
              <w:left w:w="15" w:type="dxa"/>
              <w:bottom w:w="0" w:type="dxa"/>
              <w:right w:w="15" w:type="dxa"/>
            </w:tcMar>
            <w:vAlign w:val="bottom"/>
            <w:hideMark/>
          </w:tcPr>
          <w:p w14:paraId="74689906" w14:textId="77777777" w:rsidR="003C1D51" w:rsidRPr="00CE79A7" w:rsidRDefault="003C1D51" w:rsidP="006A7719">
            <w:pPr>
              <w:jc w:val="right"/>
              <w:rPr>
                <w:rFonts w:cs="Times New Roman"/>
                <w:color w:val="000000"/>
                <w:sz w:val="20"/>
                <w:szCs w:val="20"/>
              </w:rPr>
            </w:pPr>
            <w:r w:rsidRPr="00CE79A7">
              <w:rPr>
                <w:rFonts w:cs="Times New Roman"/>
                <w:color w:val="000000"/>
                <w:sz w:val="20"/>
                <w:szCs w:val="20"/>
              </w:rPr>
              <w:t>$74.62</w:t>
            </w:r>
          </w:p>
        </w:tc>
      </w:tr>
      <w:tr w:rsidR="003C1D51" w:rsidRPr="00CE79A7" w14:paraId="2E28260A" w14:textId="77777777" w:rsidTr="006A7719">
        <w:trPr>
          <w:trHeight w:val="290"/>
        </w:trPr>
        <w:tc>
          <w:tcPr>
            <w:tcW w:w="502" w:type="dxa"/>
            <w:noWrap/>
            <w:tcMar>
              <w:top w:w="15" w:type="dxa"/>
              <w:left w:w="15" w:type="dxa"/>
              <w:bottom w:w="0" w:type="dxa"/>
              <w:right w:w="15" w:type="dxa"/>
            </w:tcMar>
            <w:vAlign w:val="bottom"/>
            <w:hideMark/>
          </w:tcPr>
          <w:p w14:paraId="43BD833B" w14:textId="77777777" w:rsidR="003C1D51" w:rsidRPr="00CE79A7" w:rsidRDefault="003C1D51" w:rsidP="006A7719">
            <w:pPr>
              <w:rPr>
                <w:rFonts w:cs="Times New Roman"/>
                <w:color w:val="000000"/>
                <w:sz w:val="20"/>
                <w:szCs w:val="20"/>
              </w:rPr>
            </w:pPr>
          </w:p>
        </w:tc>
        <w:tc>
          <w:tcPr>
            <w:tcW w:w="495" w:type="dxa"/>
            <w:noWrap/>
            <w:tcMar>
              <w:top w:w="15" w:type="dxa"/>
              <w:left w:w="15" w:type="dxa"/>
              <w:bottom w:w="0" w:type="dxa"/>
              <w:right w:w="15" w:type="dxa"/>
            </w:tcMar>
            <w:vAlign w:val="bottom"/>
            <w:hideMark/>
          </w:tcPr>
          <w:p w14:paraId="586042BA" w14:textId="77777777" w:rsidR="003C1D51" w:rsidRPr="00CE79A7" w:rsidRDefault="003C1D51" w:rsidP="006A7719">
            <w:pPr>
              <w:rPr>
                <w:rFonts w:cs="Times New Roman"/>
                <w:sz w:val="20"/>
                <w:szCs w:val="20"/>
              </w:rPr>
            </w:pPr>
          </w:p>
        </w:tc>
        <w:tc>
          <w:tcPr>
            <w:tcW w:w="7733" w:type="dxa"/>
            <w:gridSpan w:val="2"/>
            <w:noWrap/>
            <w:tcMar>
              <w:top w:w="15" w:type="dxa"/>
              <w:left w:w="15" w:type="dxa"/>
              <w:bottom w:w="0" w:type="dxa"/>
              <w:right w:w="15" w:type="dxa"/>
            </w:tcMar>
            <w:vAlign w:val="bottom"/>
            <w:hideMark/>
          </w:tcPr>
          <w:p w14:paraId="7FECC0AB" w14:textId="77777777" w:rsidR="003C1D51" w:rsidRPr="00CE79A7" w:rsidRDefault="003C1D51" w:rsidP="006A7719">
            <w:pPr>
              <w:rPr>
                <w:rFonts w:cs="Times New Roman"/>
                <w:sz w:val="20"/>
                <w:szCs w:val="20"/>
              </w:rPr>
            </w:pPr>
          </w:p>
        </w:tc>
        <w:tc>
          <w:tcPr>
            <w:tcW w:w="1080" w:type="dxa"/>
            <w:noWrap/>
            <w:tcMar>
              <w:top w:w="15" w:type="dxa"/>
              <w:left w:w="15" w:type="dxa"/>
              <w:bottom w:w="0" w:type="dxa"/>
              <w:right w:w="15" w:type="dxa"/>
            </w:tcMar>
            <w:vAlign w:val="bottom"/>
            <w:hideMark/>
          </w:tcPr>
          <w:p w14:paraId="38A85DED" w14:textId="77777777" w:rsidR="003C1D51" w:rsidRPr="00CE79A7" w:rsidRDefault="003C1D51" w:rsidP="006A7719">
            <w:pPr>
              <w:rPr>
                <w:rFonts w:cs="Times New Roman"/>
                <w:sz w:val="20"/>
                <w:szCs w:val="20"/>
              </w:rPr>
            </w:pPr>
          </w:p>
        </w:tc>
      </w:tr>
      <w:tr w:rsidR="003C1D51" w:rsidRPr="00CE79A7" w14:paraId="4B9DBBDB" w14:textId="77777777" w:rsidTr="006A7719">
        <w:trPr>
          <w:trHeight w:val="290"/>
        </w:trPr>
        <w:tc>
          <w:tcPr>
            <w:tcW w:w="8730" w:type="dxa"/>
            <w:gridSpan w:val="4"/>
            <w:noWrap/>
            <w:tcMar>
              <w:top w:w="15" w:type="dxa"/>
              <w:left w:w="15" w:type="dxa"/>
              <w:bottom w:w="0" w:type="dxa"/>
              <w:right w:w="15" w:type="dxa"/>
            </w:tcMar>
            <w:vAlign w:val="bottom"/>
            <w:hideMark/>
          </w:tcPr>
          <w:p w14:paraId="55481869" w14:textId="77777777" w:rsidR="003C1D51" w:rsidRPr="00CE79A7" w:rsidRDefault="003C1D51" w:rsidP="006A7719">
            <w:pPr>
              <w:rPr>
                <w:rFonts w:cs="Times New Roman"/>
                <w:color w:val="000000"/>
                <w:sz w:val="20"/>
                <w:szCs w:val="20"/>
              </w:rPr>
            </w:pPr>
            <w:r w:rsidRPr="00CE79A7">
              <w:rPr>
                <w:rFonts w:cs="Times New Roman"/>
                <w:color w:val="000000"/>
                <w:sz w:val="20"/>
                <w:szCs w:val="20"/>
              </w:rPr>
              <w:t>Quantity Elements (based on Subscriber Rate)</w:t>
            </w:r>
          </w:p>
        </w:tc>
        <w:tc>
          <w:tcPr>
            <w:tcW w:w="1080" w:type="dxa"/>
            <w:noWrap/>
            <w:tcMar>
              <w:top w:w="15" w:type="dxa"/>
              <w:left w:w="15" w:type="dxa"/>
              <w:bottom w:w="0" w:type="dxa"/>
              <w:right w:w="15" w:type="dxa"/>
            </w:tcMar>
            <w:vAlign w:val="bottom"/>
            <w:hideMark/>
          </w:tcPr>
          <w:p w14:paraId="49DD58A0" w14:textId="77777777" w:rsidR="003C1D51" w:rsidRPr="00CE79A7" w:rsidRDefault="003C1D51" w:rsidP="006A7719">
            <w:pPr>
              <w:rPr>
                <w:rFonts w:cs="Times New Roman"/>
                <w:color w:val="000000"/>
                <w:sz w:val="20"/>
                <w:szCs w:val="20"/>
              </w:rPr>
            </w:pPr>
          </w:p>
        </w:tc>
      </w:tr>
      <w:tr w:rsidR="003C1D51" w:rsidRPr="00CE79A7" w14:paraId="27C7CF93" w14:textId="77777777" w:rsidTr="006A7719">
        <w:trPr>
          <w:trHeight w:val="290"/>
        </w:trPr>
        <w:tc>
          <w:tcPr>
            <w:tcW w:w="502" w:type="dxa"/>
            <w:noWrap/>
            <w:tcMar>
              <w:top w:w="15" w:type="dxa"/>
              <w:left w:w="15" w:type="dxa"/>
              <w:bottom w:w="0" w:type="dxa"/>
              <w:right w:w="15" w:type="dxa"/>
            </w:tcMar>
            <w:vAlign w:val="bottom"/>
            <w:hideMark/>
          </w:tcPr>
          <w:p w14:paraId="7D3C9034" w14:textId="77777777" w:rsidR="003C1D51" w:rsidRPr="00CE79A7" w:rsidRDefault="003C1D51" w:rsidP="003C1D51">
            <w:pPr>
              <w:rPr>
                <w:rFonts w:cs="Times New Roman"/>
                <w:sz w:val="20"/>
                <w:szCs w:val="20"/>
              </w:rPr>
            </w:pPr>
          </w:p>
        </w:tc>
        <w:tc>
          <w:tcPr>
            <w:tcW w:w="495" w:type="dxa"/>
            <w:noWrap/>
            <w:tcMar>
              <w:top w:w="15" w:type="dxa"/>
              <w:left w:w="15" w:type="dxa"/>
              <w:bottom w:w="0" w:type="dxa"/>
              <w:right w:w="15" w:type="dxa"/>
            </w:tcMar>
            <w:vAlign w:val="bottom"/>
            <w:hideMark/>
          </w:tcPr>
          <w:p w14:paraId="17751E51" w14:textId="77777777" w:rsidR="003C1D51" w:rsidRPr="00CE79A7" w:rsidRDefault="003C1D51" w:rsidP="003C1D51">
            <w:pPr>
              <w:rPr>
                <w:rFonts w:cs="Times New Roman"/>
                <w:color w:val="000000"/>
                <w:sz w:val="20"/>
                <w:szCs w:val="20"/>
              </w:rPr>
            </w:pPr>
            <w:r w:rsidRPr="00CE79A7">
              <w:rPr>
                <w:rFonts w:cs="Times New Roman"/>
                <w:color w:val="000000"/>
                <w:sz w:val="20"/>
                <w:szCs w:val="20"/>
              </w:rPr>
              <w:t>(b)</w:t>
            </w:r>
          </w:p>
        </w:tc>
        <w:tc>
          <w:tcPr>
            <w:tcW w:w="7733" w:type="dxa"/>
            <w:gridSpan w:val="2"/>
            <w:noWrap/>
            <w:tcMar>
              <w:top w:w="15" w:type="dxa"/>
              <w:left w:w="15" w:type="dxa"/>
              <w:bottom w:w="0" w:type="dxa"/>
              <w:right w:w="15" w:type="dxa"/>
            </w:tcMar>
            <w:vAlign w:val="bottom"/>
            <w:hideMark/>
          </w:tcPr>
          <w:p w14:paraId="0318D3FC" w14:textId="1EF583EC" w:rsidR="003C1D51" w:rsidRPr="00CE79A7" w:rsidRDefault="003C1D51" w:rsidP="003C1D51">
            <w:pPr>
              <w:rPr>
                <w:rFonts w:cs="Times New Roman"/>
                <w:color w:val="000000"/>
                <w:sz w:val="20"/>
                <w:szCs w:val="20"/>
              </w:rPr>
            </w:pPr>
            <w:r w:rsidRPr="00CE79A7">
              <w:rPr>
                <w:rFonts w:cs="Times New Roman"/>
                <w:color w:val="000000"/>
                <w:sz w:val="20"/>
                <w:szCs w:val="20"/>
              </w:rPr>
              <w:t>number of months of REC Delivery associated with previous payments (29.17% of 180 months), rounded down</w:t>
            </w:r>
          </w:p>
        </w:tc>
        <w:tc>
          <w:tcPr>
            <w:tcW w:w="1080" w:type="dxa"/>
            <w:noWrap/>
            <w:tcMar>
              <w:top w:w="15" w:type="dxa"/>
              <w:left w:w="15" w:type="dxa"/>
              <w:bottom w:w="0" w:type="dxa"/>
              <w:right w:w="15" w:type="dxa"/>
            </w:tcMar>
            <w:vAlign w:val="bottom"/>
            <w:hideMark/>
          </w:tcPr>
          <w:p w14:paraId="6A8913C1" w14:textId="642D1DC1" w:rsidR="003C1D51" w:rsidRPr="00CE79A7" w:rsidRDefault="003C1D51" w:rsidP="003C1D51">
            <w:pPr>
              <w:jc w:val="right"/>
              <w:rPr>
                <w:rFonts w:cs="Times New Roman"/>
                <w:color w:val="000000"/>
                <w:sz w:val="20"/>
                <w:szCs w:val="20"/>
              </w:rPr>
            </w:pPr>
            <w:r w:rsidRPr="00CE79A7">
              <w:rPr>
                <w:rFonts w:cs="Times New Roman"/>
                <w:color w:val="000000"/>
                <w:sz w:val="20"/>
                <w:szCs w:val="20"/>
              </w:rPr>
              <w:t>52</w:t>
            </w:r>
          </w:p>
        </w:tc>
      </w:tr>
      <w:tr w:rsidR="003C1D51" w:rsidRPr="00CE79A7" w14:paraId="718147F3" w14:textId="77777777" w:rsidTr="006A7719">
        <w:trPr>
          <w:trHeight w:val="290"/>
        </w:trPr>
        <w:tc>
          <w:tcPr>
            <w:tcW w:w="502" w:type="dxa"/>
            <w:noWrap/>
            <w:tcMar>
              <w:top w:w="15" w:type="dxa"/>
              <w:left w:w="15" w:type="dxa"/>
              <w:bottom w:w="0" w:type="dxa"/>
              <w:right w:w="15" w:type="dxa"/>
            </w:tcMar>
            <w:vAlign w:val="bottom"/>
            <w:hideMark/>
          </w:tcPr>
          <w:p w14:paraId="3772F991" w14:textId="77777777" w:rsidR="003C1D51" w:rsidRPr="00CE79A7" w:rsidRDefault="003C1D51" w:rsidP="006A7719">
            <w:pPr>
              <w:rPr>
                <w:rFonts w:cs="Times New Roman"/>
                <w:color w:val="000000"/>
                <w:sz w:val="20"/>
                <w:szCs w:val="20"/>
              </w:rPr>
            </w:pPr>
          </w:p>
        </w:tc>
        <w:tc>
          <w:tcPr>
            <w:tcW w:w="495" w:type="dxa"/>
            <w:noWrap/>
            <w:tcMar>
              <w:top w:w="15" w:type="dxa"/>
              <w:left w:w="15" w:type="dxa"/>
              <w:bottom w:w="0" w:type="dxa"/>
              <w:right w:w="15" w:type="dxa"/>
            </w:tcMar>
            <w:vAlign w:val="bottom"/>
            <w:hideMark/>
          </w:tcPr>
          <w:p w14:paraId="50DD0E3C" w14:textId="053995CD" w:rsidR="003C1D51" w:rsidRPr="00CE79A7" w:rsidRDefault="003C1D51" w:rsidP="006A7719">
            <w:pPr>
              <w:rPr>
                <w:rFonts w:cs="Times New Roman"/>
                <w:color w:val="000000"/>
                <w:sz w:val="20"/>
                <w:szCs w:val="20"/>
              </w:rPr>
            </w:pPr>
            <w:r w:rsidRPr="00CE79A7">
              <w:rPr>
                <w:rFonts w:cs="Times New Roman"/>
                <w:color w:val="000000"/>
                <w:sz w:val="20"/>
                <w:szCs w:val="20"/>
              </w:rPr>
              <w:t>(c)</w:t>
            </w:r>
          </w:p>
        </w:tc>
        <w:tc>
          <w:tcPr>
            <w:tcW w:w="7733" w:type="dxa"/>
            <w:gridSpan w:val="2"/>
            <w:noWrap/>
            <w:tcMar>
              <w:top w:w="15" w:type="dxa"/>
              <w:left w:w="15" w:type="dxa"/>
              <w:bottom w:w="0" w:type="dxa"/>
              <w:right w:w="15" w:type="dxa"/>
            </w:tcMar>
            <w:vAlign w:val="bottom"/>
            <w:hideMark/>
          </w:tcPr>
          <w:p w14:paraId="4B77F67A" w14:textId="7DCDFF26" w:rsidR="003C1D51" w:rsidRPr="00CE79A7" w:rsidRDefault="003C1D51" w:rsidP="006A7719">
            <w:pPr>
              <w:rPr>
                <w:rFonts w:cs="Times New Roman"/>
                <w:color w:val="000000"/>
                <w:sz w:val="20"/>
                <w:szCs w:val="20"/>
              </w:rPr>
            </w:pPr>
            <w:r w:rsidRPr="00CE79A7">
              <w:rPr>
                <w:rFonts w:cs="Times New Roman"/>
                <w:color w:val="000000"/>
                <w:sz w:val="20"/>
                <w:szCs w:val="20"/>
              </w:rPr>
              <w:t>number of months not subject to payment adjustment (March 1, 2022 – February 28, 2023)</w:t>
            </w:r>
          </w:p>
        </w:tc>
        <w:tc>
          <w:tcPr>
            <w:tcW w:w="1080" w:type="dxa"/>
            <w:noWrap/>
            <w:tcMar>
              <w:top w:w="15" w:type="dxa"/>
              <w:left w:w="15" w:type="dxa"/>
              <w:bottom w:w="0" w:type="dxa"/>
              <w:right w:w="15" w:type="dxa"/>
            </w:tcMar>
            <w:vAlign w:val="bottom"/>
            <w:hideMark/>
          </w:tcPr>
          <w:p w14:paraId="543788A0" w14:textId="184FC6B9" w:rsidR="003C1D51" w:rsidRPr="00CE79A7" w:rsidRDefault="003C1D51" w:rsidP="006A7719">
            <w:pPr>
              <w:jc w:val="right"/>
              <w:rPr>
                <w:rFonts w:cs="Times New Roman"/>
                <w:color w:val="000000"/>
                <w:sz w:val="20"/>
                <w:szCs w:val="20"/>
              </w:rPr>
            </w:pPr>
            <w:r w:rsidRPr="00CE79A7">
              <w:rPr>
                <w:rFonts w:cs="Times New Roman"/>
                <w:color w:val="000000"/>
                <w:sz w:val="20"/>
                <w:szCs w:val="20"/>
              </w:rPr>
              <w:t>12</w:t>
            </w:r>
          </w:p>
        </w:tc>
      </w:tr>
      <w:tr w:rsidR="003C1D51" w:rsidRPr="00CE79A7" w14:paraId="196E4E1D" w14:textId="77777777" w:rsidTr="006A7719">
        <w:trPr>
          <w:trHeight w:val="290"/>
        </w:trPr>
        <w:tc>
          <w:tcPr>
            <w:tcW w:w="502" w:type="dxa"/>
            <w:noWrap/>
            <w:tcMar>
              <w:top w:w="15" w:type="dxa"/>
              <w:left w:w="15" w:type="dxa"/>
              <w:bottom w:w="0" w:type="dxa"/>
              <w:right w:w="15" w:type="dxa"/>
            </w:tcMar>
            <w:vAlign w:val="bottom"/>
            <w:hideMark/>
          </w:tcPr>
          <w:p w14:paraId="07B22FB7" w14:textId="77777777" w:rsidR="003C1D51" w:rsidRPr="00CE79A7" w:rsidRDefault="003C1D51" w:rsidP="006A7719">
            <w:pPr>
              <w:rPr>
                <w:rFonts w:cs="Times New Roman"/>
                <w:color w:val="000000"/>
                <w:sz w:val="20"/>
                <w:szCs w:val="20"/>
              </w:rPr>
            </w:pPr>
          </w:p>
        </w:tc>
        <w:tc>
          <w:tcPr>
            <w:tcW w:w="495" w:type="dxa"/>
            <w:noWrap/>
            <w:tcMar>
              <w:top w:w="15" w:type="dxa"/>
              <w:left w:w="15" w:type="dxa"/>
              <w:bottom w:w="0" w:type="dxa"/>
              <w:right w:w="15" w:type="dxa"/>
            </w:tcMar>
            <w:vAlign w:val="bottom"/>
            <w:hideMark/>
          </w:tcPr>
          <w:p w14:paraId="59DD2B76" w14:textId="77777777" w:rsidR="003C1D51" w:rsidRPr="00CE79A7" w:rsidRDefault="003C1D51" w:rsidP="006A7719">
            <w:pPr>
              <w:rPr>
                <w:rFonts w:cs="Times New Roman"/>
                <w:color w:val="000000"/>
                <w:sz w:val="20"/>
                <w:szCs w:val="20"/>
              </w:rPr>
            </w:pPr>
            <w:r w:rsidRPr="00CE79A7">
              <w:rPr>
                <w:rFonts w:cs="Times New Roman"/>
                <w:color w:val="000000"/>
                <w:sz w:val="20"/>
                <w:szCs w:val="20"/>
              </w:rPr>
              <w:t>(d)</w:t>
            </w:r>
          </w:p>
        </w:tc>
        <w:tc>
          <w:tcPr>
            <w:tcW w:w="7733" w:type="dxa"/>
            <w:gridSpan w:val="2"/>
            <w:noWrap/>
            <w:tcMar>
              <w:top w:w="15" w:type="dxa"/>
              <w:left w:w="15" w:type="dxa"/>
              <w:bottom w:w="0" w:type="dxa"/>
              <w:right w:w="15" w:type="dxa"/>
            </w:tcMar>
            <w:vAlign w:val="bottom"/>
            <w:hideMark/>
          </w:tcPr>
          <w:p w14:paraId="14D93F9C" w14:textId="77777777" w:rsidR="003C1D51" w:rsidRPr="00CE79A7" w:rsidRDefault="003C1D51" w:rsidP="006A7719">
            <w:pPr>
              <w:rPr>
                <w:rFonts w:cs="Times New Roman"/>
                <w:color w:val="000000"/>
                <w:sz w:val="20"/>
                <w:szCs w:val="20"/>
              </w:rPr>
            </w:pPr>
            <w:r w:rsidRPr="00CE79A7">
              <w:rPr>
                <w:rFonts w:cs="Times New Roman"/>
                <w:color w:val="000000"/>
                <w:sz w:val="20"/>
                <w:szCs w:val="20"/>
              </w:rPr>
              <w:t>number of months for which prior payments are subject adjustment [(b)-(c)]</w:t>
            </w:r>
          </w:p>
        </w:tc>
        <w:tc>
          <w:tcPr>
            <w:tcW w:w="1080" w:type="dxa"/>
            <w:noWrap/>
            <w:tcMar>
              <w:top w:w="15" w:type="dxa"/>
              <w:left w:w="15" w:type="dxa"/>
              <w:bottom w:w="0" w:type="dxa"/>
              <w:right w:w="15" w:type="dxa"/>
            </w:tcMar>
            <w:vAlign w:val="bottom"/>
            <w:hideMark/>
          </w:tcPr>
          <w:p w14:paraId="6D6A132B" w14:textId="70A90876" w:rsidR="003C1D51" w:rsidRPr="00CE79A7" w:rsidRDefault="003C1D51" w:rsidP="006A7719">
            <w:pPr>
              <w:ind w:left="229" w:right="-102"/>
              <w:jc w:val="right"/>
              <w:rPr>
                <w:rFonts w:cs="Times New Roman"/>
                <w:color w:val="000000"/>
                <w:sz w:val="20"/>
                <w:szCs w:val="20"/>
              </w:rPr>
            </w:pPr>
            <w:r w:rsidRPr="00CE79A7">
              <w:rPr>
                <w:rFonts w:cs="Times New Roman"/>
                <w:color w:val="000000"/>
                <w:sz w:val="20"/>
                <w:szCs w:val="20"/>
              </w:rPr>
              <w:t>404</w:t>
            </w:r>
          </w:p>
        </w:tc>
      </w:tr>
      <w:tr w:rsidR="003C1D51" w:rsidRPr="00CE79A7" w14:paraId="7309C4B8" w14:textId="77777777" w:rsidTr="006A7719">
        <w:trPr>
          <w:trHeight w:val="290"/>
        </w:trPr>
        <w:tc>
          <w:tcPr>
            <w:tcW w:w="502" w:type="dxa"/>
            <w:noWrap/>
            <w:tcMar>
              <w:top w:w="15" w:type="dxa"/>
              <w:left w:w="15" w:type="dxa"/>
              <w:bottom w:w="0" w:type="dxa"/>
              <w:right w:w="15" w:type="dxa"/>
            </w:tcMar>
            <w:vAlign w:val="bottom"/>
            <w:hideMark/>
          </w:tcPr>
          <w:p w14:paraId="37B75AD2" w14:textId="77777777" w:rsidR="003C1D51" w:rsidRPr="00CE79A7" w:rsidRDefault="003C1D51" w:rsidP="006A7719">
            <w:pPr>
              <w:rPr>
                <w:rFonts w:cs="Times New Roman"/>
                <w:color w:val="000000"/>
                <w:sz w:val="20"/>
                <w:szCs w:val="20"/>
              </w:rPr>
            </w:pPr>
          </w:p>
        </w:tc>
        <w:tc>
          <w:tcPr>
            <w:tcW w:w="495" w:type="dxa"/>
            <w:noWrap/>
            <w:tcMar>
              <w:top w:w="15" w:type="dxa"/>
              <w:left w:w="15" w:type="dxa"/>
              <w:bottom w:w="0" w:type="dxa"/>
              <w:right w:w="15" w:type="dxa"/>
            </w:tcMar>
            <w:vAlign w:val="bottom"/>
            <w:hideMark/>
          </w:tcPr>
          <w:p w14:paraId="1023EB2E" w14:textId="77777777" w:rsidR="003C1D51" w:rsidRPr="00CE79A7" w:rsidRDefault="003C1D51" w:rsidP="006A7719">
            <w:pPr>
              <w:rPr>
                <w:rFonts w:cs="Times New Roman"/>
                <w:sz w:val="20"/>
                <w:szCs w:val="20"/>
              </w:rPr>
            </w:pPr>
          </w:p>
        </w:tc>
        <w:tc>
          <w:tcPr>
            <w:tcW w:w="7733" w:type="dxa"/>
            <w:gridSpan w:val="2"/>
            <w:noWrap/>
            <w:tcMar>
              <w:top w:w="15" w:type="dxa"/>
              <w:left w:w="15" w:type="dxa"/>
              <w:bottom w:w="0" w:type="dxa"/>
              <w:right w:w="15" w:type="dxa"/>
            </w:tcMar>
            <w:vAlign w:val="bottom"/>
            <w:hideMark/>
          </w:tcPr>
          <w:p w14:paraId="4D0202BA" w14:textId="77777777" w:rsidR="003C1D51" w:rsidRPr="00CE79A7" w:rsidRDefault="003C1D51" w:rsidP="006A7719">
            <w:pPr>
              <w:rPr>
                <w:rFonts w:cs="Times New Roman"/>
                <w:sz w:val="20"/>
                <w:szCs w:val="20"/>
              </w:rPr>
            </w:pPr>
          </w:p>
        </w:tc>
        <w:tc>
          <w:tcPr>
            <w:tcW w:w="1080" w:type="dxa"/>
            <w:noWrap/>
            <w:tcMar>
              <w:top w:w="15" w:type="dxa"/>
              <w:left w:w="15" w:type="dxa"/>
              <w:bottom w:w="0" w:type="dxa"/>
              <w:right w:w="15" w:type="dxa"/>
            </w:tcMar>
            <w:vAlign w:val="bottom"/>
            <w:hideMark/>
          </w:tcPr>
          <w:p w14:paraId="612F6A31" w14:textId="77777777" w:rsidR="003C1D51" w:rsidRPr="00CE79A7" w:rsidRDefault="003C1D51" w:rsidP="006A7719">
            <w:pPr>
              <w:rPr>
                <w:rFonts w:cs="Times New Roman"/>
                <w:sz w:val="20"/>
                <w:szCs w:val="20"/>
              </w:rPr>
            </w:pPr>
          </w:p>
        </w:tc>
      </w:tr>
      <w:tr w:rsidR="003C1D51" w:rsidRPr="00CE79A7" w14:paraId="59DF0BC6" w14:textId="77777777" w:rsidTr="006A7719">
        <w:trPr>
          <w:trHeight w:val="290"/>
        </w:trPr>
        <w:tc>
          <w:tcPr>
            <w:tcW w:w="8730" w:type="dxa"/>
            <w:gridSpan w:val="4"/>
            <w:noWrap/>
            <w:tcMar>
              <w:top w:w="15" w:type="dxa"/>
              <w:left w:w="15" w:type="dxa"/>
              <w:bottom w:w="0" w:type="dxa"/>
              <w:right w:w="15" w:type="dxa"/>
            </w:tcMar>
            <w:vAlign w:val="bottom"/>
            <w:hideMark/>
          </w:tcPr>
          <w:p w14:paraId="58CCCEC3" w14:textId="77777777" w:rsidR="003C1D51" w:rsidRPr="00CE79A7" w:rsidRDefault="003C1D51" w:rsidP="006A7719">
            <w:pPr>
              <w:rPr>
                <w:rFonts w:cs="Times New Roman"/>
                <w:color w:val="000000"/>
                <w:sz w:val="20"/>
                <w:szCs w:val="20"/>
              </w:rPr>
            </w:pPr>
            <w:r w:rsidRPr="00CE79A7">
              <w:rPr>
                <w:rFonts w:cs="Times New Roman"/>
                <w:color w:val="000000"/>
                <w:sz w:val="20"/>
                <w:szCs w:val="20"/>
              </w:rPr>
              <w:t>For the months obtained in (d), calculate the following:</w:t>
            </w:r>
          </w:p>
        </w:tc>
        <w:tc>
          <w:tcPr>
            <w:tcW w:w="1080" w:type="dxa"/>
            <w:noWrap/>
            <w:tcMar>
              <w:top w:w="15" w:type="dxa"/>
              <w:left w:w="15" w:type="dxa"/>
              <w:bottom w:w="0" w:type="dxa"/>
              <w:right w:w="15" w:type="dxa"/>
            </w:tcMar>
            <w:vAlign w:val="bottom"/>
            <w:hideMark/>
          </w:tcPr>
          <w:p w14:paraId="4424FBDC" w14:textId="77777777" w:rsidR="003C1D51" w:rsidRPr="00CE79A7" w:rsidRDefault="003C1D51" w:rsidP="006A7719">
            <w:pPr>
              <w:rPr>
                <w:rFonts w:cs="Times New Roman"/>
                <w:color w:val="000000"/>
                <w:sz w:val="20"/>
                <w:szCs w:val="20"/>
              </w:rPr>
            </w:pPr>
          </w:p>
        </w:tc>
      </w:tr>
      <w:tr w:rsidR="003C1D51" w:rsidRPr="00CE79A7" w14:paraId="6FA148ED" w14:textId="77777777" w:rsidTr="006A7719">
        <w:trPr>
          <w:trHeight w:val="290"/>
        </w:trPr>
        <w:tc>
          <w:tcPr>
            <w:tcW w:w="502" w:type="dxa"/>
            <w:noWrap/>
            <w:tcMar>
              <w:top w:w="15" w:type="dxa"/>
              <w:left w:w="15" w:type="dxa"/>
              <w:bottom w:w="0" w:type="dxa"/>
              <w:right w:w="15" w:type="dxa"/>
            </w:tcMar>
            <w:vAlign w:val="bottom"/>
            <w:hideMark/>
          </w:tcPr>
          <w:p w14:paraId="5CD39780" w14:textId="77777777" w:rsidR="003C1D51" w:rsidRPr="00CE79A7" w:rsidRDefault="003C1D51" w:rsidP="003C1D51">
            <w:pPr>
              <w:rPr>
                <w:rFonts w:cs="Times New Roman"/>
                <w:sz w:val="20"/>
                <w:szCs w:val="20"/>
              </w:rPr>
            </w:pPr>
          </w:p>
        </w:tc>
        <w:tc>
          <w:tcPr>
            <w:tcW w:w="495" w:type="dxa"/>
            <w:noWrap/>
            <w:tcMar>
              <w:top w:w="15" w:type="dxa"/>
              <w:left w:w="15" w:type="dxa"/>
              <w:bottom w:w="0" w:type="dxa"/>
              <w:right w:w="15" w:type="dxa"/>
            </w:tcMar>
            <w:vAlign w:val="bottom"/>
            <w:hideMark/>
          </w:tcPr>
          <w:p w14:paraId="3C67EAE8" w14:textId="03417996" w:rsidR="003C1D51" w:rsidRPr="00CE79A7" w:rsidRDefault="003C1D51" w:rsidP="003C1D51">
            <w:pPr>
              <w:rPr>
                <w:rFonts w:cs="Times New Roman"/>
                <w:color w:val="000000"/>
                <w:sz w:val="20"/>
                <w:szCs w:val="20"/>
              </w:rPr>
            </w:pPr>
            <w:r w:rsidRPr="00CE79A7">
              <w:rPr>
                <w:rFonts w:cs="Times New Roman"/>
                <w:color w:val="000000"/>
                <w:sz w:val="20"/>
                <w:szCs w:val="20"/>
              </w:rPr>
              <w:t>(e)</w:t>
            </w:r>
          </w:p>
        </w:tc>
        <w:tc>
          <w:tcPr>
            <w:tcW w:w="7733" w:type="dxa"/>
            <w:gridSpan w:val="2"/>
            <w:noWrap/>
            <w:tcMar>
              <w:top w:w="15" w:type="dxa"/>
              <w:left w:w="15" w:type="dxa"/>
              <w:bottom w:w="0" w:type="dxa"/>
              <w:right w:w="15" w:type="dxa"/>
            </w:tcMar>
            <w:vAlign w:val="bottom"/>
            <w:hideMark/>
          </w:tcPr>
          <w:p w14:paraId="79ABA536" w14:textId="4EAF3BF2" w:rsidR="003C1D51" w:rsidRPr="00CE79A7" w:rsidRDefault="003C1D51" w:rsidP="003C1D51">
            <w:pPr>
              <w:rPr>
                <w:rFonts w:cs="Times New Roman"/>
                <w:color w:val="000000"/>
                <w:sz w:val="20"/>
                <w:szCs w:val="20"/>
              </w:rPr>
            </w:pPr>
            <w:r w:rsidRPr="00CE79A7">
              <w:rPr>
                <w:rFonts w:cs="Times New Roman"/>
                <w:color w:val="000000"/>
                <w:sz w:val="20"/>
                <w:szCs w:val="20"/>
              </w:rPr>
              <w:t>REC Quantity based on Subscriber Rate at end of third Quarterly Period: 11/30/2022</w:t>
            </w:r>
          </w:p>
        </w:tc>
        <w:tc>
          <w:tcPr>
            <w:tcW w:w="1080" w:type="dxa"/>
            <w:noWrap/>
            <w:tcMar>
              <w:top w:w="15" w:type="dxa"/>
              <w:left w:w="15" w:type="dxa"/>
              <w:bottom w:w="0" w:type="dxa"/>
              <w:right w:w="15" w:type="dxa"/>
            </w:tcMar>
            <w:vAlign w:val="bottom"/>
            <w:hideMark/>
          </w:tcPr>
          <w:p w14:paraId="48EE0E24" w14:textId="79A293EE" w:rsidR="003C1D51" w:rsidRPr="00CE79A7" w:rsidRDefault="003C1D51" w:rsidP="003C1D51">
            <w:pPr>
              <w:jc w:val="right"/>
              <w:rPr>
                <w:rFonts w:cs="Times New Roman"/>
                <w:color w:val="000000"/>
                <w:sz w:val="20"/>
                <w:szCs w:val="20"/>
              </w:rPr>
            </w:pPr>
            <w:r w:rsidRPr="00CE79A7">
              <w:rPr>
                <w:rFonts w:cs="Times New Roman"/>
                <w:color w:val="000000"/>
                <w:sz w:val="20"/>
                <w:szCs w:val="20"/>
              </w:rPr>
              <w:t>6,113</w:t>
            </w:r>
          </w:p>
        </w:tc>
      </w:tr>
      <w:tr w:rsidR="003C1D51" w:rsidRPr="00CE79A7" w14:paraId="7F1B684B" w14:textId="77777777" w:rsidTr="006A7719">
        <w:trPr>
          <w:trHeight w:val="290"/>
        </w:trPr>
        <w:tc>
          <w:tcPr>
            <w:tcW w:w="502" w:type="dxa"/>
            <w:noWrap/>
            <w:tcMar>
              <w:top w:w="15" w:type="dxa"/>
              <w:left w:w="15" w:type="dxa"/>
              <w:bottom w:w="0" w:type="dxa"/>
              <w:right w:w="15" w:type="dxa"/>
            </w:tcMar>
            <w:vAlign w:val="bottom"/>
            <w:hideMark/>
          </w:tcPr>
          <w:p w14:paraId="1977A1BD" w14:textId="77777777" w:rsidR="003C1D51" w:rsidRPr="00CE79A7" w:rsidRDefault="003C1D51" w:rsidP="003C1D51">
            <w:pPr>
              <w:rPr>
                <w:rFonts w:cs="Times New Roman"/>
                <w:color w:val="000000"/>
                <w:sz w:val="20"/>
                <w:szCs w:val="20"/>
              </w:rPr>
            </w:pPr>
          </w:p>
        </w:tc>
        <w:tc>
          <w:tcPr>
            <w:tcW w:w="495" w:type="dxa"/>
            <w:noWrap/>
            <w:tcMar>
              <w:top w:w="15" w:type="dxa"/>
              <w:left w:w="15" w:type="dxa"/>
              <w:bottom w:w="0" w:type="dxa"/>
              <w:right w:w="15" w:type="dxa"/>
            </w:tcMar>
            <w:vAlign w:val="bottom"/>
            <w:hideMark/>
          </w:tcPr>
          <w:p w14:paraId="1D848A08" w14:textId="77777777" w:rsidR="003C1D51" w:rsidRPr="00CE79A7" w:rsidRDefault="003C1D51" w:rsidP="003C1D51">
            <w:pPr>
              <w:rPr>
                <w:rFonts w:cs="Times New Roman"/>
                <w:sz w:val="20"/>
                <w:szCs w:val="20"/>
              </w:rPr>
            </w:pPr>
          </w:p>
        </w:tc>
        <w:tc>
          <w:tcPr>
            <w:tcW w:w="8813" w:type="dxa"/>
            <w:gridSpan w:val="3"/>
            <w:noWrap/>
            <w:tcMar>
              <w:top w:w="15" w:type="dxa"/>
              <w:left w:w="15" w:type="dxa"/>
              <w:bottom w:w="0" w:type="dxa"/>
              <w:right w:w="15" w:type="dxa"/>
            </w:tcMar>
            <w:vAlign w:val="bottom"/>
            <w:hideMark/>
          </w:tcPr>
          <w:p w14:paraId="00B01B7E" w14:textId="318FEDCD" w:rsidR="003C1D51" w:rsidRPr="00CE79A7" w:rsidRDefault="003C1D51" w:rsidP="003C1D51">
            <w:pPr>
              <w:rPr>
                <w:rFonts w:cs="Times New Roman"/>
                <w:color w:val="000000"/>
                <w:sz w:val="20"/>
                <w:szCs w:val="20"/>
              </w:rPr>
            </w:pPr>
            <w:r w:rsidRPr="00CE79A7">
              <w:rPr>
                <w:rFonts w:cs="Times New Roman"/>
                <w:color w:val="000000"/>
                <w:sz w:val="20"/>
                <w:szCs w:val="20"/>
              </w:rPr>
              <w:t>(i.e., 1.5MW x Contract Capacity Factor x 8760 x 15 x Subscriber rate of 85%) x (40/180), rounded down)</w:t>
            </w:r>
          </w:p>
        </w:tc>
      </w:tr>
      <w:tr w:rsidR="003C1D51" w:rsidRPr="00CE79A7" w14:paraId="4C51206E" w14:textId="77777777" w:rsidTr="006A7719">
        <w:trPr>
          <w:trHeight w:val="290"/>
        </w:trPr>
        <w:tc>
          <w:tcPr>
            <w:tcW w:w="502" w:type="dxa"/>
            <w:noWrap/>
            <w:tcMar>
              <w:top w:w="15" w:type="dxa"/>
              <w:left w:w="15" w:type="dxa"/>
              <w:bottom w:w="0" w:type="dxa"/>
              <w:right w:w="15" w:type="dxa"/>
            </w:tcMar>
            <w:vAlign w:val="bottom"/>
            <w:hideMark/>
          </w:tcPr>
          <w:p w14:paraId="597CF5F0" w14:textId="77777777" w:rsidR="003C1D51" w:rsidRPr="00CE79A7" w:rsidRDefault="003C1D51" w:rsidP="006A7719">
            <w:pPr>
              <w:rPr>
                <w:rFonts w:cs="Times New Roman"/>
                <w:color w:val="000000"/>
                <w:sz w:val="20"/>
                <w:szCs w:val="20"/>
              </w:rPr>
            </w:pPr>
          </w:p>
        </w:tc>
        <w:tc>
          <w:tcPr>
            <w:tcW w:w="495" w:type="dxa"/>
            <w:noWrap/>
            <w:tcMar>
              <w:top w:w="15" w:type="dxa"/>
              <w:left w:w="15" w:type="dxa"/>
              <w:bottom w:w="0" w:type="dxa"/>
              <w:right w:w="15" w:type="dxa"/>
            </w:tcMar>
            <w:vAlign w:val="bottom"/>
            <w:hideMark/>
          </w:tcPr>
          <w:p w14:paraId="29F3E4C3" w14:textId="77777777" w:rsidR="003C1D51" w:rsidRPr="00CE79A7" w:rsidRDefault="003C1D51" w:rsidP="006A7719">
            <w:pPr>
              <w:rPr>
                <w:rFonts w:cs="Times New Roman"/>
                <w:sz w:val="20"/>
                <w:szCs w:val="20"/>
              </w:rPr>
            </w:pPr>
          </w:p>
        </w:tc>
        <w:tc>
          <w:tcPr>
            <w:tcW w:w="7733" w:type="dxa"/>
            <w:gridSpan w:val="2"/>
            <w:noWrap/>
            <w:tcMar>
              <w:top w:w="15" w:type="dxa"/>
              <w:left w:w="15" w:type="dxa"/>
              <w:bottom w:w="0" w:type="dxa"/>
              <w:right w:w="15" w:type="dxa"/>
            </w:tcMar>
            <w:vAlign w:val="bottom"/>
            <w:hideMark/>
          </w:tcPr>
          <w:p w14:paraId="0C9BC7E3" w14:textId="77777777" w:rsidR="003C1D51" w:rsidRPr="00CE79A7" w:rsidRDefault="003C1D51" w:rsidP="006A7719">
            <w:pPr>
              <w:rPr>
                <w:rFonts w:cs="Times New Roman"/>
                <w:sz w:val="20"/>
                <w:szCs w:val="20"/>
              </w:rPr>
            </w:pPr>
          </w:p>
        </w:tc>
        <w:tc>
          <w:tcPr>
            <w:tcW w:w="1080" w:type="dxa"/>
            <w:noWrap/>
            <w:tcMar>
              <w:top w:w="15" w:type="dxa"/>
              <w:left w:w="15" w:type="dxa"/>
              <w:bottom w:w="0" w:type="dxa"/>
              <w:right w:w="15" w:type="dxa"/>
            </w:tcMar>
            <w:vAlign w:val="bottom"/>
            <w:hideMark/>
          </w:tcPr>
          <w:p w14:paraId="4F500809" w14:textId="77777777" w:rsidR="003C1D51" w:rsidRPr="00CE79A7" w:rsidRDefault="003C1D51" w:rsidP="006A7719">
            <w:pPr>
              <w:rPr>
                <w:rFonts w:cs="Times New Roman"/>
                <w:sz w:val="20"/>
                <w:szCs w:val="20"/>
              </w:rPr>
            </w:pPr>
          </w:p>
        </w:tc>
      </w:tr>
      <w:tr w:rsidR="003C1D51" w:rsidRPr="00CE79A7" w14:paraId="31C20C28" w14:textId="77777777" w:rsidTr="006A7719">
        <w:trPr>
          <w:trHeight w:val="290"/>
        </w:trPr>
        <w:tc>
          <w:tcPr>
            <w:tcW w:w="502" w:type="dxa"/>
            <w:noWrap/>
            <w:tcMar>
              <w:top w:w="15" w:type="dxa"/>
              <w:left w:w="15" w:type="dxa"/>
              <w:bottom w:w="0" w:type="dxa"/>
              <w:right w:w="15" w:type="dxa"/>
            </w:tcMar>
            <w:vAlign w:val="bottom"/>
            <w:hideMark/>
          </w:tcPr>
          <w:p w14:paraId="5F55E9A9" w14:textId="77777777" w:rsidR="003C1D51" w:rsidRPr="00CE79A7" w:rsidRDefault="003C1D51" w:rsidP="003C1D51">
            <w:pPr>
              <w:rPr>
                <w:rFonts w:cs="Times New Roman"/>
                <w:sz w:val="20"/>
                <w:szCs w:val="20"/>
              </w:rPr>
            </w:pPr>
          </w:p>
        </w:tc>
        <w:tc>
          <w:tcPr>
            <w:tcW w:w="495" w:type="dxa"/>
            <w:noWrap/>
            <w:tcMar>
              <w:top w:w="15" w:type="dxa"/>
              <w:left w:w="15" w:type="dxa"/>
              <w:bottom w:w="0" w:type="dxa"/>
              <w:right w:w="15" w:type="dxa"/>
            </w:tcMar>
            <w:vAlign w:val="bottom"/>
            <w:hideMark/>
          </w:tcPr>
          <w:p w14:paraId="7DF1E018" w14:textId="77777777" w:rsidR="003C1D51" w:rsidRPr="00CE79A7" w:rsidRDefault="003C1D51" w:rsidP="003C1D51">
            <w:pPr>
              <w:rPr>
                <w:rFonts w:cs="Times New Roman"/>
                <w:color w:val="000000"/>
                <w:sz w:val="20"/>
                <w:szCs w:val="20"/>
              </w:rPr>
            </w:pPr>
            <w:r w:rsidRPr="00CE79A7">
              <w:rPr>
                <w:rFonts w:cs="Times New Roman"/>
                <w:color w:val="000000"/>
                <w:sz w:val="20"/>
                <w:szCs w:val="20"/>
              </w:rPr>
              <w:t>(f)</w:t>
            </w:r>
          </w:p>
        </w:tc>
        <w:tc>
          <w:tcPr>
            <w:tcW w:w="7733" w:type="dxa"/>
            <w:gridSpan w:val="2"/>
            <w:noWrap/>
            <w:tcMar>
              <w:top w:w="15" w:type="dxa"/>
              <w:left w:w="15" w:type="dxa"/>
              <w:bottom w:w="0" w:type="dxa"/>
              <w:right w:w="15" w:type="dxa"/>
            </w:tcMar>
            <w:vAlign w:val="bottom"/>
            <w:hideMark/>
          </w:tcPr>
          <w:p w14:paraId="432EE18B" w14:textId="347C7798" w:rsidR="003C1D51" w:rsidRPr="00CE79A7" w:rsidRDefault="003C1D51" w:rsidP="003C1D51">
            <w:pPr>
              <w:rPr>
                <w:rFonts w:cs="Times New Roman"/>
                <w:color w:val="000000"/>
                <w:sz w:val="20"/>
                <w:szCs w:val="20"/>
              </w:rPr>
            </w:pPr>
            <w:r w:rsidRPr="00CE79A7">
              <w:rPr>
                <w:rFonts w:cs="Times New Roman"/>
                <w:color w:val="000000"/>
                <w:sz w:val="20"/>
                <w:szCs w:val="20"/>
              </w:rPr>
              <w:t>REC Quantity based on Subscriber Rate at end of fourth Quarterly Period: 2/28/2023</w:t>
            </w:r>
          </w:p>
        </w:tc>
        <w:tc>
          <w:tcPr>
            <w:tcW w:w="1080" w:type="dxa"/>
            <w:noWrap/>
            <w:tcMar>
              <w:top w:w="15" w:type="dxa"/>
              <w:left w:w="15" w:type="dxa"/>
              <w:bottom w:w="0" w:type="dxa"/>
              <w:right w:w="15" w:type="dxa"/>
            </w:tcMar>
            <w:vAlign w:val="bottom"/>
            <w:hideMark/>
          </w:tcPr>
          <w:p w14:paraId="788F6FD4" w14:textId="1BE77C7A" w:rsidR="003C1D51" w:rsidRPr="00CE79A7" w:rsidRDefault="003C1D51" w:rsidP="003C1D51">
            <w:pPr>
              <w:jc w:val="right"/>
              <w:rPr>
                <w:rFonts w:cs="Times New Roman"/>
                <w:color w:val="000000"/>
                <w:sz w:val="20"/>
                <w:szCs w:val="20"/>
              </w:rPr>
            </w:pPr>
            <w:r w:rsidRPr="00CE79A7">
              <w:rPr>
                <w:rFonts w:cs="Times New Roman"/>
                <w:color w:val="000000"/>
                <w:sz w:val="20"/>
                <w:szCs w:val="20"/>
              </w:rPr>
              <w:t>4,315</w:t>
            </w:r>
          </w:p>
        </w:tc>
      </w:tr>
      <w:tr w:rsidR="003C1D51" w:rsidRPr="00CE79A7" w14:paraId="15FF8A29" w14:textId="77777777" w:rsidTr="006A7719">
        <w:trPr>
          <w:trHeight w:val="290"/>
        </w:trPr>
        <w:tc>
          <w:tcPr>
            <w:tcW w:w="502" w:type="dxa"/>
            <w:noWrap/>
            <w:tcMar>
              <w:top w:w="15" w:type="dxa"/>
              <w:left w:w="15" w:type="dxa"/>
              <w:bottom w:w="0" w:type="dxa"/>
              <w:right w:w="15" w:type="dxa"/>
            </w:tcMar>
            <w:vAlign w:val="bottom"/>
            <w:hideMark/>
          </w:tcPr>
          <w:p w14:paraId="7C5922FC" w14:textId="77777777" w:rsidR="003C1D51" w:rsidRPr="00CE79A7" w:rsidRDefault="003C1D51" w:rsidP="003C1D51">
            <w:pPr>
              <w:rPr>
                <w:rFonts w:cs="Times New Roman"/>
                <w:color w:val="000000"/>
                <w:sz w:val="20"/>
                <w:szCs w:val="20"/>
              </w:rPr>
            </w:pPr>
          </w:p>
        </w:tc>
        <w:tc>
          <w:tcPr>
            <w:tcW w:w="495" w:type="dxa"/>
            <w:noWrap/>
            <w:tcMar>
              <w:top w:w="15" w:type="dxa"/>
              <w:left w:w="15" w:type="dxa"/>
              <w:bottom w:w="0" w:type="dxa"/>
              <w:right w:w="15" w:type="dxa"/>
            </w:tcMar>
            <w:vAlign w:val="bottom"/>
            <w:hideMark/>
          </w:tcPr>
          <w:p w14:paraId="02A01031" w14:textId="77777777" w:rsidR="003C1D51" w:rsidRPr="00CE79A7" w:rsidRDefault="003C1D51" w:rsidP="003C1D51">
            <w:pPr>
              <w:rPr>
                <w:rFonts w:cs="Times New Roman"/>
                <w:sz w:val="20"/>
                <w:szCs w:val="20"/>
              </w:rPr>
            </w:pPr>
          </w:p>
        </w:tc>
        <w:tc>
          <w:tcPr>
            <w:tcW w:w="8813" w:type="dxa"/>
            <w:gridSpan w:val="3"/>
            <w:noWrap/>
            <w:tcMar>
              <w:top w:w="15" w:type="dxa"/>
              <w:left w:w="15" w:type="dxa"/>
              <w:bottom w:w="0" w:type="dxa"/>
              <w:right w:w="15" w:type="dxa"/>
            </w:tcMar>
            <w:vAlign w:val="bottom"/>
            <w:hideMark/>
          </w:tcPr>
          <w:p w14:paraId="5199D7FB" w14:textId="5B59B7A8" w:rsidR="003C1D51" w:rsidRPr="00CE79A7" w:rsidRDefault="003C1D51" w:rsidP="003C1D51">
            <w:pPr>
              <w:rPr>
                <w:rFonts w:cs="Times New Roman"/>
                <w:color w:val="000000"/>
                <w:sz w:val="20"/>
                <w:szCs w:val="20"/>
              </w:rPr>
            </w:pPr>
            <w:r w:rsidRPr="00CE79A7">
              <w:rPr>
                <w:rFonts w:cs="Times New Roman"/>
                <w:color w:val="000000"/>
                <w:sz w:val="20"/>
                <w:szCs w:val="20"/>
              </w:rPr>
              <w:t>(i.e., 1.5MW x Contract Capacity Factor x 8760 x 15 x Subscriber rate of 60%) x (40/180), rounded down)</w:t>
            </w:r>
          </w:p>
        </w:tc>
      </w:tr>
      <w:tr w:rsidR="003C1D51" w:rsidRPr="00CE79A7" w14:paraId="713761BD" w14:textId="77777777" w:rsidTr="006A7719">
        <w:trPr>
          <w:trHeight w:val="290"/>
        </w:trPr>
        <w:tc>
          <w:tcPr>
            <w:tcW w:w="502" w:type="dxa"/>
            <w:noWrap/>
            <w:tcMar>
              <w:top w:w="15" w:type="dxa"/>
              <w:left w:w="15" w:type="dxa"/>
              <w:bottom w:w="0" w:type="dxa"/>
              <w:right w:w="15" w:type="dxa"/>
            </w:tcMar>
            <w:vAlign w:val="bottom"/>
            <w:hideMark/>
          </w:tcPr>
          <w:p w14:paraId="07640670" w14:textId="77777777" w:rsidR="003C1D51" w:rsidRPr="00CE79A7" w:rsidRDefault="003C1D51" w:rsidP="006A7719">
            <w:pPr>
              <w:rPr>
                <w:rFonts w:cs="Times New Roman"/>
                <w:color w:val="000000"/>
                <w:sz w:val="20"/>
                <w:szCs w:val="20"/>
              </w:rPr>
            </w:pPr>
          </w:p>
        </w:tc>
        <w:tc>
          <w:tcPr>
            <w:tcW w:w="495" w:type="dxa"/>
            <w:noWrap/>
            <w:tcMar>
              <w:top w:w="15" w:type="dxa"/>
              <w:left w:w="15" w:type="dxa"/>
              <w:bottom w:w="0" w:type="dxa"/>
              <w:right w:w="15" w:type="dxa"/>
            </w:tcMar>
            <w:vAlign w:val="bottom"/>
            <w:hideMark/>
          </w:tcPr>
          <w:p w14:paraId="2357AB5D" w14:textId="77777777" w:rsidR="003C1D51" w:rsidRPr="00CE79A7" w:rsidRDefault="003C1D51" w:rsidP="006A7719">
            <w:pPr>
              <w:rPr>
                <w:rFonts w:cs="Times New Roman"/>
                <w:sz w:val="20"/>
                <w:szCs w:val="20"/>
              </w:rPr>
            </w:pPr>
          </w:p>
        </w:tc>
        <w:tc>
          <w:tcPr>
            <w:tcW w:w="7733" w:type="dxa"/>
            <w:gridSpan w:val="2"/>
            <w:noWrap/>
            <w:tcMar>
              <w:top w:w="15" w:type="dxa"/>
              <w:left w:w="15" w:type="dxa"/>
              <w:bottom w:w="0" w:type="dxa"/>
              <w:right w:w="15" w:type="dxa"/>
            </w:tcMar>
            <w:vAlign w:val="bottom"/>
            <w:hideMark/>
          </w:tcPr>
          <w:p w14:paraId="7555DCDC" w14:textId="77777777" w:rsidR="003C1D51" w:rsidRPr="00CE79A7" w:rsidRDefault="003C1D51" w:rsidP="006A7719">
            <w:pPr>
              <w:rPr>
                <w:rFonts w:cs="Times New Roman"/>
                <w:sz w:val="20"/>
                <w:szCs w:val="20"/>
              </w:rPr>
            </w:pPr>
          </w:p>
        </w:tc>
        <w:tc>
          <w:tcPr>
            <w:tcW w:w="1080" w:type="dxa"/>
            <w:noWrap/>
            <w:tcMar>
              <w:top w:w="15" w:type="dxa"/>
              <w:left w:w="15" w:type="dxa"/>
              <w:bottom w:w="0" w:type="dxa"/>
              <w:right w:w="15" w:type="dxa"/>
            </w:tcMar>
            <w:vAlign w:val="bottom"/>
            <w:hideMark/>
          </w:tcPr>
          <w:p w14:paraId="7A06C819" w14:textId="77777777" w:rsidR="003C1D51" w:rsidRPr="00CE79A7" w:rsidRDefault="003C1D51" w:rsidP="006A7719">
            <w:pPr>
              <w:rPr>
                <w:rFonts w:cs="Times New Roman"/>
                <w:sz w:val="20"/>
                <w:szCs w:val="20"/>
              </w:rPr>
            </w:pPr>
          </w:p>
        </w:tc>
      </w:tr>
      <w:tr w:rsidR="003C1D51" w:rsidRPr="00CE79A7" w14:paraId="24C269F9" w14:textId="77777777" w:rsidTr="006A7719">
        <w:trPr>
          <w:trHeight w:val="290"/>
        </w:trPr>
        <w:tc>
          <w:tcPr>
            <w:tcW w:w="502" w:type="dxa"/>
            <w:noWrap/>
            <w:tcMar>
              <w:top w:w="15" w:type="dxa"/>
              <w:left w:w="15" w:type="dxa"/>
              <w:bottom w:w="0" w:type="dxa"/>
              <w:right w:w="15" w:type="dxa"/>
            </w:tcMar>
            <w:vAlign w:val="bottom"/>
            <w:hideMark/>
          </w:tcPr>
          <w:p w14:paraId="74AD76D5" w14:textId="77777777" w:rsidR="003C1D51" w:rsidRPr="00CE79A7" w:rsidRDefault="003C1D51" w:rsidP="003C1D51">
            <w:pPr>
              <w:rPr>
                <w:rFonts w:cs="Times New Roman"/>
                <w:sz w:val="20"/>
                <w:szCs w:val="20"/>
              </w:rPr>
            </w:pPr>
          </w:p>
        </w:tc>
        <w:tc>
          <w:tcPr>
            <w:tcW w:w="495" w:type="dxa"/>
            <w:noWrap/>
            <w:tcMar>
              <w:top w:w="15" w:type="dxa"/>
              <w:left w:w="15" w:type="dxa"/>
              <w:bottom w:w="0" w:type="dxa"/>
              <w:right w:w="15" w:type="dxa"/>
            </w:tcMar>
            <w:vAlign w:val="bottom"/>
            <w:hideMark/>
          </w:tcPr>
          <w:p w14:paraId="3DB4CE3A" w14:textId="77777777" w:rsidR="003C1D51" w:rsidRPr="00CE79A7" w:rsidRDefault="003C1D51" w:rsidP="003C1D51">
            <w:pPr>
              <w:rPr>
                <w:rFonts w:cs="Times New Roman"/>
                <w:color w:val="000000"/>
                <w:sz w:val="20"/>
                <w:szCs w:val="20"/>
              </w:rPr>
            </w:pPr>
            <w:r w:rsidRPr="00CE79A7">
              <w:rPr>
                <w:rFonts w:cs="Times New Roman"/>
                <w:color w:val="000000"/>
                <w:sz w:val="20"/>
                <w:szCs w:val="20"/>
              </w:rPr>
              <w:t>(g)</w:t>
            </w:r>
          </w:p>
        </w:tc>
        <w:tc>
          <w:tcPr>
            <w:tcW w:w="7733" w:type="dxa"/>
            <w:gridSpan w:val="2"/>
            <w:noWrap/>
            <w:tcMar>
              <w:top w:w="15" w:type="dxa"/>
              <w:left w:w="15" w:type="dxa"/>
              <w:bottom w:w="0" w:type="dxa"/>
              <w:right w:w="15" w:type="dxa"/>
            </w:tcMar>
            <w:vAlign w:val="bottom"/>
            <w:hideMark/>
          </w:tcPr>
          <w:p w14:paraId="5C5862DB" w14:textId="2EDF05EF" w:rsidR="003C1D51" w:rsidRPr="00CE79A7" w:rsidRDefault="003C1D51" w:rsidP="003C1D51">
            <w:pPr>
              <w:rPr>
                <w:rFonts w:cs="Times New Roman"/>
                <w:color w:val="000000"/>
                <w:sz w:val="20"/>
                <w:szCs w:val="20"/>
              </w:rPr>
            </w:pPr>
            <w:r w:rsidRPr="00CE79A7">
              <w:rPr>
                <w:rFonts w:cs="Times New Roman"/>
                <w:color w:val="000000"/>
                <w:sz w:val="20"/>
                <w:szCs w:val="20"/>
              </w:rPr>
              <w:t>Change in REC Quantity associated with period subject to Payment Adjustment [(f)-(e)]</w:t>
            </w:r>
          </w:p>
        </w:tc>
        <w:tc>
          <w:tcPr>
            <w:tcW w:w="1080" w:type="dxa"/>
            <w:noWrap/>
            <w:tcMar>
              <w:top w:w="15" w:type="dxa"/>
              <w:left w:w="15" w:type="dxa"/>
              <w:bottom w:w="0" w:type="dxa"/>
              <w:right w:w="15" w:type="dxa"/>
            </w:tcMar>
            <w:vAlign w:val="bottom"/>
            <w:hideMark/>
          </w:tcPr>
          <w:p w14:paraId="45D558F4" w14:textId="484ED26D" w:rsidR="003C1D51" w:rsidRPr="00CE79A7" w:rsidRDefault="003C1D51" w:rsidP="003C1D51">
            <w:pPr>
              <w:jc w:val="right"/>
              <w:rPr>
                <w:rFonts w:cs="Times New Roman"/>
                <w:color w:val="000000"/>
                <w:sz w:val="20"/>
                <w:szCs w:val="20"/>
              </w:rPr>
            </w:pPr>
            <w:r w:rsidRPr="00CE79A7">
              <w:rPr>
                <w:rFonts w:cs="Times New Roman"/>
                <w:color w:val="000000"/>
                <w:sz w:val="20"/>
                <w:szCs w:val="20"/>
              </w:rPr>
              <w:t>-1,798</w:t>
            </w:r>
          </w:p>
        </w:tc>
      </w:tr>
      <w:tr w:rsidR="003C1D51" w:rsidRPr="00CE79A7" w14:paraId="182F9786" w14:textId="77777777" w:rsidTr="006A7719">
        <w:trPr>
          <w:trHeight w:val="290"/>
        </w:trPr>
        <w:tc>
          <w:tcPr>
            <w:tcW w:w="502" w:type="dxa"/>
            <w:noWrap/>
            <w:tcMar>
              <w:top w:w="15" w:type="dxa"/>
              <w:left w:w="15" w:type="dxa"/>
              <w:bottom w:w="0" w:type="dxa"/>
              <w:right w:w="15" w:type="dxa"/>
            </w:tcMar>
            <w:vAlign w:val="bottom"/>
            <w:hideMark/>
          </w:tcPr>
          <w:p w14:paraId="51684D6C" w14:textId="77777777" w:rsidR="003C1D51" w:rsidRPr="00CE79A7" w:rsidRDefault="003C1D51" w:rsidP="006A7719">
            <w:pPr>
              <w:rPr>
                <w:rFonts w:cs="Times New Roman"/>
                <w:color w:val="000000"/>
                <w:sz w:val="20"/>
                <w:szCs w:val="20"/>
              </w:rPr>
            </w:pPr>
          </w:p>
        </w:tc>
        <w:tc>
          <w:tcPr>
            <w:tcW w:w="495" w:type="dxa"/>
            <w:noWrap/>
            <w:tcMar>
              <w:top w:w="15" w:type="dxa"/>
              <w:left w:w="15" w:type="dxa"/>
              <w:bottom w:w="0" w:type="dxa"/>
              <w:right w:w="15" w:type="dxa"/>
            </w:tcMar>
            <w:vAlign w:val="bottom"/>
            <w:hideMark/>
          </w:tcPr>
          <w:p w14:paraId="296F0B84" w14:textId="77777777" w:rsidR="003C1D51" w:rsidRPr="00CE79A7" w:rsidRDefault="003C1D51" w:rsidP="006A7719">
            <w:pPr>
              <w:rPr>
                <w:rFonts w:cs="Times New Roman"/>
                <w:sz w:val="20"/>
                <w:szCs w:val="20"/>
              </w:rPr>
            </w:pPr>
          </w:p>
        </w:tc>
        <w:tc>
          <w:tcPr>
            <w:tcW w:w="7733" w:type="dxa"/>
            <w:gridSpan w:val="2"/>
            <w:noWrap/>
            <w:tcMar>
              <w:top w:w="15" w:type="dxa"/>
              <w:left w:w="15" w:type="dxa"/>
              <w:bottom w:w="0" w:type="dxa"/>
              <w:right w:w="15" w:type="dxa"/>
            </w:tcMar>
            <w:vAlign w:val="bottom"/>
            <w:hideMark/>
          </w:tcPr>
          <w:p w14:paraId="24199448" w14:textId="77777777" w:rsidR="003C1D51" w:rsidRPr="00CE79A7" w:rsidRDefault="003C1D51" w:rsidP="006A7719">
            <w:pPr>
              <w:rPr>
                <w:rFonts w:cs="Times New Roman"/>
                <w:sz w:val="20"/>
                <w:szCs w:val="20"/>
              </w:rPr>
            </w:pPr>
          </w:p>
        </w:tc>
        <w:tc>
          <w:tcPr>
            <w:tcW w:w="1080" w:type="dxa"/>
            <w:noWrap/>
            <w:tcMar>
              <w:top w:w="15" w:type="dxa"/>
              <w:left w:w="15" w:type="dxa"/>
              <w:bottom w:w="0" w:type="dxa"/>
              <w:right w:w="15" w:type="dxa"/>
            </w:tcMar>
            <w:vAlign w:val="bottom"/>
            <w:hideMark/>
          </w:tcPr>
          <w:p w14:paraId="045A5305" w14:textId="77777777" w:rsidR="003C1D51" w:rsidRPr="00CE79A7" w:rsidRDefault="003C1D51" w:rsidP="006A7719">
            <w:pPr>
              <w:rPr>
                <w:rFonts w:cs="Times New Roman"/>
                <w:sz w:val="20"/>
                <w:szCs w:val="20"/>
              </w:rPr>
            </w:pPr>
          </w:p>
        </w:tc>
      </w:tr>
      <w:tr w:rsidR="003C1D51" w:rsidRPr="00CE79A7" w14:paraId="07E65247" w14:textId="77777777" w:rsidTr="006A7719">
        <w:trPr>
          <w:trHeight w:val="290"/>
        </w:trPr>
        <w:tc>
          <w:tcPr>
            <w:tcW w:w="502" w:type="dxa"/>
            <w:noWrap/>
            <w:tcMar>
              <w:top w:w="15" w:type="dxa"/>
              <w:left w:w="15" w:type="dxa"/>
              <w:bottom w:w="0" w:type="dxa"/>
              <w:right w:w="15" w:type="dxa"/>
            </w:tcMar>
            <w:vAlign w:val="bottom"/>
            <w:hideMark/>
          </w:tcPr>
          <w:p w14:paraId="74D4A5B3" w14:textId="77777777" w:rsidR="003C1D51" w:rsidRPr="00CE79A7" w:rsidRDefault="003C1D51" w:rsidP="006A7719">
            <w:pPr>
              <w:rPr>
                <w:rFonts w:cs="Times New Roman"/>
                <w:sz w:val="20"/>
                <w:szCs w:val="20"/>
              </w:rPr>
            </w:pPr>
          </w:p>
        </w:tc>
        <w:tc>
          <w:tcPr>
            <w:tcW w:w="8228" w:type="dxa"/>
            <w:gridSpan w:val="3"/>
            <w:noWrap/>
            <w:tcMar>
              <w:top w:w="15" w:type="dxa"/>
              <w:left w:w="15" w:type="dxa"/>
              <w:bottom w:w="0" w:type="dxa"/>
              <w:right w:w="15" w:type="dxa"/>
            </w:tcMar>
            <w:vAlign w:val="bottom"/>
            <w:hideMark/>
          </w:tcPr>
          <w:p w14:paraId="1CE5C2CF" w14:textId="312276C4" w:rsidR="003C1D51" w:rsidRPr="00CE79A7" w:rsidRDefault="003C1D51" w:rsidP="006A7719">
            <w:pPr>
              <w:rPr>
                <w:rFonts w:cs="Times New Roman"/>
                <w:color w:val="000000"/>
                <w:sz w:val="20"/>
                <w:szCs w:val="20"/>
              </w:rPr>
            </w:pPr>
            <w:r w:rsidRPr="00CE79A7">
              <w:rPr>
                <w:rFonts w:cs="Times New Roman"/>
                <w:color w:val="000000"/>
                <w:sz w:val="20"/>
                <w:szCs w:val="20"/>
              </w:rPr>
              <w:t>Payment Adjustment</w:t>
            </w:r>
            <w:r w:rsidRPr="00CE79A7">
              <w:rPr>
                <w:rStyle w:val="FootnoteReference"/>
                <w:color w:val="000000"/>
                <w:sz w:val="20"/>
              </w:rPr>
              <w:footnoteReference w:id="30"/>
            </w:r>
          </w:p>
        </w:tc>
        <w:tc>
          <w:tcPr>
            <w:tcW w:w="1080" w:type="dxa"/>
            <w:noWrap/>
            <w:tcMar>
              <w:top w:w="15" w:type="dxa"/>
              <w:left w:w="15" w:type="dxa"/>
              <w:bottom w:w="0" w:type="dxa"/>
              <w:right w:w="15" w:type="dxa"/>
            </w:tcMar>
            <w:vAlign w:val="bottom"/>
            <w:hideMark/>
          </w:tcPr>
          <w:p w14:paraId="356F3F90" w14:textId="77777777" w:rsidR="003C1D51" w:rsidRPr="00CE79A7" w:rsidRDefault="003C1D51" w:rsidP="006A7719">
            <w:pPr>
              <w:rPr>
                <w:rFonts w:cs="Times New Roman"/>
                <w:color w:val="000000"/>
                <w:sz w:val="20"/>
                <w:szCs w:val="20"/>
              </w:rPr>
            </w:pPr>
          </w:p>
        </w:tc>
      </w:tr>
      <w:tr w:rsidR="003C1D51" w:rsidRPr="00CE79A7" w14:paraId="1EADA5B6" w14:textId="77777777" w:rsidTr="006A7719">
        <w:trPr>
          <w:trHeight w:val="290"/>
        </w:trPr>
        <w:tc>
          <w:tcPr>
            <w:tcW w:w="502" w:type="dxa"/>
            <w:noWrap/>
            <w:tcMar>
              <w:top w:w="15" w:type="dxa"/>
              <w:left w:w="15" w:type="dxa"/>
              <w:bottom w:w="0" w:type="dxa"/>
              <w:right w:w="15" w:type="dxa"/>
            </w:tcMar>
            <w:vAlign w:val="bottom"/>
            <w:hideMark/>
          </w:tcPr>
          <w:p w14:paraId="29EF34E7" w14:textId="77777777" w:rsidR="003C1D51" w:rsidRPr="00CE79A7" w:rsidRDefault="003C1D51" w:rsidP="003C1D51">
            <w:pPr>
              <w:rPr>
                <w:rFonts w:cs="Times New Roman"/>
                <w:color w:val="000000"/>
                <w:sz w:val="20"/>
                <w:szCs w:val="20"/>
              </w:rPr>
            </w:pPr>
          </w:p>
        </w:tc>
        <w:tc>
          <w:tcPr>
            <w:tcW w:w="495" w:type="dxa"/>
            <w:noWrap/>
            <w:tcMar>
              <w:top w:w="15" w:type="dxa"/>
              <w:left w:w="15" w:type="dxa"/>
              <w:bottom w:w="0" w:type="dxa"/>
              <w:right w:w="15" w:type="dxa"/>
            </w:tcMar>
            <w:vAlign w:val="bottom"/>
            <w:hideMark/>
          </w:tcPr>
          <w:p w14:paraId="58CD43DB" w14:textId="77777777" w:rsidR="003C1D51" w:rsidRPr="00CE79A7" w:rsidRDefault="003C1D51" w:rsidP="003C1D51">
            <w:pPr>
              <w:rPr>
                <w:rFonts w:cs="Times New Roman"/>
                <w:color w:val="000000"/>
                <w:sz w:val="20"/>
                <w:szCs w:val="20"/>
              </w:rPr>
            </w:pPr>
            <w:r w:rsidRPr="00CE79A7">
              <w:rPr>
                <w:rFonts w:cs="Times New Roman"/>
                <w:color w:val="000000"/>
                <w:sz w:val="20"/>
                <w:szCs w:val="20"/>
              </w:rPr>
              <w:t>(h)</w:t>
            </w:r>
          </w:p>
        </w:tc>
        <w:tc>
          <w:tcPr>
            <w:tcW w:w="7733" w:type="dxa"/>
            <w:gridSpan w:val="2"/>
            <w:noWrap/>
            <w:tcMar>
              <w:top w:w="15" w:type="dxa"/>
              <w:left w:w="15" w:type="dxa"/>
              <w:bottom w:w="0" w:type="dxa"/>
              <w:right w:w="15" w:type="dxa"/>
            </w:tcMar>
            <w:vAlign w:val="bottom"/>
            <w:hideMark/>
          </w:tcPr>
          <w:p w14:paraId="55B0FC67" w14:textId="49C93EC3" w:rsidR="003C1D51" w:rsidRPr="00CE79A7" w:rsidRDefault="003C1D51" w:rsidP="003C1D51">
            <w:pPr>
              <w:rPr>
                <w:rFonts w:cs="Times New Roman"/>
                <w:color w:val="000000"/>
                <w:sz w:val="20"/>
                <w:szCs w:val="20"/>
              </w:rPr>
            </w:pPr>
            <w:r w:rsidRPr="00CE79A7">
              <w:rPr>
                <w:rFonts w:cs="Times New Roman"/>
                <w:color w:val="000000"/>
                <w:sz w:val="20"/>
                <w:szCs w:val="20"/>
              </w:rPr>
              <w:t>TOTAL PAYMENT ADJUSTMENT [(a) * (g)]</w:t>
            </w:r>
          </w:p>
        </w:tc>
        <w:tc>
          <w:tcPr>
            <w:tcW w:w="1080" w:type="dxa"/>
            <w:noWrap/>
            <w:tcMar>
              <w:top w:w="15" w:type="dxa"/>
              <w:left w:w="15" w:type="dxa"/>
              <w:bottom w:w="0" w:type="dxa"/>
              <w:right w:w="15" w:type="dxa"/>
            </w:tcMar>
            <w:vAlign w:val="bottom"/>
            <w:hideMark/>
          </w:tcPr>
          <w:p w14:paraId="01CFDF14" w14:textId="254C0709" w:rsidR="003C1D51" w:rsidRPr="00CE79A7" w:rsidRDefault="003C1D51" w:rsidP="003C1D51">
            <w:pPr>
              <w:jc w:val="right"/>
              <w:rPr>
                <w:rFonts w:cs="Times New Roman"/>
                <w:b/>
                <w:bCs/>
                <w:color w:val="000000"/>
                <w:sz w:val="20"/>
                <w:szCs w:val="20"/>
              </w:rPr>
            </w:pPr>
            <w:r w:rsidRPr="00CE79A7">
              <w:rPr>
                <w:rFonts w:cs="Times New Roman"/>
                <w:b/>
                <w:sz w:val="20"/>
              </w:rPr>
              <w:t>-$134,166.76</w:t>
            </w:r>
          </w:p>
        </w:tc>
      </w:tr>
    </w:tbl>
    <w:p w14:paraId="4CFAEC91" w14:textId="1817FA4F" w:rsidR="00F922CD" w:rsidRDefault="00F922CD">
      <w:pPr>
        <w:rPr>
          <w:rFonts w:eastAsia="Times New Roman"/>
          <w:b/>
          <w:sz w:val="28"/>
        </w:rPr>
      </w:pPr>
      <w:r>
        <w:rPr>
          <w:rFonts w:eastAsia="Times New Roman"/>
          <w:b/>
          <w:sz w:val="28"/>
        </w:rP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14:paraId="30E6A3D5" w14:textId="07BF5D3A" w:rsidTr="000F4272">
        <w:trPr>
          <w:trHeight w:val="290"/>
        </w:trPr>
        <w:tc>
          <w:tcPr>
            <w:tcW w:w="486" w:type="dxa"/>
            <w:noWrap/>
            <w:tcMar>
              <w:top w:w="15" w:type="dxa"/>
              <w:left w:w="15" w:type="dxa"/>
              <w:bottom w:w="0" w:type="dxa"/>
              <w:right w:w="15" w:type="dxa"/>
            </w:tcMar>
            <w:vAlign w:val="bottom"/>
            <w:hideMark/>
          </w:tcPr>
          <w:p w14:paraId="2156AED8" w14:textId="02C3B1A7" w:rsidR="002D0ED9" w:rsidRDefault="002D0ED9" w:rsidP="009E5242">
            <w:pPr>
              <w:pStyle w:val="BodyText"/>
              <w:ind w:left="0"/>
              <w:jc w:val="center"/>
              <w:rPr>
                <w:rFonts w:ascii="Calibri" w:hAnsi="Calibri" w:cs="Calibri"/>
                <w:b/>
                <w:bCs/>
                <w:color w:val="000000"/>
                <w:sz w:val="20"/>
                <w:szCs w:val="20"/>
              </w:rPr>
            </w:pPr>
            <w:bookmarkStart w:id="1066" w:name="_Hlk110252076"/>
            <w:bookmarkEnd w:id="5"/>
            <w:bookmarkEnd w:id="909"/>
            <w:bookmarkEnd w:id="1063"/>
          </w:p>
        </w:tc>
        <w:tc>
          <w:tcPr>
            <w:tcW w:w="485" w:type="dxa"/>
            <w:noWrap/>
            <w:tcMar>
              <w:top w:w="15" w:type="dxa"/>
              <w:left w:w="15" w:type="dxa"/>
              <w:bottom w:w="0" w:type="dxa"/>
              <w:right w:w="15" w:type="dxa"/>
            </w:tcMar>
            <w:vAlign w:val="bottom"/>
            <w:hideMark/>
          </w:tcPr>
          <w:p w14:paraId="157E67F1" w14:textId="2883099E" w:rsidR="002D0ED9" w:rsidRDefault="002D0ED9" w:rsidP="009E5242">
            <w:pPr>
              <w:pStyle w:val="BodyText"/>
              <w:ind w:left="0"/>
              <w:jc w:val="center"/>
              <w:rPr>
                <w:sz w:val="20"/>
                <w:szCs w:val="20"/>
              </w:rPr>
            </w:pPr>
          </w:p>
        </w:tc>
        <w:tc>
          <w:tcPr>
            <w:tcW w:w="7759" w:type="dxa"/>
            <w:noWrap/>
            <w:tcMar>
              <w:top w:w="15" w:type="dxa"/>
              <w:left w:w="15" w:type="dxa"/>
              <w:bottom w:w="0" w:type="dxa"/>
              <w:right w:w="15" w:type="dxa"/>
            </w:tcMar>
            <w:vAlign w:val="bottom"/>
            <w:hideMark/>
          </w:tcPr>
          <w:p w14:paraId="0461ACA9" w14:textId="5CF5E32A" w:rsidR="0068416F" w:rsidRDefault="002D0ED9" w:rsidP="0068416F">
            <w:pPr>
              <w:pStyle w:val="BodyText"/>
              <w:ind w:left="0"/>
              <w:jc w:val="center"/>
              <w:rPr>
                <w:b/>
                <w:sz w:val="28"/>
                <w:szCs w:val="28"/>
              </w:rPr>
            </w:pPr>
            <w:r w:rsidRPr="00980511">
              <w:rPr>
                <w:b/>
                <w:sz w:val="28"/>
                <w:szCs w:val="28"/>
              </w:rPr>
              <w:t>Exhibit F-4</w:t>
            </w:r>
            <w:r w:rsidR="000A7FDC">
              <w:rPr>
                <w:b/>
                <w:sz w:val="28"/>
                <w:szCs w:val="28"/>
              </w:rPr>
              <w:t>-A</w:t>
            </w:r>
            <w:r w:rsidRPr="00980511">
              <w:rPr>
                <w:b/>
                <w:sz w:val="28"/>
                <w:szCs w:val="28"/>
              </w:rPr>
              <w:br/>
            </w:r>
            <w:r w:rsidR="0068416F" w:rsidRPr="00980511">
              <w:rPr>
                <w:b/>
                <w:sz w:val="28"/>
                <w:szCs w:val="28"/>
              </w:rPr>
              <w:t>Quarterly Netting Statement Calculations Example</w:t>
            </w:r>
          </w:p>
          <w:p w14:paraId="32299501" w14:textId="77777777" w:rsidR="0068416F" w:rsidRDefault="0068416F" w:rsidP="0068416F">
            <w:pPr>
              <w:pStyle w:val="BodyText"/>
              <w:ind w:left="0"/>
              <w:jc w:val="center"/>
              <w:rPr>
                <w:i/>
              </w:rPr>
            </w:pPr>
          </w:p>
          <w:p w14:paraId="7ED73B89" w14:textId="00461764" w:rsidR="002D0ED9" w:rsidRDefault="0068416F" w:rsidP="0068416F">
            <w:pPr>
              <w:pStyle w:val="BodyText"/>
              <w:ind w:left="0"/>
              <w:jc w:val="center"/>
              <w:rPr>
                <w:b/>
                <w:sz w:val="28"/>
                <w:szCs w:val="28"/>
              </w:rPr>
            </w:pPr>
            <w:r w:rsidRPr="001F5019">
              <w:rPr>
                <w:i/>
              </w:rPr>
              <w:t>(All Prices and Quantities are Illustrative only)</w:t>
            </w:r>
          </w:p>
          <w:p w14:paraId="1F375644" w14:textId="0E191650" w:rsidR="00B80CD9" w:rsidRDefault="00B80CD9">
            <w:pPr>
              <w:pStyle w:val="BodyText"/>
              <w:ind w:left="0"/>
              <w:jc w:val="center"/>
              <w:rPr>
                <w:i/>
              </w:rPr>
            </w:pPr>
          </w:p>
          <w:p w14:paraId="48195332" w14:textId="1C726462" w:rsidR="00B80CD9" w:rsidRPr="003C32DE" w:rsidRDefault="00B80CD9">
            <w:pPr>
              <w:pStyle w:val="BodyText"/>
              <w:ind w:left="0"/>
              <w:jc w:val="center"/>
              <w:rPr>
                <w:b/>
                <w:sz w:val="28"/>
              </w:rPr>
            </w:pPr>
          </w:p>
        </w:tc>
        <w:tc>
          <w:tcPr>
            <w:tcW w:w="1260" w:type="dxa"/>
            <w:noWrap/>
            <w:tcMar>
              <w:top w:w="15" w:type="dxa"/>
              <w:left w:w="15" w:type="dxa"/>
              <w:bottom w:w="0" w:type="dxa"/>
              <w:right w:w="15" w:type="dxa"/>
            </w:tcMar>
            <w:vAlign w:val="bottom"/>
            <w:hideMark/>
          </w:tcPr>
          <w:p w14:paraId="0E9979E9" w14:textId="1B1174ED" w:rsidR="002D0ED9" w:rsidRDefault="002D0ED9" w:rsidP="009E5242">
            <w:pPr>
              <w:pStyle w:val="BodyText"/>
              <w:ind w:left="0"/>
              <w:jc w:val="center"/>
              <w:rPr>
                <w:sz w:val="20"/>
                <w:szCs w:val="20"/>
              </w:rPr>
            </w:pPr>
          </w:p>
        </w:tc>
      </w:tr>
      <w:tr w:rsidR="002D0ED9" w14:paraId="660334D7" w14:textId="5A777009" w:rsidTr="000F4272">
        <w:trPr>
          <w:trHeight w:val="290"/>
        </w:trPr>
        <w:tc>
          <w:tcPr>
            <w:tcW w:w="486" w:type="dxa"/>
            <w:noWrap/>
            <w:tcMar>
              <w:top w:w="15" w:type="dxa"/>
              <w:left w:w="15" w:type="dxa"/>
              <w:bottom w:w="0" w:type="dxa"/>
              <w:right w:w="15" w:type="dxa"/>
            </w:tcMar>
            <w:vAlign w:val="bottom"/>
          </w:tcPr>
          <w:p w14:paraId="1B27E119" w14:textId="5368253A" w:rsidR="002D0ED9" w:rsidRDefault="002D0ED9" w:rsidP="009E5242">
            <w:pPr>
              <w:pStyle w:val="BodyText"/>
              <w:ind w:left="0"/>
              <w:jc w:val="center"/>
              <w:rPr>
                <w:rFonts w:ascii="Calibri" w:hAnsi="Calibri" w:cs="Calibri"/>
                <w:color w:val="000000"/>
                <w:sz w:val="20"/>
                <w:szCs w:val="20"/>
              </w:rPr>
            </w:pPr>
          </w:p>
        </w:tc>
        <w:tc>
          <w:tcPr>
            <w:tcW w:w="485" w:type="dxa"/>
            <w:noWrap/>
            <w:tcMar>
              <w:top w:w="15" w:type="dxa"/>
              <w:left w:w="15" w:type="dxa"/>
              <w:bottom w:w="0" w:type="dxa"/>
              <w:right w:w="15" w:type="dxa"/>
            </w:tcMar>
            <w:vAlign w:val="bottom"/>
            <w:hideMark/>
          </w:tcPr>
          <w:p w14:paraId="63F330D4" w14:textId="5D6913E3" w:rsidR="002D0ED9" w:rsidRDefault="002D0ED9" w:rsidP="009E5242">
            <w:pPr>
              <w:pStyle w:val="BodyText"/>
              <w:ind w:left="0"/>
              <w:jc w:val="center"/>
              <w:rPr>
                <w:rFonts w:ascii="Calibri" w:hAnsi="Calibri" w:cs="Calibri"/>
                <w:color w:val="000000"/>
                <w:sz w:val="20"/>
                <w:szCs w:val="20"/>
              </w:rPr>
            </w:pPr>
          </w:p>
        </w:tc>
        <w:tc>
          <w:tcPr>
            <w:tcW w:w="7759" w:type="dxa"/>
            <w:noWrap/>
            <w:tcMar>
              <w:top w:w="15" w:type="dxa"/>
              <w:left w:w="15" w:type="dxa"/>
              <w:bottom w:w="0" w:type="dxa"/>
              <w:right w:w="15" w:type="dxa"/>
            </w:tcMar>
            <w:vAlign w:val="bottom"/>
            <w:hideMark/>
          </w:tcPr>
          <w:p w14:paraId="03A5306D" w14:textId="232CC1EF" w:rsidR="002D0ED9" w:rsidRDefault="002D0ED9" w:rsidP="009E5242">
            <w:pPr>
              <w:pStyle w:val="BodyText"/>
              <w:ind w:left="0"/>
              <w:jc w:val="center"/>
              <w:rPr>
                <w:sz w:val="20"/>
                <w:szCs w:val="20"/>
              </w:rPr>
            </w:pPr>
          </w:p>
        </w:tc>
        <w:tc>
          <w:tcPr>
            <w:tcW w:w="1260" w:type="dxa"/>
            <w:noWrap/>
            <w:tcMar>
              <w:top w:w="15" w:type="dxa"/>
              <w:left w:w="15" w:type="dxa"/>
              <w:bottom w:w="0" w:type="dxa"/>
              <w:right w:w="15" w:type="dxa"/>
            </w:tcMar>
            <w:vAlign w:val="bottom"/>
            <w:hideMark/>
          </w:tcPr>
          <w:p w14:paraId="733F7F4A" w14:textId="0718B8D5" w:rsidR="002D0ED9" w:rsidRDefault="002D0ED9" w:rsidP="009E5242">
            <w:pPr>
              <w:pStyle w:val="BodyText"/>
              <w:ind w:left="0"/>
              <w:jc w:val="center"/>
              <w:rPr>
                <w:sz w:val="20"/>
                <w:szCs w:val="20"/>
              </w:rPr>
            </w:pPr>
          </w:p>
        </w:tc>
      </w:tr>
    </w:tbl>
    <w:p w14:paraId="0078C39B" w14:textId="77777777" w:rsidR="0068416F" w:rsidRPr="002C0005" w:rsidRDefault="0068416F" w:rsidP="0068416F">
      <w:pPr>
        <w:spacing w:before="9"/>
      </w:pPr>
      <w:r w:rsidRPr="00000376">
        <w:rPr>
          <w:rFonts w:cs="Times New Roman"/>
        </w:rPr>
        <w:t>T</w:t>
      </w:r>
      <w:r w:rsidRPr="002C0005">
        <w:t>he IPA shall endeavor, on a commercially reasonable efforts basis, to issue to Seller such Quarterly Netting Statement specifying the Maximum Allowable Payment by the first (1st) Business Day of the month following the conclusion of a Quarterly Period if there is a change to the Maximum Allowable Payment that can be made under such Quarterly Payment Cycle since the last issuance of the Quarterly Netting Statement for such Quarterly Payment Cycle.</w:t>
      </w:r>
    </w:p>
    <w:p w14:paraId="33F4C90E" w14:textId="77777777" w:rsidR="0068416F" w:rsidRDefault="0068416F" w:rsidP="0068416F">
      <w:pPr>
        <w:spacing w:before="9"/>
        <w:rPr>
          <w:spacing w:val="7"/>
        </w:rPr>
      </w:pPr>
    </w:p>
    <w:p w14:paraId="50D1FD52" w14:textId="77777777" w:rsidR="0068416F" w:rsidRDefault="0068416F" w:rsidP="0068416F">
      <w:pPr>
        <w:spacing w:before="9"/>
        <w:rPr>
          <w:spacing w:val="7"/>
        </w:rPr>
      </w:pPr>
      <w:r>
        <w:t>The example provided below is for illustrative purposes only and has been simplified to facilitate the understanding of the Quarterly Netting Statement applicable to a Quarterly Payment Cycle at one point in time.</w:t>
      </w:r>
    </w:p>
    <w:p w14:paraId="22F012F6" w14:textId="77777777" w:rsidR="0068416F" w:rsidRDefault="0068416F" w:rsidP="0068416F">
      <w:pPr>
        <w:spacing w:before="9"/>
        <w:rPr>
          <w:spacing w:val="7"/>
        </w:rPr>
      </w:pPr>
    </w:p>
    <w:tbl>
      <w:tblPr>
        <w:tblStyle w:val="TableGrid"/>
        <w:tblW w:w="9820" w:type="dxa"/>
        <w:tblLook w:val="0000" w:firstRow="0" w:lastRow="0" w:firstColumn="0" w:lastColumn="0" w:noHBand="0" w:noVBand="0"/>
      </w:tblPr>
      <w:tblGrid>
        <w:gridCol w:w="1255"/>
        <w:gridCol w:w="1440"/>
        <w:gridCol w:w="2070"/>
        <w:gridCol w:w="1890"/>
        <w:gridCol w:w="1528"/>
        <w:gridCol w:w="1637"/>
      </w:tblGrid>
      <w:tr w:rsidR="0068416F" w:rsidRPr="00B80CD9" w14:paraId="3816411C" w14:textId="77777777" w:rsidTr="00804D32">
        <w:trPr>
          <w:trHeight w:val="298"/>
        </w:trPr>
        <w:tc>
          <w:tcPr>
            <w:tcW w:w="1255" w:type="dxa"/>
          </w:tcPr>
          <w:p w14:paraId="6F143331" w14:textId="5482301E" w:rsidR="0068416F" w:rsidRPr="002C0005" w:rsidRDefault="0068416F" w:rsidP="00804D32">
            <w:pPr>
              <w:spacing w:before="9"/>
              <w:rPr>
                <w:spacing w:val="7"/>
                <w:sz w:val="22"/>
              </w:rPr>
            </w:pPr>
            <w:r w:rsidRPr="002C0005">
              <w:rPr>
                <w:color w:val="000000"/>
              </w:rPr>
              <w:t>Designated System ID</w:t>
            </w:r>
            <w:r w:rsidRPr="00B80CD9">
              <w:rPr>
                <w:rStyle w:val="FootnoteReference"/>
              </w:rPr>
              <w:footnoteReference w:id="31"/>
            </w:r>
          </w:p>
        </w:tc>
        <w:tc>
          <w:tcPr>
            <w:tcW w:w="1440" w:type="dxa"/>
          </w:tcPr>
          <w:p w14:paraId="74FCD81B" w14:textId="77777777" w:rsidR="0068416F" w:rsidRPr="002C0005" w:rsidRDefault="0068416F" w:rsidP="00804D32">
            <w:pPr>
              <w:spacing w:before="9"/>
              <w:rPr>
                <w:spacing w:val="7"/>
                <w:sz w:val="22"/>
              </w:rPr>
            </w:pPr>
            <w:r w:rsidRPr="002C0005">
              <w:rPr>
                <w:color w:val="000000"/>
              </w:rPr>
              <w:t>Energization Date</w:t>
            </w:r>
          </w:p>
        </w:tc>
        <w:tc>
          <w:tcPr>
            <w:tcW w:w="2070" w:type="dxa"/>
            <w:shd w:val="clear" w:color="auto" w:fill="auto"/>
          </w:tcPr>
          <w:p w14:paraId="22FB8703" w14:textId="77777777" w:rsidR="0068416F" w:rsidRPr="002C0005" w:rsidRDefault="0068416F" w:rsidP="00804D32">
            <w:pPr>
              <w:spacing w:before="9"/>
              <w:rPr>
                <w:spacing w:val="7"/>
                <w:sz w:val="22"/>
              </w:rPr>
            </w:pPr>
            <w:r w:rsidRPr="002C0005">
              <w:rPr>
                <w:color w:val="000000"/>
              </w:rPr>
              <w:t>Contract Nameplate Capacity (kW)</w:t>
            </w:r>
          </w:p>
        </w:tc>
        <w:tc>
          <w:tcPr>
            <w:tcW w:w="1890" w:type="dxa"/>
          </w:tcPr>
          <w:p w14:paraId="267733AA" w14:textId="77777777" w:rsidR="0068416F" w:rsidRPr="002C0005" w:rsidRDefault="0068416F" w:rsidP="00804D32">
            <w:pPr>
              <w:spacing w:before="9"/>
              <w:rPr>
                <w:spacing w:val="7"/>
                <w:sz w:val="22"/>
              </w:rPr>
            </w:pPr>
            <w:r w:rsidRPr="002C0005">
              <w:rPr>
                <w:color w:val="000000"/>
              </w:rPr>
              <w:t>Designated System Contract Maximum REC Quantity</w:t>
            </w:r>
            <w:r w:rsidRPr="002C0005">
              <w:rPr>
                <w:rStyle w:val="FootnoteReference"/>
                <w:color w:val="000000"/>
              </w:rPr>
              <w:footnoteReference w:id="32"/>
            </w:r>
          </w:p>
        </w:tc>
        <w:tc>
          <w:tcPr>
            <w:tcW w:w="1528" w:type="dxa"/>
          </w:tcPr>
          <w:p w14:paraId="4605D5BA" w14:textId="77777777" w:rsidR="0068416F" w:rsidRPr="002C0005" w:rsidRDefault="0068416F" w:rsidP="00804D32">
            <w:pPr>
              <w:spacing w:before="9"/>
              <w:rPr>
                <w:spacing w:val="7"/>
                <w:sz w:val="22"/>
              </w:rPr>
            </w:pPr>
            <w:r w:rsidRPr="002C0005">
              <w:rPr>
                <w:color w:val="000000"/>
              </w:rPr>
              <w:t>Contract Price ($/REC)</w:t>
            </w:r>
          </w:p>
        </w:tc>
        <w:tc>
          <w:tcPr>
            <w:tcW w:w="1637" w:type="dxa"/>
          </w:tcPr>
          <w:p w14:paraId="68E519A8" w14:textId="77777777" w:rsidR="0068416F" w:rsidRPr="002C0005" w:rsidRDefault="0068416F" w:rsidP="00804D32">
            <w:pPr>
              <w:spacing w:before="9"/>
              <w:rPr>
                <w:spacing w:val="7"/>
                <w:sz w:val="22"/>
              </w:rPr>
            </w:pPr>
            <w:r w:rsidRPr="002C0005">
              <w:rPr>
                <w:color w:val="000000"/>
              </w:rPr>
              <w:t>REC Purchase Payment Amount</w:t>
            </w:r>
          </w:p>
        </w:tc>
      </w:tr>
      <w:tr w:rsidR="0068416F" w:rsidRPr="00B80CD9" w14:paraId="29955A30" w14:textId="77777777" w:rsidTr="00804D32">
        <w:trPr>
          <w:trHeight w:val="306"/>
        </w:trPr>
        <w:tc>
          <w:tcPr>
            <w:tcW w:w="1255" w:type="dxa"/>
          </w:tcPr>
          <w:p w14:paraId="48CCAB69" w14:textId="77777777" w:rsidR="0068416F" w:rsidRPr="002C0005" w:rsidRDefault="0068416F" w:rsidP="00804D32">
            <w:pPr>
              <w:spacing w:before="9"/>
              <w:rPr>
                <w:spacing w:val="7"/>
                <w:sz w:val="22"/>
              </w:rPr>
            </w:pPr>
            <w:r w:rsidRPr="002C0005">
              <w:rPr>
                <w:color w:val="000000"/>
              </w:rPr>
              <w:t>2000</w:t>
            </w:r>
          </w:p>
        </w:tc>
        <w:tc>
          <w:tcPr>
            <w:tcW w:w="1440" w:type="dxa"/>
          </w:tcPr>
          <w:p w14:paraId="6ED8A59F" w14:textId="77777777" w:rsidR="0068416F" w:rsidRPr="002C0005" w:rsidRDefault="0068416F" w:rsidP="00804D32">
            <w:pPr>
              <w:spacing w:before="9"/>
              <w:rPr>
                <w:spacing w:val="7"/>
                <w:sz w:val="22"/>
              </w:rPr>
            </w:pPr>
            <w:r w:rsidRPr="002C0005">
              <w:rPr>
                <w:color w:val="000000"/>
              </w:rPr>
              <w:t>1/15/</w:t>
            </w:r>
            <w:r w:rsidRPr="00B80CD9">
              <w:rPr>
                <w:color w:val="000000"/>
                <w:sz w:val="22"/>
                <w:szCs w:val="22"/>
              </w:rPr>
              <w:t>2022</w:t>
            </w:r>
          </w:p>
        </w:tc>
        <w:tc>
          <w:tcPr>
            <w:tcW w:w="2070" w:type="dxa"/>
            <w:shd w:val="clear" w:color="auto" w:fill="auto"/>
          </w:tcPr>
          <w:p w14:paraId="0856B3BC" w14:textId="77777777" w:rsidR="0068416F" w:rsidRPr="002C0005" w:rsidRDefault="0068416F" w:rsidP="00804D32">
            <w:pPr>
              <w:spacing w:before="9"/>
              <w:rPr>
                <w:spacing w:val="7"/>
                <w:sz w:val="22"/>
              </w:rPr>
            </w:pPr>
            <w:r w:rsidRPr="002C0005">
              <w:rPr>
                <w:color w:val="000000"/>
              </w:rPr>
              <w:t>250</w:t>
            </w:r>
          </w:p>
        </w:tc>
        <w:tc>
          <w:tcPr>
            <w:tcW w:w="1890" w:type="dxa"/>
          </w:tcPr>
          <w:p w14:paraId="0139E73A" w14:textId="77777777" w:rsidR="0068416F" w:rsidRPr="002C0005" w:rsidRDefault="0068416F" w:rsidP="00804D32">
            <w:pPr>
              <w:spacing w:before="9"/>
              <w:rPr>
                <w:spacing w:val="7"/>
                <w:sz w:val="22"/>
              </w:rPr>
            </w:pPr>
            <w:r w:rsidRPr="002C0005">
              <w:rPr>
                <w:color w:val="000000"/>
              </w:rPr>
              <w:t>5,393</w:t>
            </w:r>
          </w:p>
        </w:tc>
        <w:tc>
          <w:tcPr>
            <w:tcW w:w="1528" w:type="dxa"/>
          </w:tcPr>
          <w:p w14:paraId="25684AD4" w14:textId="77777777" w:rsidR="0068416F" w:rsidRPr="002C0005" w:rsidRDefault="0068416F" w:rsidP="00804D32">
            <w:pPr>
              <w:spacing w:before="9"/>
              <w:rPr>
                <w:spacing w:val="7"/>
                <w:sz w:val="22"/>
              </w:rPr>
            </w:pPr>
            <w:r w:rsidRPr="002C0005">
              <w:rPr>
                <w:color w:val="000000"/>
              </w:rPr>
              <w:t>$46.85</w:t>
            </w:r>
          </w:p>
        </w:tc>
        <w:tc>
          <w:tcPr>
            <w:tcW w:w="1637" w:type="dxa"/>
          </w:tcPr>
          <w:p w14:paraId="2D0B67AE" w14:textId="77777777" w:rsidR="0068416F" w:rsidRPr="002C0005" w:rsidRDefault="0068416F" w:rsidP="00804D32">
            <w:pPr>
              <w:spacing w:before="9"/>
              <w:rPr>
                <w:spacing w:val="7"/>
                <w:sz w:val="22"/>
              </w:rPr>
            </w:pPr>
            <w:r w:rsidRPr="002C0005">
              <w:rPr>
                <w:color w:val="000000"/>
              </w:rPr>
              <w:t>$252,662.05</w:t>
            </w:r>
          </w:p>
        </w:tc>
      </w:tr>
      <w:tr w:rsidR="0068416F" w:rsidRPr="00B80CD9" w14:paraId="13635E81" w14:textId="77777777" w:rsidTr="00804D32">
        <w:trPr>
          <w:trHeight w:val="306"/>
        </w:trPr>
        <w:tc>
          <w:tcPr>
            <w:tcW w:w="1255" w:type="dxa"/>
          </w:tcPr>
          <w:p w14:paraId="61B1A8B5" w14:textId="77777777" w:rsidR="0068416F" w:rsidRPr="002C0005" w:rsidRDefault="0068416F" w:rsidP="00804D32">
            <w:pPr>
              <w:spacing w:before="9"/>
              <w:rPr>
                <w:spacing w:val="7"/>
                <w:sz w:val="22"/>
              </w:rPr>
            </w:pPr>
            <w:r w:rsidRPr="002C0005">
              <w:rPr>
                <w:color w:val="000000"/>
              </w:rPr>
              <w:t>2001</w:t>
            </w:r>
          </w:p>
        </w:tc>
        <w:tc>
          <w:tcPr>
            <w:tcW w:w="1440" w:type="dxa"/>
          </w:tcPr>
          <w:p w14:paraId="77A211F6" w14:textId="77777777" w:rsidR="0068416F" w:rsidRPr="002C0005" w:rsidRDefault="0068416F" w:rsidP="00804D32">
            <w:pPr>
              <w:spacing w:before="9"/>
              <w:rPr>
                <w:spacing w:val="7"/>
                <w:sz w:val="22"/>
              </w:rPr>
            </w:pPr>
            <w:r w:rsidRPr="002C0005">
              <w:rPr>
                <w:color w:val="000000"/>
              </w:rPr>
              <w:t>10/10/</w:t>
            </w:r>
            <w:r w:rsidRPr="00B80CD9">
              <w:rPr>
                <w:color w:val="000000"/>
                <w:sz w:val="22"/>
                <w:szCs w:val="22"/>
              </w:rPr>
              <w:t>2022</w:t>
            </w:r>
          </w:p>
        </w:tc>
        <w:tc>
          <w:tcPr>
            <w:tcW w:w="2070" w:type="dxa"/>
            <w:shd w:val="clear" w:color="auto" w:fill="auto"/>
          </w:tcPr>
          <w:p w14:paraId="1F980999" w14:textId="77777777" w:rsidR="0068416F" w:rsidRPr="002C0005" w:rsidRDefault="0068416F" w:rsidP="00804D32">
            <w:pPr>
              <w:spacing w:before="9"/>
              <w:rPr>
                <w:spacing w:val="7"/>
                <w:sz w:val="22"/>
              </w:rPr>
            </w:pPr>
            <w:r w:rsidRPr="002C0005">
              <w:rPr>
                <w:color w:val="000000"/>
              </w:rPr>
              <w:t>750</w:t>
            </w:r>
          </w:p>
        </w:tc>
        <w:tc>
          <w:tcPr>
            <w:tcW w:w="1890" w:type="dxa"/>
          </w:tcPr>
          <w:p w14:paraId="26B4F68B" w14:textId="77777777" w:rsidR="0068416F" w:rsidRPr="002C0005" w:rsidRDefault="0068416F" w:rsidP="00804D32">
            <w:pPr>
              <w:spacing w:before="9"/>
              <w:rPr>
                <w:spacing w:val="7"/>
                <w:sz w:val="22"/>
              </w:rPr>
            </w:pPr>
            <w:r w:rsidRPr="002C0005">
              <w:rPr>
                <w:color w:val="000000"/>
              </w:rPr>
              <w:t>16,181</w:t>
            </w:r>
          </w:p>
        </w:tc>
        <w:tc>
          <w:tcPr>
            <w:tcW w:w="1528" w:type="dxa"/>
          </w:tcPr>
          <w:p w14:paraId="076302AC" w14:textId="77777777" w:rsidR="0068416F" w:rsidRPr="002C0005" w:rsidRDefault="0068416F" w:rsidP="00804D32">
            <w:pPr>
              <w:spacing w:before="9"/>
              <w:rPr>
                <w:spacing w:val="7"/>
                <w:sz w:val="22"/>
              </w:rPr>
            </w:pPr>
            <w:r w:rsidRPr="002C0005">
              <w:rPr>
                <w:color w:val="000000"/>
              </w:rPr>
              <w:t>$43.42</w:t>
            </w:r>
          </w:p>
        </w:tc>
        <w:tc>
          <w:tcPr>
            <w:tcW w:w="1637" w:type="dxa"/>
          </w:tcPr>
          <w:p w14:paraId="7C6A4198" w14:textId="77777777" w:rsidR="0068416F" w:rsidRPr="002C0005" w:rsidRDefault="0068416F" w:rsidP="00804D32">
            <w:pPr>
              <w:spacing w:before="9"/>
              <w:rPr>
                <w:spacing w:val="7"/>
                <w:sz w:val="22"/>
              </w:rPr>
            </w:pPr>
            <w:r w:rsidRPr="002C0005">
              <w:rPr>
                <w:color w:val="000000"/>
              </w:rPr>
              <w:t>$702,579.02</w:t>
            </w:r>
          </w:p>
        </w:tc>
      </w:tr>
      <w:tr w:rsidR="0068416F" w:rsidRPr="00B80CD9" w14:paraId="788AB18A" w14:textId="77777777" w:rsidTr="00804D32">
        <w:trPr>
          <w:trHeight w:val="306"/>
        </w:trPr>
        <w:tc>
          <w:tcPr>
            <w:tcW w:w="1255" w:type="dxa"/>
          </w:tcPr>
          <w:p w14:paraId="662D3F1F" w14:textId="77777777" w:rsidR="0068416F" w:rsidRPr="002C0005" w:rsidRDefault="0068416F" w:rsidP="00804D32">
            <w:pPr>
              <w:spacing w:before="9"/>
              <w:rPr>
                <w:spacing w:val="7"/>
                <w:sz w:val="22"/>
              </w:rPr>
            </w:pPr>
            <w:r w:rsidRPr="002C0005">
              <w:rPr>
                <w:color w:val="000000"/>
              </w:rPr>
              <w:t>2002</w:t>
            </w:r>
          </w:p>
        </w:tc>
        <w:tc>
          <w:tcPr>
            <w:tcW w:w="1440" w:type="dxa"/>
          </w:tcPr>
          <w:p w14:paraId="70DB744E" w14:textId="77777777" w:rsidR="0068416F" w:rsidRPr="002C0005" w:rsidRDefault="0068416F" w:rsidP="00804D32">
            <w:pPr>
              <w:spacing w:before="9"/>
              <w:rPr>
                <w:spacing w:val="7"/>
                <w:sz w:val="22"/>
              </w:rPr>
            </w:pPr>
            <w:r w:rsidRPr="002C0005">
              <w:rPr>
                <w:color w:val="000000"/>
              </w:rPr>
              <w:t>11/15/</w:t>
            </w:r>
            <w:r w:rsidRPr="00B80CD9">
              <w:rPr>
                <w:color w:val="000000"/>
                <w:sz w:val="22"/>
                <w:szCs w:val="22"/>
              </w:rPr>
              <w:t>2022</w:t>
            </w:r>
          </w:p>
        </w:tc>
        <w:tc>
          <w:tcPr>
            <w:tcW w:w="2070" w:type="dxa"/>
            <w:shd w:val="clear" w:color="auto" w:fill="auto"/>
          </w:tcPr>
          <w:p w14:paraId="2E09D1B1" w14:textId="77777777" w:rsidR="0068416F" w:rsidRPr="002C0005" w:rsidRDefault="0068416F" w:rsidP="00804D32">
            <w:pPr>
              <w:spacing w:before="9"/>
              <w:rPr>
                <w:spacing w:val="7"/>
                <w:sz w:val="22"/>
              </w:rPr>
            </w:pPr>
            <w:r w:rsidRPr="002C0005">
              <w:rPr>
                <w:color w:val="000000"/>
              </w:rPr>
              <w:t>1,500</w:t>
            </w:r>
          </w:p>
        </w:tc>
        <w:tc>
          <w:tcPr>
            <w:tcW w:w="1890" w:type="dxa"/>
          </w:tcPr>
          <w:p w14:paraId="49BE48CB" w14:textId="77777777" w:rsidR="0068416F" w:rsidRPr="002C0005" w:rsidRDefault="0068416F" w:rsidP="00804D32">
            <w:pPr>
              <w:spacing w:before="9"/>
              <w:rPr>
                <w:spacing w:val="7"/>
                <w:sz w:val="22"/>
              </w:rPr>
            </w:pPr>
            <w:r w:rsidRPr="002C0005">
              <w:rPr>
                <w:color w:val="000000"/>
              </w:rPr>
              <w:t>32,363</w:t>
            </w:r>
          </w:p>
        </w:tc>
        <w:tc>
          <w:tcPr>
            <w:tcW w:w="1528" w:type="dxa"/>
          </w:tcPr>
          <w:p w14:paraId="23FB7741" w14:textId="77777777" w:rsidR="0068416F" w:rsidRPr="002C0005" w:rsidRDefault="0068416F" w:rsidP="00804D32">
            <w:pPr>
              <w:spacing w:before="9"/>
              <w:rPr>
                <w:spacing w:val="7"/>
                <w:sz w:val="22"/>
              </w:rPr>
            </w:pPr>
            <w:r w:rsidRPr="002C0005">
              <w:rPr>
                <w:color w:val="000000"/>
              </w:rPr>
              <w:t>$43.42</w:t>
            </w:r>
          </w:p>
        </w:tc>
        <w:tc>
          <w:tcPr>
            <w:tcW w:w="1637" w:type="dxa"/>
          </w:tcPr>
          <w:p w14:paraId="011AB47C" w14:textId="77777777" w:rsidR="0068416F" w:rsidRPr="002C0005" w:rsidRDefault="0068416F" w:rsidP="00804D32">
            <w:pPr>
              <w:spacing w:before="9"/>
              <w:rPr>
                <w:spacing w:val="7"/>
                <w:sz w:val="22"/>
              </w:rPr>
            </w:pPr>
            <w:r w:rsidRPr="002C0005">
              <w:rPr>
                <w:color w:val="000000"/>
              </w:rPr>
              <w:t>$1,405,201.46</w:t>
            </w:r>
          </w:p>
        </w:tc>
      </w:tr>
      <w:tr w:rsidR="0068416F" w:rsidRPr="00B80CD9" w14:paraId="43334A1D" w14:textId="77777777" w:rsidTr="00804D32">
        <w:trPr>
          <w:trHeight w:val="306"/>
        </w:trPr>
        <w:tc>
          <w:tcPr>
            <w:tcW w:w="1255" w:type="dxa"/>
          </w:tcPr>
          <w:p w14:paraId="7BC9F9AF" w14:textId="77777777" w:rsidR="0068416F" w:rsidRPr="002C0005" w:rsidRDefault="0068416F" w:rsidP="00804D32">
            <w:pPr>
              <w:spacing w:before="9"/>
              <w:rPr>
                <w:spacing w:val="7"/>
                <w:sz w:val="22"/>
              </w:rPr>
            </w:pPr>
            <w:r w:rsidRPr="002C0005">
              <w:rPr>
                <w:color w:val="000000"/>
              </w:rPr>
              <w:t>2003</w:t>
            </w:r>
          </w:p>
        </w:tc>
        <w:tc>
          <w:tcPr>
            <w:tcW w:w="1440" w:type="dxa"/>
          </w:tcPr>
          <w:p w14:paraId="0E7CB260" w14:textId="77777777" w:rsidR="0068416F" w:rsidRPr="002C0005" w:rsidRDefault="0068416F" w:rsidP="00804D32">
            <w:pPr>
              <w:spacing w:before="9"/>
              <w:rPr>
                <w:spacing w:val="7"/>
                <w:sz w:val="22"/>
              </w:rPr>
            </w:pPr>
            <w:r w:rsidRPr="002C0005">
              <w:rPr>
                <w:color w:val="000000"/>
              </w:rPr>
              <w:t>5/20/</w:t>
            </w:r>
            <w:r w:rsidRPr="00B80CD9">
              <w:rPr>
                <w:color w:val="000000"/>
                <w:sz w:val="22"/>
                <w:szCs w:val="22"/>
              </w:rPr>
              <w:t>2023</w:t>
            </w:r>
          </w:p>
        </w:tc>
        <w:tc>
          <w:tcPr>
            <w:tcW w:w="2070" w:type="dxa"/>
            <w:shd w:val="clear" w:color="auto" w:fill="auto"/>
          </w:tcPr>
          <w:p w14:paraId="60D3D3D5" w14:textId="77777777" w:rsidR="0068416F" w:rsidRPr="002C0005" w:rsidRDefault="0068416F" w:rsidP="00804D32">
            <w:pPr>
              <w:spacing w:before="9"/>
              <w:rPr>
                <w:spacing w:val="7"/>
                <w:sz w:val="22"/>
              </w:rPr>
            </w:pPr>
            <w:r w:rsidRPr="002C0005">
              <w:rPr>
                <w:color w:val="000000"/>
              </w:rPr>
              <w:t>175</w:t>
            </w:r>
          </w:p>
        </w:tc>
        <w:tc>
          <w:tcPr>
            <w:tcW w:w="1890" w:type="dxa"/>
          </w:tcPr>
          <w:p w14:paraId="39726CBE" w14:textId="77777777" w:rsidR="0068416F" w:rsidRPr="002C0005" w:rsidRDefault="0068416F" w:rsidP="00804D32">
            <w:pPr>
              <w:spacing w:before="9"/>
              <w:rPr>
                <w:spacing w:val="7"/>
                <w:sz w:val="22"/>
              </w:rPr>
            </w:pPr>
            <w:r w:rsidRPr="002C0005">
              <w:rPr>
                <w:color w:val="000000"/>
              </w:rPr>
              <w:t>3,775</w:t>
            </w:r>
          </w:p>
        </w:tc>
        <w:tc>
          <w:tcPr>
            <w:tcW w:w="1528" w:type="dxa"/>
          </w:tcPr>
          <w:p w14:paraId="75C2911B" w14:textId="77777777" w:rsidR="0068416F" w:rsidRPr="002C0005" w:rsidRDefault="0068416F" w:rsidP="00804D32">
            <w:pPr>
              <w:spacing w:before="9"/>
              <w:rPr>
                <w:spacing w:val="7"/>
                <w:sz w:val="22"/>
              </w:rPr>
            </w:pPr>
            <w:r w:rsidRPr="002C0005">
              <w:rPr>
                <w:color w:val="000000"/>
              </w:rPr>
              <w:t>$52.54</w:t>
            </w:r>
          </w:p>
        </w:tc>
        <w:tc>
          <w:tcPr>
            <w:tcW w:w="1637" w:type="dxa"/>
          </w:tcPr>
          <w:p w14:paraId="4445C214" w14:textId="77777777" w:rsidR="0068416F" w:rsidRPr="002C0005" w:rsidRDefault="0068416F" w:rsidP="00804D32">
            <w:pPr>
              <w:spacing w:before="9"/>
              <w:rPr>
                <w:spacing w:val="7"/>
                <w:sz w:val="22"/>
              </w:rPr>
            </w:pPr>
            <w:r w:rsidRPr="002C0005">
              <w:rPr>
                <w:color w:val="000000"/>
              </w:rPr>
              <w:t>$198,338.50</w:t>
            </w:r>
          </w:p>
        </w:tc>
      </w:tr>
      <w:tr w:rsidR="0068416F" w:rsidRPr="00B80CD9" w14:paraId="5338BA3D" w14:textId="77777777" w:rsidTr="00804D32">
        <w:trPr>
          <w:trHeight w:val="306"/>
        </w:trPr>
        <w:tc>
          <w:tcPr>
            <w:tcW w:w="1255" w:type="dxa"/>
          </w:tcPr>
          <w:p w14:paraId="21AF1400" w14:textId="77777777" w:rsidR="0068416F" w:rsidRPr="002C0005" w:rsidRDefault="0068416F" w:rsidP="00804D32">
            <w:pPr>
              <w:spacing w:before="9"/>
              <w:rPr>
                <w:spacing w:val="7"/>
                <w:sz w:val="22"/>
              </w:rPr>
            </w:pPr>
            <w:r w:rsidRPr="002C0005">
              <w:rPr>
                <w:color w:val="000000"/>
              </w:rPr>
              <w:t>2004</w:t>
            </w:r>
          </w:p>
        </w:tc>
        <w:tc>
          <w:tcPr>
            <w:tcW w:w="1440" w:type="dxa"/>
          </w:tcPr>
          <w:p w14:paraId="549F1931" w14:textId="77777777" w:rsidR="0068416F" w:rsidRPr="002C0005" w:rsidRDefault="0068416F" w:rsidP="00804D32">
            <w:pPr>
              <w:spacing w:before="9"/>
              <w:rPr>
                <w:spacing w:val="7"/>
                <w:sz w:val="22"/>
              </w:rPr>
            </w:pPr>
            <w:r w:rsidRPr="002C0005">
              <w:rPr>
                <w:color w:val="000000"/>
              </w:rPr>
              <w:t>5/10/</w:t>
            </w:r>
            <w:r w:rsidRPr="00B80CD9">
              <w:rPr>
                <w:color w:val="000000"/>
                <w:sz w:val="22"/>
                <w:szCs w:val="22"/>
              </w:rPr>
              <w:t>2023</w:t>
            </w:r>
          </w:p>
        </w:tc>
        <w:tc>
          <w:tcPr>
            <w:tcW w:w="2070" w:type="dxa"/>
            <w:shd w:val="clear" w:color="auto" w:fill="auto"/>
          </w:tcPr>
          <w:p w14:paraId="76965ACB" w14:textId="77777777" w:rsidR="0068416F" w:rsidRPr="002C0005" w:rsidRDefault="0068416F" w:rsidP="00804D32">
            <w:pPr>
              <w:spacing w:before="9"/>
              <w:rPr>
                <w:spacing w:val="7"/>
                <w:sz w:val="22"/>
              </w:rPr>
            </w:pPr>
            <w:r w:rsidRPr="002C0005">
              <w:rPr>
                <w:color w:val="000000"/>
              </w:rPr>
              <w:t>10</w:t>
            </w:r>
          </w:p>
        </w:tc>
        <w:tc>
          <w:tcPr>
            <w:tcW w:w="1890" w:type="dxa"/>
          </w:tcPr>
          <w:p w14:paraId="01261077" w14:textId="77777777" w:rsidR="0068416F" w:rsidRPr="002C0005" w:rsidRDefault="0068416F" w:rsidP="00804D32">
            <w:pPr>
              <w:spacing w:before="9"/>
              <w:rPr>
                <w:spacing w:val="7"/>
                <w:sz w:val="22"/>
              </w:rPr>
            </w:pPr>
            <w:r w:rsidRPr="002C0005">
              <w:rPr>
                <w:color w:val="000000"/>
              </w:rPr>
              <w:t>215</w:t>
            </w:r>
          </w:p>
        </w:tc>
        <w:tc>
          <w:tcPr>
            <w:tcW w:w="1528" w:type="dxa"/>
          </w:tcPr>
          <w:p w14:paraId="2C525C4E" w14:textId="77777777" w:rsidR="0068416F" w:rsidRPr="002C0005" w:rsidRDefault="0068416F" w:rsidP="00804D32">
            <w:pPr>
              <w:spacing w:before="9"/>
              <w:rPr>
                <w:spacing w:val="7"/>
                <w:sz w:val="22"/>
              </w:rPr>
            </w:pPr>
            <w:r w:rsidRPr="002C0005">
              <w:rPr>
                <w:color w:val="000000"/>
              </w:rPr>
              <w:t>$85.10</w:t>
            </w:r>
          </w:p>
        </w:tc>
        <w:tc>
          <w:tcPr>
            <w:tcW w:w="1637" w:type="dxa"/>
          </w:tcPr>
          <w:p w14:paraId="6EABE337" w14:textId="77777777" w:rsidR="0068416F" w:rsidRPr="002C0005" w:rsidRDefault="0068416F" w:rsidP="00804D32">
            <w:pPr>
              <w:spacing w:before="9"/>
              <w:rPr>
                <w:spacing w:val="7"/>
                <w:sz w:val="22"/>
              </w:rPr>
            </w:pPr>
            <w:r w:rsidRPr="002C0005">
              <w:rPr>
                <w:color w:val="000000"/>
              </w:rPr>
              <w:t>$18,296.50</w:t>
            </w:r>
          </w:p>
        </w:tc>
      </w:tr>
    </w:tbl>
    <w:p w14:paraId="424DA521" w14:textId="77777777" w:rsidR="0068416F" w:rsidRDefault="0068416F" w:rsidP="0068416F">
      <w:pPr>
        <w:spacing w:before="9"/>
        <w:rPr>
          <w:spacing w:val="7"/>
        </w:rPr>
      </w:pPr>
    </w:p>
    <w:p w14:paraId="37C4BD34" w14:textId="77777777" w:rsidR="0068416F" w:rsidRDefault="0068416F" w:rsidP="0068416F">
      <w:pPr>
        <w:ind w:left="1440"/>
      </w:pPr>
      <w:r>
        <w:t>Designated System Contract Maximum REC Quantity (calculated per Designated System)</w:t>
      </w:r>
    </w:p>
    <w:p w14:paraId="119B420B" w14:textId="77777777" w:rsidR="0068416F" w:rsidRDefault="0068416F" w:rsidP="0068416F">
      <w:pPr>
        <w:ind w:left="1440"/>
      </w:pPr>
      <w:r>
        <w:t>= Contract Nameplate Capacity (MW) x 16.42% x 8,760 hours x 15 years (rounded down)</w:t>
      </w:r>
    </w:p>
    <w:p w14:paraId="0C4164C9" w14:textId="77777777" w:rsidR="0068416F" w:rsidRDefault="0068416F" w:rsidP="0068416F">
      <w:pPr>
        <w:ind w:left="1440"/>
      </w:pPr>
    </w:p>
    <w:p w14:paraId="43C41CC1" w14:textId="77777777" w:rsidR="0068416F" w:rsidRDefault="0068416F" w:rsidP="0068416F">
      <w:pPr>
        <w:ind w:left="1440"/>
      </w:pPr>
      <w:r>
        <w:t>REC Purchase Payment Amount (calculated per Designated System)</w:t>
      </w:r>
    </w:p>
    <w:p w14:paraId="558FF89F" w14:textId="77777777" w:rsidR="0068416F" w:rsidRDefault="0068416F" w:rsidP="0068416F">
      <w:pPr>
        <w:ind w:left="1440"/>
      </w:pPr>
      <w:r>
        <w:t xml:space="preserve">= </w:t>
      </w:r>
      <w:r w:rsidRPr="00DC02CA">
        <w:t xml:space="preserve">Contract Price </w:t>
      </w:r>
      <w:r>
        <w:t xml:space="preserve">x </w:t>
      </w:r>
      <w:r w:rsidRPr="00DC02CA">
        <w:t>Designated System Contract Maximum REC Quantity</w:t>
      </w:r>
    </w:p>
    <w:p w14:paraId="0F41C3CE" w14:textId="77777777" w:rsidR="0068416F" w:rsidRDefault="0068416F" w:rsidP="0068416F">
      <w:pPr>
        <w:jc w:val="both"/>
      </w:pPr>
    </w:p>
    <w:p w14:paraId="690179B8" w14:textId="77777777" w:rsidR="0068416F" w:rsidRPr="009424EC" w:rsidRDefault="0068416F" w:rsidP="0068416F">
      <w:pPr>
        <w:jc w:val="both"/>
        <w:rPr>
          <w:b/>
          <w:spacing w:val="7"/>
        </w:rPr>
      </w:pPr>
      <w:r>
        <w:rPr>
          <w:b/>
          <w:spacing w:val="7"/>
        </w:rPr>
        <w:t xml:space="preserve">Quarterly </w:t>
      </w:r>
      <w:r w:rsidRPr="003B3C0B">
        <w:rPr>
          <w:b/>
          <w:spacing w:val="7"/>
        </w:rPr>
        <w:t>Netting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590"/>
        <w:gridCol w:w="3870"/>
      </w:tblGrid>
      <w:tr w:rsidR="0068416F" w14:paraId="6972B6D1" w14:textId="77777777" w:rsidTr="00804D32">
        <w:tc>
          <w:tcPr>
            <w:tcW w:w="535" w:type="dxa"/>
            <w:tcBorders>
              <w:top w:val="single" w:sz="4" w:space="0" w:color="auto"/>
              <w:left w:val="single" w:sz="4" w:space="0" w:color="auto"/>
              <w:bottom w:val="single" w:sz="4" w:space="0" w:color="auto"/>
              <w:right w:val="single" w:sz="4" w:space="0" w:color="auto"/>
            </w:tcBorders>
          </w:tcPr>
          <w:p w14:paraId="78A77769" w14:textId="77777777" w:rsidR="0068416F" w:rsidRDefault="0068416F" w:rsidP="00804D32">
            <w:pPr>
              <w:widowControl/>
            </w:pPr>
          </w:p>
        </w:tc>
        <w:tc>
          <w:tcPr>
            <w:tcW w:w="4590" w:type="dxa"/>
            <w:tcBorders>
              <w:top w:val="single" w:sz="4" w:space="0" w:color="auto"/>
              <w:left w:val="single" w:sz="4" w:space="0" w:color="auto"/>
              <w:bottom w:val="single" w:sz="4" w:space="0" w:color="auto"/>
              <w:right w:val="single" w:sz="4" w:space="0" w:color="auto"/>
            </w:tcBorders>
            <w:hideMark/>
          </w:tcPr>
          <w:p w14:paraId="4B9CE2BE" w14:textId="77777777" w:rsidR="0068416F" w:rsidRDefault="0068416F" w:rsidP="00804D32">
            <w:pPr>
              <w:widowControl/>
            </w:pPr>
            <w:r>
              <w:t>Item</w:t>
            </w:r>
          </w:p>
        </w:tc>
        <w:tc>
          <w:tcPr>
            <w:tcW w:w="3870" w:type="dxa"/>
            <w:tcBorders>
              <w:top w:val="single" w:sz="4" w:space="0" w:color="auto"/>
              <w:left w:val="single" w:sz="4" w:space="0" w:color="auto"/>
              <w:bottom w:val="single" w:sz="4" w:space="0" w:color="auto"/>
              <w:right w:val="single" w:sz="4" w:space="0" w:color="auto"/>
            </w:tcBorders>
            <w:hideMark/>
          </w:tcPr>
          <w:p w14:paraId="5CB36691" w14:textId="77777777" w:rsidR="0068416F" w:rsidRDefault="0068416F" w:rsidP="00804D32">
            <w:pPr>
              <w:widowControl/>
            </w:pPr>
            <w:r>
              <w:t>Information</w:t>
            </w:r>
          </w:p>
        </w:tc>
      </w:tr>
      <w:tr w:rsidR="0068416F" w14:paraId="4D121576" w14:textId="77777777" w:rsidTr="00804D32">
        <w:tc>
          <w:tcPr>
            <w:tcW w:w="535" w:type="dxa"/>
            <w:tcBorders>
              <w:top w:val="single" w:sz="4" w:space="0" w:color="auto"/>
              <w:left w:val="single" w:sz="4" w:space="0" w:color="auto"/>
              <w:bottom w:val="single" w:sz="4" w:space="0" w:color="auto"/>
              <w:right w:val="single" w:sz="4" w:space="0" w:color="auto"/>
            </w:tcBorders>
          </w:tcPr>
          <w:p w14:paraId="70DC7093" w14:textId="77777777" w:rsidR="0068416F" w:rsidRDefault="0068416F" w:rsidP="00804D32">
            <w:pPr>
              <w:widowControl/>
            </w:pPr>
            <w:r>
              <w:t>1</w:t>
            </w:r>
          </w:p>
        </w:tc>
        <w:tc>
          <w:tcPr>
            <w:tcW w:w="4590" w:type="dxa"/>
            <w:tcBorders>
              <w:top w:val="single" w:sz="4" w:space="0" w:color="auto"/>
              <w:left w:val="single" w:sz="4" w:space="0" w:color="auto"/>
              <w:bottom w:val="single" w:sz="4" w:space="0" w:color="auto"/>
              <w:right w:val="single" w:sz="4" w:space="0" w:color="auto"/>
            </w:tcBorders>
          </w:tcPr>
          <w:p w14:paraId="53D7B2E2" w14:textId="77777777" w:rsidR="0068416F" w:rsidRDefault="0068416F" w:rsidP="00804D32">
            <w:pPr>
              <w:widowControl/>
            </w:pPr>
            <w:r>
              <w:rPr>
                <w:rFonts w:eastAsia="Times New Roman" w:cs="Times New Roman"/>
                <w:color w:val="000000"/>
              </w:rPr>
              <w:t>Date of issuance of Quarterly Netting Statement</w:t>
            </w:r>
          </w:p>
        </w:tc>
        <w:tc>
          <w:tcPr>
            <w:tcW w:w="3870" w:type="dxa"/>
            <w:tcBorders>
              <w:top w:val="single" w:sz="4" w:space="0" w:color="auto"/>
              <w:left w:val="single" w:sz="4" w:space="0" w:color="auto"/>
              <w:bottom w:val="single" w:sz="4" w:space="0" w:color="auto"/>
              <w:right w:val="single" w:sz="4" w:space="0" w:color="auto"/>
            </w:tcBorders>
          </w:tcPr>
          <w:p w14:paraId="14F66F22" w14:textId="77777777" w:rsidR="0068416F" w:rsidRDefault="0068416F" w:rsidP="00804D32">
            <w:pPr>
              <w:widowControl/>
            </w:pPr>
            <w:r>
              <w:rPr>
                <w:rFonts w:eastAsia="Times New Roman" w:cs="Times New Roman"/>
                <w:color w:val="000000"/>
              </w:rPr>
              <w:t>June 1, 2023</w:t>
            </w:r>
          </w:p>
        </w:tc>
      </w:tr>
      <w:tr w:rsidR="0068416F" w14:paraId="3E7D9CA7" w14:textId="77777777" w:rsidTr="00804D32">
        <w:tc>
          <w:tcPr>
            <w:tcW w:w="535" w:type="dxa"/>
            <w:tcBorders>
              <w:top w:val="single" w:sz="4" w:space="0" w:color="auto"/>
              <w:left w:val="single" w:sz="4" w:space="0" w:color="auto"/>
              <w:bottom w:val="single" w:sz="4" w:space="0" w:color="auto"/>
              <w:right w:val="single" w:sz="4" w:space="0" w:color="auto"/>
            </w:tcBorders>
          </w:tcPr>
          <w:p w14:paraId="49CE2CDA" w14:textId="77777777" w:rsidR="0068416F" w:rsidRDefault="0068416F" w:rsidP="00804D32">
            <w:pPr>
              <w:widowControl/>
            </w:pPr>
            <w:r>
              <w:t>2</w:t>
            </w:r>
          </w:p>
        </w:tc>
        <w:tc>
          <w:tcPr>
            <w:tcW w:w="4590" w:type="dxa"/>
            <w:tcBorders>
              <w:top w:val="single" w:sz="4" w:space="0" w:color="auto"/>
              <w:left w:val="single" w:sz="4" w:space="0" w:color="auto"/>
              <w:bottom w:val="single" w:sz="4" w:space="0" w:color="auto"/>
              <w:right w:val="single" w:sz="4" w:space="0" w:color="auto"/>
            </w:tcBorders>
          </w:tcPr>
          <w:p w14:paraId="059B90FF" w14:textId="77777777" w:rsidR="0068416F" w:rsidRDefault="0068416F" w:rsidP="00804D32">
            <w:pPr>
              <w:widowControl/>
            </w:pPr>
            <w:r>
              <w:rPr>
                <w:rFonts w:eastAsia="Times New Roman" w:cs="Times New Roman"/>
                <w:color w:val="000000"/>
              </w:rPr>
              <w:t>Quarterly Payment Cycle (A, B, or C)</w:t>
            </w:r>
          </w:p>
        </w:tc>
        <w:tc>
          <w:tcPr>
            <w:tcW w:w="3870" w:type="dxa"/>
            <w:tcBorders>
              <w:top w:val="single" w:sz="4" w:space="0" w:color="auto"/>
              <w:left w:val="single" w:sz="4" w:space="0" w:color="auto"/>
              <w:bottom w:val="single" w:sz="4" w:space="0" w:color="auto"/>
              <w:right w:val="single" w:sz="4" w:space="0" w:color="auto"/>
            </w:tcBorders>
          </w:tcPr>
          <w:p w14:paraId="3C164C65" w14:textId="77777777" w:rsidR="0068416F" w:rsidRDefault="0068416F" w:rsidP="00804D32">
            <w:pPr>
              <w:widowControl/>
            </w:pPr>
            <w:r>
              <w:rPr>
                <w:rFonts w:eastAsia="Times New Roman" w:cs="Times New Roman"/>
                <w:color w:val="000000"/>
              </w:rPr>
              <w:t>Payment Cycle C</w:t>
            </w:r>
          </w:p>
        </w:tc>
      </w:tr>
      <w:tr w:rsidR="0068416F" w14:paraId="2ECAD306" w14:textId="77777777" w:rsidTr="00804D32">
        <w:tc>
          <w:tcPr>
            <w:tcW w:w="535" w:type="dxa"/>
            <w:tcBorders>
              <w:top w:val="single" w:sz="4" w:space="0" w:color="auto"/>
              <w:left w:val="single" w:sz="4" w:space="0" w:color="auto"/>
              <w:bottom w:val="single" w:sz="4" w:space="0" w:color="auto"/>
              <w:right w:val="single" w:sz="4" w:space="0" w:color="auto"/>
            </w:tcBorders>
          </w:tcPr>
          <w:p w14:paraId="73EF83F6" w14:textId="77777777" w:rsidR="0068416F" w:rsidRDefault="0068416F" w:rsidP="00804D32">
            <w:pPr>
              <w:widowControl/>
            </w:pPr>
            <w:r>
              <w:t>3</w:t>
            </w:r>
          </w:p>
        </w:tc>
        <w:tc>
          <w:tcPr>
            <w:tcW w:w="4590" w:type="dxa"/>
            <w:tcBorders>
              <w:top w:val="single" w:sz="4" w:space="0" w:color="auto"/>
              <w:left w:val="single" w:sz="4" w:space="0" w:color="auto"/>
              <w:bottom w:val="single" w:sz="4" w:space="0" w:color="auto"/>
              <w:right w:val="single" w:sz="4" w:space="0" w:color="auto"/>
            </w:tcBorders>
          </w:tcPr>
          <w:p w14:paraId="46A677A4" w14:textId="77777777" w:rsidR="0068416F" w:rsidRDefault="0068416F" w:rsidP="00804D32">
            <w:pPr>
              <w:widowControl/>
            </w:pPr>
            <w:r>
              <w:rPr>
                <w:rFonts w:eastAsia="Times New Roman" w:cs="Times New Roman"/>
                <w:color w:val="000000"/>
              </w:rPr>
              <w:t>List of Designated Systems</w:t>
            </w:r>
          </w:p>
        </w:tc>
        <w:tc>
          <w:tcPr>
            <w:tcW w:w="3870" w:type="dxa"/>
            <w:tcBorders>
              <w:top w:val="single" w:sz="4" w:space="0" w:color="auto"/>
              <w:left w:val="single" w:sz="4" w:space="0" w:color="auto"/>
              <w:bottom w:val="single" w:sz="4" w:space="0" w:color="auto"/>
              <w:right w:val="single" w:sz="4" w:space="0" w:color="auto"/>
            </w:tcBorders>
          </w:tcPr>
          <w:p w14:paraId="7B48B168" w14:textId="77777777" w:rsidR="0068416F" w:rsidRDefault="0068416F" w:rsidP="00804D32">
            <w:pPr>
              <w:widowControl/>
            </w:pPr>
            <w:r>
              <w:rPr>
                <w:rFonts w:eastAsia="Times New Roman" w:cs="Times New Roman"/>
                <w:color w:val="000000"/>
              </w:rPr>
              <w:t>2002, 2003, 2004</w:t>
            </w:r>
          </w:p>
        </w:tc>
      </w:tr>
      <w:tr w:rsidR="0068416F" w14:paraId="7590713D" w14:textId="77777777" w:rsidTr="00804D32">
        <w:tc>
          <w:tcPr>
            <w:tcW w:w="535" w:type="dxa"/>
            <w:tcBorders>
              <w:top w:val="single" w:sz="4" w:space="0" w:color="auto"/>
              <w:left w:val="single" w:sz="4" w:space="0" w:color="auto"/>
              <w:bottom w:val="single" w:sz="4" w:space="0" w:color="auto"/>
              <w:right w:val="single" w:sz="4" w:space="0" w:color="auto"/>
            </w:tcBorders>
            <w:hideMark/>
          </w:tcPr>
          <w:p w14:paraId="360E6AEA" w14:textId="77777777" w:rsidR="0068416F" w:rsidRDefault="0068416F" w:rsidP="00804D32">
            <w:pPr>
              <w:widowControl/>
            </w:pPr>
            <w:r>
              <w:t>4</w:t>
            </w:r>
          </w:p>
        </w:tc>
        <w:tc>
          <w:tcPr>
            <w:tcW w:w="4590" w:type="dxa"/>
            <w:tcBorders>
              <w:top w:val="single" w:sz="4" w:space="0" w:color="auto"/>
              <w:left w:val="single" w:sz="4" w:space="0" w:color="auto"/>
              <w:bottom w:val="single" w:sz="4" w:space="0" w:color="auto"/>
              <w:right w:val="single" w:sz="4" w:space="0" w:color="auto"/>
            </w:tcBorders>
            <w:hideMark/>
          </w:tcPr>
          <w:p w14:paraId="622875C3" w14:textId="77777777" w:rsidR="0068416F" w:rsidRDefault="0068416F" w:rsidP="00804D32">
            <w:pPr>
              <w:widowControl/>
            </w:pPr>
            <w:r>
              <w:rPr>
                <w:rFonts w:eastAsia="Times New Roman" w:cs="Times New Roman"/>
                <w:color w:val="000000"/>
              </w:rPr>
              <w:t>Maximum Allowable Payment</w:t>
            </w:r>
            <w:r>
              <w:rPr>
                <w:rStyle w:val="FootnoteReference"/>
                <w:rFonts w:eastAsia="Times New Roman"/>
                <w:color w:val="000000"/>
              </w:rPr>
              <w:footnoteReference w:id="33"/>
            </w:r>
          </w:p>
        </w:tc>
        <w:tc>
          <w:tcPr>
            <w:tcW w:w="3870" w:type="dxa"/>
            <w:tcBorders>
              <w:top w:val="single" w:sz="4" w:space="0" w:color="auto"/>
              <w:left w:val="single" w:sz="4" w:space="0" w:color="auto"/>
              <w:bottom w:val="single" w:sz="4" w:space="0" w:color="auto"/>
              <w:right w:val="single" w:sz="4" w:space="0" w:color="auto"/>
            </w:tcBorders>
          </w:tcPr>
          <w:p w14:paraId="453AA31D" w14:textId="77777777" w:rsidR="0068416F" w:rsidRDefault="0068416F" w:rsidP="00804D32">
            <w:pPr>
              <w:widowControl/>
            </w:pPr>
            <w:r>
              <w:rPr>
                <w:rFonts w:eastAsia="Times New Roman" w:cs="Times New Roman"/>
                <w:color w:val="000000"/>
              </w:rPr>
              <w:t>$358,362.60</w:t>
            </w:r>
          </w:p>
        </w:tc>
      </w:tr>
    </w:tbl>
    <w:p w14:paraId="41552BF8" w14:textId="77777777" w:rsidR="0068416F" w:rsidRDefault="0068416F" w:rsidP="0068416F">
      <w:pPr>
        <w:jc w:val="both"/>
      </w:pPr>
    </w:p>
    <w:p w14:paraId="7B8497D7" w14:textId="77777777" w:rsidR="0068416F" w:rsidRDefault="0068416F" w:rsidP="0068416F">
      <w:pPr>
        <w:jc w:val="both"/>
      </w:pPr>
      <w:r>
        <w:t xml:space="preserve">Notes: </w:t>
      </w:r>
    </w:p>
    <w:p w14:paraId="28C20FA3" w14:textId="77777777" w:rsidR="0068416F" w:rsidRPr="005A3DD7" w:rsidRDefault="0068416F" w:rsidP="0068416F">
      <w:pPr>
        <w:jc w:val="both"/>
      </w:pPr>
    </w:p>
    <w:p w14:paraId="37DEB5DC" w14:textId="6E295367" w:rsidR="0068416F" w:rsidRDefault="0068416F" w:rsidP="0068416F">
      <w:pPr>
        <w:pStyle w:val="ListParagraph"/>
        <w:numPr>
          <w:ilvl w:val="0"/>
          <w:numId w:val="41"/>
        </w:numPr>
        <w:jc w:val="both"/>
      </w:pPr>
      <w:r>
        <w:t>The</w:t>
      </w:r>
      <w:r w:rsidRPr="005A3DD7">
        <w:t xml:space="preserve"> </w:t>
      </w:r>
      <w:r>
        <w:t xml:space="preserve">Quarterly Netting Statement in this example is the first Quarterly Netting Statement that includes Designated System 2003, which is a Distributed </w:t>
      </w:r>
      <w:r w:rsidRPr="00DC02CA">
        <w:t>Renewable Energy Generation Device</w:t>
      </w:r>
      <w:r>
        <w:t xml:space="preserve"> with a</w:t>
      </w:r>
      <w:r w:rsidRPr="00DC02CA">
        <w:t xml:space="preserve"> Contract Nameplate Capacity </w:t>
      </w:r>
      <w:r>
        <w:t xml:space="preserve">greater </w:t>
      </w:r>
      <w:r w:rsidRPr="00DC02CA">
        <w:t xml:space="preserve">than </w:t>
      </w:r>
      <w:r>
        <w:t xml:space="preserve">25 kW. The Maximum Allowable Payment in this </w:t>
      </w:r>
      <w:r>
        <w:lastRenderedPageBreak/>
        <w:t xml:space="preserve">Quarterly Netting Statement will include </w:t>
      </w:r>
      <w:r w:rsidRPr="00DC02CA">
        <w:t xml:space="preserve">a first payment of </w:t>
      </w:r>
      <w:r>
        <w:t>fifteen</w:t>
      </w:r>
      <w:r w:rsidRPr="00DC02CA">
        <w:t xml:space="preserve"> percent (</w:t>
      </w:r>
      <w:r>
        <w:t>15</w:t>
      </w:r>
      <w:r w:rsidRPr="00DC02CA">
        <w:t>%) of the REC Purchase Payment Amount</w:t>
      </w:r>
      <w:r>
        <w:t xml:space="preserve"> of such Designated System.</w:t>
      </w:r>
    </w:p>
    <w:p w14:paraId="75F383FF" w14:textId="77777777" w:rsidR="0068416F" w:rsidRDefault="0068416F" w:rsidP="0068416F">
      <w:pPr>
        <w:jc w:val="both"/>
      </w:pPr>
    </w:p>
    <w:p w14:paraId="1A1BCDFE" w14:textId="77777777" w:rsidR="0068416F" w:rsidRDefault="0068416F" w:rsidP="0068416F">
      <w:pPr>
        <w:pStyle w:val="ListParagraph"/>
        <w:numPr>
          <w:ilvl w:val="0"/>
          <w:numId w:val="41"/>
        </w:numPr>
        <w:jc w:val="both"/>
      </w:pPr>
      <w:r>
        <w:t>The</w:t>
      </w:r>
      <w:r w:rsidRPr="005A3DD7">
        <w:t xml:space="preserve"> </w:t>
      </w:r>
      <w:r>
        <w:t xml:space="preserve">Quarterly Netting Statement in this example is the first Quarterly Netting Statement that includes Designated System 2004, which is a Distributed </w:t>
      </w:r>
      <w:r w:rsidRPr="00DC02CA">
        <w:t>Renewable Energy Generation Device</w:t>
      </w:r>
      <w:r>
        <w:t xml:space="preserve"> with a</w:t>
      </w:r>
      <w:r w:rsidRPr="00DC02CA">
        <w:t xml:space="preserve"> Contract Nameplate Capacity equal to or less than </w:t>
      </w:r>
      <w:r>
        <w:t xml:space="preserve">25 kW. The Maximum Allowable Payment will include </w:t>
      </w:r>
      <w:r w:rsidRPr="00DC02CA">
        <w:t>a one-time full payment of one hundred percent (100%) of the REC Purchase Payment Amount</w:t>
      </w:r>
      <w:r>
        <w:t xml:space="preserve"> of such Designated System.</w:t>
      </w:r>
    </w:p>
    <w:p w14:paraId="37BA4298" w14:textId="77777777" w:rsidR="0068416F" w:rsidRDefault="0068416F" w:rsidP="0068416F">
      <w:pPr>
        <w:pStyle w:val="ListParagraph"/>
      </w:pPr>
    </w:p>
    <w:p w14:paraId="7F999955" w14:textId="1722AC2D" w:rsidR="0068416F" w:rsidRDefault="0068416F" w:rsidP="0068416F">
      <w:pPr>
        <w:pStyle w:val="ListParagraph"/>
        <w:numPr>
          <w:ilvl w:val="0"/>
          <w:numId w:val="41"/>
        </w:numPr>
        <w:jc w:val="both"/>
      </w:pPr>
      <w:r>
        <w:t xml:space="preserve">Designated System 2002 is a Distributed </w:t>
      </w:r>
      <w:r w:rsidRPr="00DC02CA">
        <w:t>Renewable Energy Generation</w:t>
      </w:r>
      <w:r>
        <w:t xml:space="preserve"> </w:t>
      </w:r>
      <w:r w:rsidRPr="00DC02CA">
        <w:t>Device</w:t>
      </w:r>
      <w:r>
        <w:t xml:space="preserve"> with a </w:t>
      </w:r>
      <w:r w:rsidRPr="00DC02CA">
        <w:t xml:space="preserve">Contract Nameplate Capacity </w:t>
      </w:r>
      <w:r>
        <w:t xml:space="preserve">greater </w:t>
      </w:r>
      <w:r w:rsidRPr="00DC02CA">
        <w:t xml:space="preserve">than </w:t>
      </w:r>
      <w:r>
        <w:t>25 kW. The first Quarterly Netting Statement that included Designated System 2002 was issued on December 1, 2022. Such first Quarterly Netting Statement included a Maximum Allowable Payment of fifteen percent (15%) of the REC Purchase Payment Amount of such Designated System. T</w:t>
      </w:r>
      <w:r w:rsidRPr="00DC02CA">
        <w:t>he remaining balance of the REC Purchase Payment Amount</w:t>
      </w:r>
      <w:r>
        <w:t xml:space="preserve"> shall be</w:t>
      </w:r>
      <w:r w:rsidRPr="00DC02CA">
        <w:t xml:space="preserve"> eligible to be made ratably over the subsequent </w:t>
      </w:r>
      <w:r>
        <w:t>24</w:t>
      </w:r>
      <w:r w:rsidRPr="00DC02CA">
        <w:t xml:space="preserve"> </w:t>
      </w:r>
      <w:r>
        <w:t>q</w:t>
      </w:r>
      <w:r w:rsidRPr="00DC02CA">
        <w:t xml:space="preserve">uarterly </w:t>
      </w:r>
      <w:r>
        <w:t>p</w:t>
      </w:r>
      <w:r w:rsidRPr="00DC02CA">
        <w:t>eriods</w:t>
      </w:r>
      <w:r>
        <w:t>.</w:t>
      </w:r>
    </w:p>
    <w:p w14:paraId="429C4319" w14:textId="77777777" w:rsidR="0068416F" w:rsidRDefault="0068416F" w:rsidP="0068416F">
      <w:pPr>
        <w:jc w:val="both"/>
      </w:pPr>
    </w:p>
    <w:p w14:paraId="7FC6DB3D" w14:textId="77777777" w:rsidR="0068416F" w:rsidRDefault="0068416F" w:rsidP="0068416F">
      <w:pPr>
        <w:pStyle w:val="ListParagraph"/>
        <w:numPr>
          <w:ilvl w:val="0"/>
          <w:numId w:val="41"/>
        </w:numPr>
        <w:jc w:val="both"/>
      </w:pPr>
      <w:r>
        <w:t>Designated Systems 2000 and 2001 are not applicable to this Quarterly Netting Statement. Such Designated Systems are part of Payment Cycle B. The next Quarterly Netting Statement that includes information on such Designated Systems is expected to be issued on August 1, 2023.</w:t>
      </w:r>
    </w:p>
    <w:p w14:paraId="31F9A9E2" w14:textId="77777777" w:rsidR="000A7FDC" w:rsidRDefault="009E5242">
      <w: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0A7FDC" w14:paraId="5E49FC99" w14:textId="77777777" w:rsidTr="002D322F">
        <w:trPr>
          <w:trHeight w:val="290"/>
        </w:trPr>
        <w:tc>
          <w:tcPr>
            <w:tcW w:w="486" w:type="dxa"/>
            <w:noWrap/>
            <w:tcMar>
              <w:top w:w="15" w:type="dxa"/>
              <w:left w:w="15" w:type="dxa"/>
              <w:bottom w:w="0" w:type="dxa"/>
              <w:right w:w="15" w:type="dxa"/>
            </w:tcMar>
            <w:vAlign w:val="bottom"/>
            <w:hideMark/>
          </w:tcPr>
          <w:p w14:paraId="51F70377" w14:textId="77777777" w:rsidR="000A7FDC" w:rsidRDefault="000A7FDC" w:rsidP="002D322F">
            <w:pPr>
              <w:pStyle w:val="BodyText"/>
              <w:ind w:left="0"/>
              <w:jc w:val="center"/>
              <w:rPr>
                <w:rFonts w:ascii="Calibri" w:hAnsi="Calibri" w:cs="Calibri"/>
                <w:b/>
                <w:bCs/>
                <w:color w:val="000000"/>
                <w:sz w:val="20"/>
                <w:szCs w:val="20"/>
              </w:rPr>
            </w:pPr>
            <w:bookmarkStart w:id="1067" w:name="_Hlk110252058"/>
            <w:bookmarkEnd w:id="1066"/>
          </w:p>
        </w:tc>
        <w:tc>
          <w:tcPr>
            <w:tcW w:w="485" w:type="dxa"/>
            <w:noWrap/>
            <w:tcMar>
              <w:top w:w="15" w:type="dxa"/>
              <w:left w:w="15" w:type="dxa"/>
              <w:bottom w:w="0" w:type="dxa"/>
              <w:right w:w="15" w:type="dxa"/>
            </w:tcMar>
            <w:vAlign w:val="bottom"/>
            <w:hideMark/>
          </w:tcPr>
          <w:p w14:paraId="0C4CC732" w14:textId="77777777" w:rsidR="000A7FDC" w:rsidRDefault="000A7FDC" w:rsidP="002D322F">
            <w:pPr>
              <w:pStyle w:val="BodyText"/>
              <w:ind w:left="0"/>
              <w:jc w:val="center"/>
              <w:rPr>
                <w:sz w:val="20"/>
                <w:szCs w:val="20"/>
              </w:rPr>
            </w:pPr>
          </w:p>
        </w:tc>
        <w:tc>
          <w:tcPr>
            <w:tcW w:w="7759" w:type="dxa"/>
            <w:noWrap/>
            <w:tcMar>
              <w:top w:w="15" w:type="dxa"/>
              <w:left w:w="15" w:type="dxa"/>
              <w:bottom w:w="0" w:type="dxa"/>
              <w:right w:w="15" w:type="dxa"/>
            </w:tcMar>
            <w:vAlign w:val="bottom"/>
            <w:hideMark/>
          </w:tcPr>
          <w:p w14:paraId="78829045" w14:textId="2B2EFC7F" w:rsidR="000A7FDC" w:rsidRDefault="000A7FDC" w:rsidP="002D322F">
            <w:pPr>
              <w:pStyle w:val="BodyText"/>
              <w:ind w:left="0"/>
              <w:jc w:val="center"/>
              <w:rPr>
                <w:b/>
                <w:sz w:val="28"/>
                <w:szCs w:val="28"/>
              </w:rPr>
            </w:pPr>
            <w:r w:rsidRPr="00980511">
              <w:rPr>
                <w:b/>
                <w:sz w:val="28"/>
                <w:szCs w:val="28"/>
              </w:rPr>
              <w:t>Exhibit F-4</w:t>
            </w:r>
            <w:r>
              <w:rPr>
                <w:b/>
                <w:sz w:val="28"/>
                <w:szCs w:val="28"/>
              </w:rPr>
              <w:t>-B</w:t>
            </w:r>
            <w:r w:rsidRPr="00980511">
              <w:rPr>
                <w:b/>
                <w:sz w:val="28"/>
                <w:szCs w:val="28"/>
              </w:rPr>
              <w:br/>
              <w:t>Quarterly Netting Statement Calculations Example</w:t>
            </w:r>
          </w:p>
          <w:p w14:paraId="43E58F5E" w14:textId="77777777" w:rsidR="000A7FDC" w:rsidRDefault="000A7FDC" w:rsidP="002D322F">
            <w:pPr>
              <w:pStyle w:val="BodyText"/>
              <w:ind w:left="0"/>
              <w:jc w:val="center"/>
              <w:rPr>
                <w:i/>
              </w:rPr>
            </w:pPr>
          </w:p>
          <w:p w14:paraId="58B9DCFE" w14:textId="77777777" w:rsidR="000A7FDC" w:rsidRDefault="000A7FDC" w:rsidP="002D322F">
            <w:pPr>
              <w:pStyle w:val="BodyText"/>
              <w:ind w:left="0"/>
              <w:jc w:val="center"/>
              <w:rPr>
                <w:b/>
                <w:sz w:val="28"/>
                <w:szCs w:val="28"/>
              </w:rPr>
            </w:pPr>
            <w:r w:rsidRPr="001F5019">
              <w:rPr>
                <w:i/>
              </w:rPr>
              <w:t>(All Prices and Quantities are Illustrative only)</w:t>
            </w:r>
          </w:p>
          <w:p w14:paraId="6D5FDFED" w14:textId="77777777" w:rsidR="000A7FDC" w:rsidRDefault="000A7FDC" w:rsidP="002D322F">
            <w:pPr>
              <w:pStyle w:val="BodyText"/>
              <w:ind w:left="0"/>
              <w:jc w:val="center"/>
              <w:rPr>
                <w:i/>
              </w:rPr>
            </w:pPr>
          </w:p>
          <w:p w14:paraId="121E7745" w14:textId="77777777" w:rsidR="000A7FDC" w:rsidRPr="003C32DE" w:rsidRDefault="000A7FDC" w:rsidP="002D322F">
            <w:pPr>
              <w:pStyle w:val="BodyText"/>
              <w:ind w:left="0"/>
              <w:jc w:val="center"/>
              <w:rPr>
                <w:b/>
                <w:sz w:val="28"/>
              </w:rPr>
            </w:pPr>
          </w:p>
        </w:tc>
        <w:tc>
          <w:tcPr>
            <w:tcW w:w="1260" w:type="dxa"/>
            <w:noWrap/>
            <w:tcMar>
              <w:top w:w="15" w:type="dxa"/>
              <w:left w:w="15" w:type="dxa"/>
              <w:bottom w:w="0" w:type="dxa"/>
              <w:right w:w="15" w:type="dxa"/>
            </w:tcMar>
            <w:vAlign w:val="bottom"/>
            <w:hideMark/>
          </w:tcPr>
          <w:p w14:paraId="35D24265" w14:textId="77777777" w:rsidR="000A7FDC" w:rsidRDefault="000A7FDC" w:rsidP="002D322F">
            <w:pPr>
              <w:pStyle w:val="BodyText"/>
              <w:ind w:left="0"/>
              <w:jc w:val="center"/>
              <w:rPr>
                <w:sz w:val="20"/>
                <w:szCs w:val="20"/>
              </w:rPr>
            </w:pPr>
          </w:p>
        </w:tc>
      </w:tr>
      <w:tr w:rsidR="000A7FDC" w14:paraId="79AF1C33" w14:textId="77777777" w:rsidTr="002D322F">
        <w:trPr>
          <w:trHeight w:val="290"/>
        </w:trPr>
        <w:tc>
          <w:tcPr>
            <w:tcW w:w="486" w:type="dxa"/>
            <w:noWrap/>
            <w:tcMar>
              <w:top w:w="15" w:type="dxa"/>
              <w:left w:w="15" w:type="dxa"/>
              <w:bottom w:w="0" w:type="dxa"/>
              <w:right w:w="15" w:type="dxa"/>
            </w:tcMar>
            <w:vAlign w:val="bottom"/>
          </w:tcPr>
          <w:p w14:paraId="576C669A" w14:textId="77777777" w:rsidR="000A7FDC" w:rsidRDefault="000A7FDC" w:rsidP="002D322F">
            <w:pPr>
              <w:pStyle w:val="BodyText"/>
              <w:ind w:left="0"/>
              <w:jc w:val="center"/>
              <w:rPr>
                <w:rFonts w:ascii="Calibri" w:hAnsi="Calibri" w:cs="Calibri"/>
                <w:color w:val="000000"/>
                <w:sz w:val="20"/>
                <w:szCs w:val="20"/>
              </w:rPr>
            </w:pPr>
          </w:p>
        </w:tc>
        <w:tc>
          <w:tcPr>
            <w:tcW w:w="485" w:type="dxa"/>
            <w:noWrap/>
            <w:tcMar>
              <w:top w:w="15" w:type="dxa"/>
              <w:left w:w="15" w:type="dxa"/>
              <w:bottom w:w="0" w:type="dxa"/>
              <w:right w:w="15" w:type="dxa"/>
            </w:tcMar>
            <w:vAlign w:val="bottom"/>
            <w:hideMark/>
          </w:tcPr>
          <w:p w14:paraId="74A906CC" w14:textId="77777777" w:rsidR="000A7FDC" w:rsidRDefault="000A7FDC" w:rsidP="002D322F">
            <w:pPr>
              <w:pStyle w:val="BodyText"/>
              <w:ind w:left="0"/>
              <w:jc w:val="center"/>
              <w:rPr>
                <w:rFonts w:ascii="Calibri" w:hAnsi="Calibri" w:cs="Calibri"/>
                <w:color w:val="000000"/>
                <w:sz w:val="20"/>
                <w:szCs w:val="20"/>
              </w:rPr>
            </w:pPr>
          </w:p>
        </w:tc>
        <w:tc>
          <w:tcPr>
            <w:tcW w:w="7759" w:type="dxa"/>
            <w:noWrap/>
            <w:tcMar>
              <w:top w:w="15" w:type="dxa"/>
              <w:left w:w="15" w:type="dxa"/>
              <w:bottom w:w="0" w:type="dxa"/>
              <w:right w:w="15" w:type="dxa"/>
            </w:tcMar>
            <w:vAlign w:val="bottom"/>
            <w:hideMark/>
          </w:tcPr>
          <w:p w14:paraId="1376ACAF" w14:textId="77777777" w:rsidR="000A7FDC" w:rsidRDefault="000A7FDC" w:rsidP="002D322F">
            <w:pPr>
              <w:pStyle w:val="BodyText"/>
              <w:ind w:left="0"/>
              <w:jc w:val="center"/>
              <w:rPr>
                <w:sz w:val="20"/>
                <w:szCs w:val="20"/>
              </w:rPr>
            </w:pPr>
          </w:p>
        </w:tc>
        <w:tc>
          <w:tcPr>
            <w:tcW w:w="1260" w:type="dxa"/>
            <w:noWrap/>
            <w:tcMar>
              <w:top w:w="15" w:type="dxa"/>
              <w:left w:w="15" w:type="dxa"/>
              <w:bottom w:w="0" w:type="dxa"/>
              <w:right w:w="15" w:type="dxa"/>
            </w:tcMar>
            <w:vAlign w:val="bottom"/>
            <w:hideMark/>
          </w:tcPr>
          <w:p w14:paraId="4ACB70B1" w14:textId="77777777" w:rsidR="000A7FDC" w:rsidRDefault="000A7FDC" w:rsidP="002D322F">
            <w:pPr>
              <w:pStyle w:val="BodyText"/>
              <w:ind w:left="0"/>
              <w:jc w:val="center"/>
              <w:rPr>
                <w:sz w:val="20"/>
                <w:szCs w:val="20"/>
              </w:rPr>
            </w:pPr>
          </w:p>
        </w:tc>
      </w:tr>
    </w:tbl>
    <w:p w14:paraId="0BE1FCD3" w14:textId="0240C917" w:rsidR="000A7FDC" w:rsidRDefault="000A7FDC" w:rsidP="000A7FDC">
      <w:pPr>
        <w:spacing w:before="9"/>
        <w:rPr>
          <w:spacing w:val="7"/>
        </w:rPr>
      </w:pPr>
      <w:r>
        <w:t xml:space="preserve">The example provided below is for illustrative purposes only and has been simplified to facilitate the understanding of the Quarterly Netting Statement </w:t>
      </w:r>
      <w:r w:rsidR="004B5118">
        <w:t xml:space="preserve">with a Designated System that has received an </w:t>
      </w:r>
      <w:r w:rsidR="002B6D66">
        <w:t xml:space="preserve">Advance of Capital. For avoidance of doubt, an </w:t>
      </w:r>
      <w:r w:rsidR="008C7303" w:rsidRPr="000C439E">
        <w:rPr>
          <w:spacing w:val="7"/>
        </w:rPr>
        <w:t xml:space="preserve">invoice </w:t>
      </w:r>
      <w:r w:rsidR="009C7EE2">
        <w:rPr>
          <w:spacing w:val="7"/>
        </w:rPr>
        <w:t xml:space="preserve">submitted by Seller </w:t>
      </w:r>
      <w:r w:rsidR="008C7303">
        <w:rPr>
          <w:spacing w:val="7"/>
        </w:rPr>
        <w:t>for the Advance of Capital</w:t>
      </w:r>
      <w:r w:rsidR="008C7303">
        <w:t xml:space="preserve"> </w:t>
      </w:r>
      <w:r w:rsidR="009C7EE2">
        <w:t xml:space="preserve">does not need to be accompanied by </w:t>
      </w:r>
      <w:r w:rsidR="002B6D66">
        <w:t>a Quarterly Netting Statement, in accordance with Section</w:t>
      </w:r>
      <w:r w:rsidR="004B5118">
        <w:t xml:space="preserve"> </w:t>
      </w:r>
      <w:r w:rsidR="004B5118">
        <w:fldChar w:fldCharType="begin"/>
      </w:r>
      <w:r w:rsidR="004B5118">
        <w:instrText xml:space="preserve"> REF _Ref109990787 \r \h </w:instrText>
      </w:r>
      <w:r w:rsidR="004B5118">
        <w:fldChar w:fldCharType="separate"/>
      </w:r>
      <w:r w:rsidR="00A44209">
        <w:t>5.6</w:t>
      </w:r>
      <w:r w:rsidR="004B5118">
        <w:fldChar w:fldCharType="end"/>
      </w:r>
      <w:r w:rsidR="002B6D66">
        <w:t>.</w:t>
      </w:r>
      <w:r w:rsidR="00BB1E52">
        <w:t xml:space="preserve"> </w:t>
      </w:r>
    </w:p>
    <w:p w14:paraId="77ACD462" w14:textId="77777777" w:rsidR="000A7FDC" w:rsidRDefault="000A7FDC" w:rsidP="000A7FDC">
      <w:pPr>
        <w:spacing w:before="9"/>
        <w:rPr>
          <w:spacing w:val="7"/>
        </w:rPr>
      </w:pPr>
    </w:p>
    <w:tbl>
      <w:tblPr>
        <w:tblStyle w:val="TableGrid"/>
        <w:tblW w:w="10795" w:type="dxa"/>
        <w:tblLook w:val="0000" w:firstRow="0" w:lastRow="0" w:firstColumn="0" w:lastColumn="0" w:noHBand="0" w:noVBand="0"/>
      </w:tblPr>
      <w:tblGrid>
        <w:gridCol w:w="1255"/>
        <w:gridCol w:w="1440"/>
        <w:gridCol w:w="1890"/>
        <w:gridCol w:w="1890"/>
        <w:gridCol w:w="1440"/>
        <w:gridCol w:w="1530"/>
        <w:gridCol w:w="1350"/>
      </w:tblGrid>
      <w:tr w:rsidR="009E488B" w:rsidRPr="00B80CD9" w14:paraId="3F34C51C" w14:textId="4898F2E6" w:rsidTr="00564E91">
        <w:trPr>
          <w:trHeight w:val="298"/>
        </w:trPr>
        <w:tc>
          <w:tcPr>
            <w:tcW w:w="1255" w:type="dxa"/>
          </w:tcPr>
          <w:p w14:paraId="3C5CBA79" w14:textId="77777777" w:rsidR="009E488B" w:rsidRPr="002C0005" w:rsidRDefault="009E488B" w:rsidP="002D322F">
            <w:pPr>
              <w:spacing w:before="9"/>
              <w:rPr>
                <w:spacing w:val="7"/>
                <w:sz w:val="22"/>
              </w:rPr>
            </w:pPr>
            <w:r w:rsidRPr="002C0005">
              <w:rPr>
                <w:color w:val="000000"/>
              </w:rPr>
              <w:t>Designated System ID</w:t>
            </w:r>
            <w:r w:rsidRPr="00B80CD9">
              <w:rPr>
                <w:rStyle w:val="FootnoteReference"/>
              </w:rPr>
              <w:footnoteReference w:id="34"/>
            </w:r>
          </w:p>
        </w:tc>
        <w:tc>
          <w:tcPr>
            <w:tcW w:w="1440" w:type="dxa"/>
          </w:tcPr>
          <w:p w14:paraId="4C6A8BFF" w14:textId="77777777" w:rsidR="009E488B" w:rsidRPr="002C0005" w:rsidRDefault="009E488B" w:rsidP="002D322F">
            <w:pPr>
              <w:spacing w:before="9"/>
              <w:rPr>
                <w:spacing w:val="7"/>
                <w:sz w:val="22"/>
              </w:rPr>
            </w:pPr>
            <w:r w:rsidRPr="002C0005">
              <w:rPr>
                <w:color w:val="000000"/>
              </w:rPr>
              <w:t>Energization Date</w:t>
            </w:r>
          </w:p>
        </w:tc>
        <w:tc>
          <w:tcPr>
            <w:tcW w:w="1890" w:type="dxa"/>
            <w:shd w:val="clear" w:color="auto" w:fill="auto"/>
          </w:tcPr>
          <w:p w14:paraId="2E899FE3" w14:textId="77777777" w:rsidR="009E488B" w:rsidRPr="002C0005" w:rsidRDefault="009E488B" w:rsidP="002D322F">
            <w:pPr>
              <w:spacing w:before="9"/>
              <w:rPr>
                <w:spacing w:val="7"/>
                <w:sz w:val="22"/>
              </w:rPr>
            </w:pPr>
            <w:r w:rsidRPr="002C0005">
              <w:rPr>
                <w:color w:val="000000"/>
              </w:rPr>
              <w:t>Contract Nameplate Capacity (kW)</w:t>
            </w:r>
          </w:p>
        </w:tc>
        <w:tc>
          <w:tcPr>
            <w:tcW w:w="1890" w:type="dxa"/>
          </w:tcPr>
          <w:p w14:paraId="70C790AB" w14:textId="77777777" w:rsidR="009E488B" w:rsidRPr="002C0005" w:rsidRDefault="009E488B" w:rsidP="002D322F">
            <w:pPr>
              <w:spacing w:before="9"/>
              <w:rPr>
                <w:spacing w:val="7"/>
                <w:sz w:val="22"/>
              </w:rPr>
            </w:pPr>
            <w:r w:rsidRPr="002C0005">
              <w:rPr>
                <w:color w:val="000000"/>
              </w:rPr>
              <w:t>Designated System Contract Maximum REC Quantity</w:t>
            </w:r>
            <w:r w:rsidRPr="002C0005">
              <w:rPr>
                <w:rStyle w:val="FootnoteReference"/>
                <w:color w:val="000000"/>
              </w:rPr>
              <w:footnoteReference w:id="35"/>
            </w:r>
          </w:p>
        </w:tc>
        <w:tc>
          <w:tcPr>
            <w:tcW w:w="1440" w:type="dxa"/>
          </w:tcPr>
          <w:p w14:paraId="3305DBB8" w14:textId="77777777" w:rsidR="009E488B" w:rsidRPr="002C0005" w:rsidRDefault="009E488B" w:rsidP="002D322F">
            <w:pPr>
              <w:spacing w:before="9"/>
              <w:rPr>
                <w:spacing w:val="7"/>
                <w:sz w:val="22"/>
              </w:rPr>
            </w:pPr>
            <w:r w:rsidRPr="002C0005">
              <w:rPr>
                <w:color w:val="000000"/>
              </w:rPr>
              <w:t>Contract Price ($/REC)</w:t>
            </w:r>
          </w:p>
        </w:tc>
        <w:tc>
          <w:tcPr>
            <w:tcW w:w="1530" w:type="dxa"/>
          </w:tcPr>
          <w:p w14:paraId="02CAF565" w14:textId="77777777" w:rsidR="009E488B" w:rsidRPr="002C0005" w:rsidRDefault="009E488B" w:rsidP="002D322F">
            <w:pPr>
              <w:spacing w:before="9"/>
              <w:rPr>
                <w:spacing w:val="7"/>
                <w:sz w:val="22"/>
              </w:rPr>
            </w:pPr>
            <w:r w:rsidRPr="002C0005">
              <w:rPr>
                <w:color w:val="000000"/>
              </w:rPr>
              <w:t>REC Purchase Payment Amount</w:t>
            </w:r>
          </w:p>
        </w:tc>
        <w:tc>
          <w:tcPr>
            <w:tcW w:w="1350" w:type="dxa"/>
          </w:tcPr>
          <w:p w14:paraId="2EAB45F6" w14:textId="5CD01CEA" w:rsidR="009E488B" w:rsidRPr="002C0005" w:rsidRDefault="009E488B" w:rsidP="002D322F">
            <w:pPr>
              <w:spacing w:before="9"/>
              <w:rPr>
                <w:color w:val="000000"/>
              </w:rPr>
            </w:pPr>
            <w:r>
              <w:rPr>
                <w:color w:val="000000"/>
              </w:rPr>
              <w:t>Advance of Capital</w:t>
            </w:r>
          </w:p>
        </w:tc>
      </w:tr>
      <w:tr w:rsidR="00DD5CAB" w:rsidRPr="00B80CD9" w14:paraId="790C963E" w14:textId="7BA7B120" w:rsidTr="00564E91">
        <w:trPr>
          <w:trHeight w:val="306"/>
        </w:trPr>
        <w:tc>
          <w:tcPr>
            <w:tcW w:w="1255" w:type="dxa"/>
          </w:tcPr>
          <w:p w14:paraId="667A9D76" w14:textId="77777777" w:rsidR="00DD5CAB" w:rsidRPr="002C0005" w:rsidRDefault="00DD5CAB" w:rsidP="00DD5CAB">
            <w:pPr>
              <w:spacing w:before="9"/>
              <w:rPr>
                <w:spacing w:val="7"/>
                <w:sz w:val="22"/>
              </w:rPr>
            </w:pPr>
            <w:r w:rsidRPr="002C0005">
              <w:rPr>
                <w:color w:val="000000"/>
              </w:rPr>
              <w:t>2000</w:t>
            </w:r>
          </w:p>
        </w:tc>
        <w:tc>
          <w:tcPr>
            <w:tcW w:w="1440" w:type="dxa"/>
          </w:tcPr>
          <w:p w14:paraId="08F7A3FE" w14:textId="77777777" w:rsidR="00DD5CAB" w:rsidRPr="002C0005" w:rsidRDefault="00DD5CAB" w:rsidP="00DD5CAB">
            <w:pPr>
              <w:spacing w:before="9"/>
              <w:rPr>
                <w:spacing w:val="7"/>
                <w:sz w:val="22"/>
              </w:rPr>
            </w:pPr>
            <w:r w:rsidRPr="002C0005">
              <w:rPr>
                <w:color w:val="000000"/>
              </w:rPr>
              <w:t>1/15/</w:t>
            </w:r>
            <w:r w:rsidRPr="00B80CD9">
              <w:rPr>
                <w:color w:val="000000"/>
                <w:sz w:val="22"/>
                <w:szCs w:val="22"/>
              </w:rPr>
              <w:t>2022</w:t>
            </w:r>
          </w:p>
        </w:tc>
        <w:tc>
          <w:tcPr>
            <w:tcW w:w="1890" w:type="dxa"/>
            <w:shd w:val="clear" w:color="auto" w:fill="auto"/>
          </w:tcPr>
          <w:p w14:paraId="1F5AFEDF" w14:textId="77777777" w:rsidR="00DD5CAB" w:rsidRPr="002C0005" w:rsidRDefault="00DD5CAB" w:rsidP="00DD5CAB">
            <w:pPr>
              <w:spacing w:before="9"/>
              <w:rPr>
                <w:spacing w:val="7"/>
                <w:sz w:val="22"/>
              </w:rPr>
            </w:pPr>
            <w:r w:rsidRPr="002C0005">
              <w:rPr>
                <w:color w:val="000000"/>
              </w:rPr>
              <w:t>250</w:t>
            </w:r>
          </w:p>
        </w:tc>
        <w:tc>
          <w:tcPr>
            <w:tcW w:w="1890" w:type="dxa"/>
          </w:tcPr>
          <w:p w14:paraId="00F08250" w14:textId="77777777" w:rsidR="00DD5CAB" w:rsidRPr="002C0005" w:rsidRDefault="00DD5CAB" w:rsidP="00DD5CAB">
            <w:pPr>
              <w:spacing w:before="9"/>
              <w:rPr>
                <w:spacing w:val="7"/>
                <w:sz w:val="22"/>
              </w:rPr>
            </w:pPr>
            <w:r w:rsidRPr="002C0005">
              <w:rPr>
                <w:color w:val="000000"/>
              </w:rPr>
              <w:t>5,393</w:t>
            </w:r>
          </w:p>
        </w:tc>
        <w:tc>
          <w:tcPr>
            <w:tcW w:w="1440" w:type="dxa"/>
          </w:tcPr>
          <w:p w14:paraId="25C3ED9D" w14:textId="77777777" w:rsidR="00DD5CAB" w:rsidRPr="002C0005" w:rsidRDefault="00DD5CAB" w:rsidP="00DD5CAB">
            <w:pPr>
              <w:spacing w:before="9"/>
              <w:rPr>
                <w:spacing w:val="7"/>
                <w:sz w:val="22"/>
              </w:rPr>
            </w:pPr>
            <w:r w:rsidRPr="002C0005">
              <w:rPr>
                <w:color w:val="000000"/>
              </w:rPr>
              <w:t>$46.85</w:t>
            </w:r>
          </w:p>
        </w:tc>
        <w:tc>
          <w:tcPr>
            <w:tcW w:w="1530" w:type="dxa"/>
          </w:tcPr>
          <w:p w14:paraId="687F5C80" w14:textId="77777777" w:rsidR="00DD5CAB" w:rsidRPr="002C0005" w:rsidRDefault="00DD5CAB" w:rsidP="00DD5CAB">
            <w:pPr>
              <w:spacing w:before="9"/>
              <w:rPr>
                <w:spacing w:val="7"/>
                <w:sz w:val="22"/>
              </w:rPr>
            </w:pPr>
            <w:r w:rsidRPr="002C0005">
              <w:rPr>
                <w:color w:val="000000"/>
              </w:rPr>
              <w:t>$252,662.05</w:t>
            </w:r>
          </w:p>
        </w:tc>
        <w:tc>
          <w:tcPr>
            <w:tcW w:w="1350" w:type="dxa"/>
          </w:tcPr>
          <w:p w14:paraId="6B4312C1" w14:textId="75914529" w:rsidR="00DD5CAB" w:rsidRPr="002C0005" w:rsidRDefault="00DD5CAB" w:rsidP="00DD5CAB">
            <w:pPr>
              <w:spacing w:before="9"/>
              <w:rPr>
                <w:color w:val="000000"/>
              </w:rPr>
            </w:pPr>
            <w:r>
              <w:rPr>
                <w:color w:val="000000"/>
              </w:rPr>
              <w:t>$0.00</w:t>
            </w:r>
          </w:p>
        </w:tc>
      </w:tr>
      <w:tr w:rsidR="00DD5CAB" w:rsidRPr="00B80CD9" w14:paraId="73F480BD" w14:textId="07337951" w:rsidTr="00564E91">
        <w:trPr>
          <w:trHeight w:val="306"/>
        </w:trPr>
        <w:tc>
          <w:tcPr>
            <w:tcW w:w="1255" w:type="dxa"/>
          </w:tcPr>
          <w:p w14:paraId="72ECB4B8" w14:textId="77777777" w:rsidR="00DD5CAB" w:rsidRPr="002C0005" w:rsidRDefault="00DD5CAB" w:rsidP="00DD5CAB">
            <w:pPr>
              <w:spacing w:before="9"/>
              <w:rPr>
                <w:spacing w:val="7"/>
                <w:sz w:val="22"/>
              </w:rPr>
            </w:pPr>
            <w:r w:rsidRPr="002C0005">
              <w:rPr>
                <w:color w:val="000000"/>
              </w:rPr>
              <w:t>2001</w:t>
            </w:r>
          </w:p>
        </w:tc>
        <w:tc>
          <w:tcPr>
            <w:tcW w:w="1440" w:type="dxa"/>
          </w:tcPr>
          <w:p w14:paraId="7DDDDBC5" w14:textId="77777777" w:rsidR="00DD5CAB" w:rsidRPr="002C0005" w:rsidRDefault="00DD5CAB" w:rsidP="00DD5CAB">
            <w:pPr>
              <w:spacing w:before="9"/>
              <w:rPr>
                <w:spacing w:val="7"/>
                <w:sz w:val="22"/>
              </w:rPr>
            </w:pPr>
            <w:r w:rsidRPr="002C0005">
              <w:rPr>
                <w:color w:val="000000"/>
              </w:rPr>
              <w:t>10/10/</w:t>
            </w:r>
            <w:r w:rsidRPr="00B80CD9">
              <w:rPr>
                <w:color w:val="000000"/>
                <w:sz w:val="22"/>
                <w:szCs w:val="22"/>
              </w:rPr>
              <w:t>2022</w:t>
            </w:r>
          </w:p>
        </w:tc>
        <w:tc>
          <w:tcPr>
            <w:tcW w:w="1890" w:type="dxa"/>
            <w:shd w:val="clear" w:color="auto" w:fill="auto"/>
          </w:tcPr>
          <w:p w14:paraId="4345082E" w14:textId="77777777" w:rsidR="00DD5CAB" w:rsidRPr="002C0005" w:rsidRDefault="00DD5CAB" w:rsidP="00DD5CAB">
            <w:pPr>
              <w:spacing w:before="9"/>
              <w:rPr>
                <w:spacing w:val="7"/>
                <w:sz w:val="22"/>
              </w:rPr>
            </w:pPr>
            <w:r w:rsidRPr="002C0005">
              <w:rPr>
                <w:color w:val="000000"/>
              </w:rPr>
              <w:t>750</w:t>
            </w:r>
          </w:p>
        </w:tc>
        <w:tc>
          <w:tcPr>
            <w:tcW w:w="1890" w:type="dxa"/>
          </w:tcPr>
          <w:p w14:paraId="4A57B10A" w14:textId="77777777" w:rsidR="00DD5CAB" w:rsidRPr="002C0005" w:rsidRDefault="00DD5CAB" w:rsidP="00DD5CAB">
            <w:pPr>
              <w:spacing w:before="9"/>
              <w:rPr>
                <w:spacing w:val="7"/>
                <w:sz w:val="22"/>
              </w:rPr>
            </w:pPr>
            <w:r w:rsidRPr="002C0005">
              <w:rPr>
                <w:color w:val="000000"/>
              </w:rPr>
              <w:t>16,181</w:t>
            </w:r>
          </w:p>
        </w:tc>
        <w:tc>
          <w:tcPr>
            <w:tcW w:w="1440" w:type="dxa"/>
          </w:tcPr>
          <w:p w14:paraId="212FAECB" w14:textId="77777777" w:rsidR="00DD5CAB" w:rsidRPr="002C0005" w:rsidRDefault="00DD5CAB" w:rsidP="00DD5CAB">
            <w:pPr>
              <w:spacing w:before="9"/>
              <w:rPr>
                <w:spacing w:val="7"/>
                <w:sz w:val="22"/>
              </w:rPr>
            </w:pPr>
            <w:r w:rsidRPr="002C0005">
              <w:rPr>
                <w:color w:val="000000"/>
              </w:rPr>
              <w:t>$43.42</w:t>
            </w:r>
          </w:p>
        </w:tc>
        <w:tc>
          <w:tcPr>
            <w:tcW w:w="1530" w:type="dxa"/>
          </w:tcPr>
          <w:p w14:paraId="3D515346" w14:textId="77777777" w:rsidR="00DD5CAB" w:rsidRPr="002C0005" w:rsidRDefault="00DD5CAB" w:rsidP="00DD5CAB">
            <w:pPr>
              <w:spacing w:before="9"/>
              <w:rPr>
                <w:spacing w:val="7"/>
                <w:sz w:val="22"/>
              </w:rPr>
            </w:pPr>
            <w:r w:rsidRPr="002C0005">
              <w:rPr>
                <w:color w:val="000000"/>
              </w:rPr>
              <w:t>$702,579.02</w:t>
            </w:r>
          </w:p>
        </w:tc>
        <w:tc>
          <w:tcPr>
            <w:tcW w:w="1350" w:type="dxa"/>
          </w:tcPr>
          <w:p w14:paraId="5CC1CE00" w14:textId="60EAFADD" w:rsidR="00DD5CAB" w:rsidRPr="002C0005" w:rsidRDefault="00DD5CAB" w:rsidP="00DD5CAB">
            <w:pPr>
              <w:spacing w:before="9"/>
              <w:rPr>
                <w:color w:val="000000"/>
              </w:rPr>
            </w:pPr>
            <w:r>
              <w:rPr>
                <w:color w:val="000000"/>
              </w:rPr>
              <w:t>$0.00</w:t>
            </w:r>
          </w:p>
        </w:tc>
      </w:tr>
      <w:tr w:rsidR="00DD5CAB" w:rsidRPr="00B80CD9" w14:paraId="74E16182" w14:textId="1208AAF9" w:rsidTr="00564E91">
        <w:trPr>
          <w:trHeight w:val="306"/>
        </w:trPr>
        <w:tc>
          <w:tcPr>
            <w:tcW w:w="1255" w:type="dxa"/>
          </w:tcPr>
          <w:p w14:paraId="05FBCA79" w14:textId="77777777" w:rsidR="00DD5CAB" w:rsidRPr="002C0005" w:rsidRDefault="00DD5CAB" w:rsidP="00DD5CAB">
            <w:pPr>
              <w:spacing w:before="9"/>
              <w:rPr>
                <w:spacing w:val="7"/>
                <w:sz w:val="22"/>
              </w:rPr>
            </w:pPr>
            <w:r w:rsidRPr="002C0005">
              <w:rPr>
                <w:color w:val="000000"/>
              </w:rPr>
              <w:t>2002</w:t>
            </w:r>
          </w:p>
        </w:tc>
        <w:tc>
          <w:tcPr>
            <w:tcW w:w="1440" w:type="dxa"/>
          </w:tcPr>
          <w:p w14:paraId="27934885" w14:textId="77777777" w:rsidR="00DD5CAB" w:rsidRPr="002C0005" w:rsidRDefault="00DD5CAB" w:rsidP="00DD5CAB">
            <w:pPr>
              <w:spacing w:before="9"/>
              <w:rPr>
                <w:spacing w:val="7"/>
                <w:sz w:val="22"/>
              </w:rPr>
            </w:pPr>
            <w:r w:rsidRPr="002C0005">
              <w:rPr>
                <w:color w:val="000000"/>
              </w:rPr>
              <w:t>11/15/</w:t>
            </w:r>
            <w:r w:rsidRPr="00B80CD9">
              <w:rPr>
                <w:color w:val="000000"/>
                <w:sz w:val="22"/>
                <w:szCs w:val="22"/>
              </w:rPr>
              <w:t>2022</w:t>
            </w:r>
          </w:p>
        </w:tc>
        <w:tc>
          <w:tcPr>
            <w:tcW w:w="1890" w:type="dxa"/>
            <w:shd w:val="clear" w:color="auto" w:fill="auto"/>
          </w:tcPr>
          <w:p w14:paraId="5851D182" w14:textId="77777777" w:rsidR="00DD5CAB" w:rsidRPr="002C0005" w:rsidRDefault="00DD5CAB" w:rsidP="00DD5CAB">
            <w:pPr>
              <w:spacing w:before="9"/>
              <w:rPr>
                <w:spacing w:val="7"/>
                <w:sz w:val="22"/>
              </w:rPr>
            </w:pPr>
            <w:r w:rsidRPr="002C0005">
              <w:rPr>
                <w:color w:val="000000"/>
              </w:rPr>
              <w:t>1,500</w:t>
            </w:r>
          </w:p>
        </w:tc>
        <w:tc>
          <w:tcPr>
            <w:tcW w:w="1890" w:type="dxa"/>
          </w:tcPr>
          <w:p w14:paraId="55DF5519" w14:textId="77777777" w:rsidR="00DD5CAB" w:rsidRPr="002C0005" w:rsidRDefault="00DD5CAB" w:rsidP="00DD5CAB">
            <w:pPr>
              <w:spacing w:before="9"/>
              <w:rPr>
                <w:spacing w:val="7"/>
                <w:sz w:val="22"/>
              </w:rPr>
            </w:pPr>
            <w:r w:rsidRPr="002C0005">
              <w:rPr>
                <w:color w:val="000000"/>
              </w:rPr>
              <w:t>32,363</w:t>
            </w:r>
          </w:p>
        </w:tc>
        <w:tc>
          <w:tcPr>
            <w:tcW w:w="1440" w:type="dxa"/>
          </w:tcPr>
          <w:p w14:paraId="73D076FF" w14:textId="77777777" w:rsidR="00DD5CAB" w:rsidRPr="002C0005" w:rsidRDefault="00DD5CAB" w:rsidP="00DD5CAB">
            <w:pPr>
              <w:spacing w:before="9"/>
              <w:rPr>
                <w:spacing w:val="7"/>
                <w:sz w:val="22"/>
              </w:rPr>
            </w:pPr>
            <w:r w:rsidRPr="002C0005">
              <w:rPr>
                <w:color w:val="000000"/>
              </w:rPr>
              <w:t>$43.42</w:t>
            </w:r>
          </w:p>
        </w:tc>
        <w:tc>
          <w:tcPr>
            <w:tcW w:w="1530" w:type="dxa"/>
          </w:tcPr>
          <w:p w14:paraId="1F720974" w14:textId="77777777" w:rsidR="00DD5CAB" w:rsidRPr="002C0005" w:rsidRDefault="00DD5CAB" w:rsidP="00DD5CAB">
            <w:pPr>
              <w:spacing w:before="9"/>
              <w:rPr>
                <w:spacing w:val="7"/>
                <w:sz w:val="22"/>
              </w:rPr>
            </w:pPr>
            <w:r w:rsidRPr="002C0005">
              <w:rPr>
                <w:color w:val="000000"/>
              </w:rPr>
              <w:t>$1,405,201.46</w:t>
            </w:r>
          </w:p>
        </w:tc>
        <w:tc>
          <w:tcPr>
            <w:tcW w:w="1350" w:type="dxa"/>
          </w:tcPr>
          <w:p w14:paraId="7193C52E" w14:textId="45BA879A" w:rsidR="00DD5CAB" w:rsidRPr="002C0005" w:rsidRDefault="00DD5CAB" w:rsidP="00DD5CAB">
            <w:pPr>
              <w:spacing w:before="9"/>
              <w:rPr>
                <w:color w:val="000000"/>
              </w:rPr>
            </w:pPr>
            <w:r>
              <w:rPr>
                <w:color w:val="000000"/>
              </w:rPr>
              <w:t>$</w:t>
            </w:r>
            <w:r w:rsidR="00300328">
              <w:rPr>
                <w:color w:val="000000"/>
              </w:rPr>
              <w:t>702,</w:t>
            </w:r>
            <w:r w:rsidR="00F60BC7">
              <w:rPr>
                <w:color w:val="000000"/>
              </w:rPr>
              <w:t>600</w:t>
            </w:r>
            <w:r w:rsidR="00300328">
              <w:rPr>
                <w:color w:val="000000"/>
              </w:rPr>
              <w:t>.</w:t>
            </w:r>
            <w:r w:rsidR="00F60BC7">
              <w:rPr>
                <w:color w:val="000000"/>
              </w:rPr>
              <w:t>73</w:t>
            </w:r>
          </w:p>
        </w:tc>
      </w:tr>
      <w:tr w:rsidR="00DD5CAB" w:rsidRPr="00B80CD9" w14:paraId="11187300" w14:textId="4D0074CA" w:rsidTr="00564E91">
        <w:trPr>
          <w:trHeight w:val="306"/>
        </w:trPr>
        <w:tc>
          <w:tcPr>
            <w:tcW w:w="1255" w:type="dxa"/>
          </w:tcPr>
          <w:p w14:paraId="0566A52D" w14:textId="77777777" w:rsidR="00DD5CAB" w:rsidRPr="002C0005" w:rsidRDefault="00DD5CAB" w:rsidP="00DD5CAB">
            <w:pPr>
              <w:spacing w:before="9"/>
              <w:rPr>
                <w:spacing w:val="7"/>
                <w:sz w:val="22"/>
              </w:rPr>
            </w:pPr>
            <w:r w:rsidRPr="002C0005">
              <w:rPr>
                <w:color w:val="000000"/>
              </w:rPr>
              <w:t>2003</w:t>
            </w:r>
          </w:p>
        </w:tc>
        <w:tc>
          <w:tcPr>
            <w:tcW w:w="1440" w:type="dxa"/>
          </w:tcPr>
          <w:p w14:paraId="4DDB6705" w14:textId="77777777" w:rsidR="00DD5CAB" w:rsidRPr="002C0005" w:rsidRDefault="00DD5CAB" w:rsidP="00DD5CAB">
            <w:pPr>
              <w:spacing w:before="9"/>
              <w:rPr>
                <w:spacing w:val="7"/>
                <w:sz w:val="22"/>
              </w:rPr>
            </w:pPr>
            <w:r w:rsidRPr="002C0005">
              <w:rPr>
                <w:color w:val="000000"/>
              </w:rPr>
              <w:t>5/20/</w:t>
            </w:r>
            <w:r w:rsidRPr="00B80CD9">
              <w:rPr>
                <w:color w:val="000000"/>
                <w:sz w:val="22"/>
                <w:szCs w:val="22"/>
              </w:rPr>
              <w:t>2023</w:t>
            </w:r>
          </w:p>
        </w:tc>
        <w:tc>
          <w:tcPr>
            <w:tcW w:w="1890" w:type="dxa"/>
            <w:shd w:val="clear" w:color="auto" w:fill="auto"/>
          </w:tcPr>
          <w:p w14:paraId="750C0314" w14:textId="77777777" w:rsidR="00DD5CAB" w:rsidRPr="002C0005" w:rsidRDefault="00DD5CAB" w:rsidP="00DD5CAB">
            <w:pPr>
              <w:spacing w:before="9"/>
              <w:rPr>
                <w:spacing w:val="7"/>
                <w:sz w:val="22"/>
              </w:rPr>
            </w:pPr>
            <w:r w:rsidRPr="002C0005">
              <w:rPr>
                <w:color w:val="000000"/>
              </w:rPr>
              <w:t>175</w:t>
            </w:r>
          </w:p>
        </w:tc>
        <w:tc>
          <w:tcPr>
            <w:tcW w:w="1890" w:type="dxa"/>
          </w:tcPr>
          <w:p w14:paraId="68DF156B" w14:textId="77777777" w:rsidR="00DD5CAB" w:rsidRPr="002C0005" w:rsidRDefault="00DD5CAB" w:rsidP="00DD5CAB">
            <w:pPr>
              <w:spacing w:before="9"/>
              <w:rPr>
                <w:spacing w:val="7"/>
                <w:sz w:val="22"/>
              </w:rPr>
            </w:pPr>
            <w:r w:rsidRPr="002C0005">
              <w:rPr>
                <w:color w:val="000000"/>
              </w:rPr>
              <w:t>3,775</w:t>
            </w:r>
          </w:p>
        </w:tc>
        <w:tc>
          <w:tcPr>
            <w:tcW w:w="1440" w:type="dxa"/>
          </w:tcPr>
          <w:p w14:paraId="51458D26" w14:textId="77777777" w:rsidR="00DD5CAB" w:rsidRPr="002C0005" w:rsidRDefault="00DD5CAB" w:rsidP="00DD5CAB">
            <w:pPr>
              <w:spacing w:before="9"/>
              <w:rPr>
                <w:spacing w:val="7"/>
                <w:sz w:val="22"/>
              </w:rPr>
            </w:pPr>
            <w:r w:rsidRPr="002C0005">
              <w:rPr>
                <w:color w:val="000000"/>
              </w:rPr>
              <w:t>$52.54</w:t>
            </w:r>
          </w:p>
        </w:tc>
        <w:tc>
          <w:tcPr>
            <w:tcW w:w="1530" w:type="dxa"/>
          </w:tcPr>
          <w:p w14:paraId="7444DE7E" w14:textId="77777777" w:rsidR="00DD5CAB" w:rsidRPr="002C0005" w:rsidRDefault="00DD5CAB" w:rsidP="00DD5CAB">
            <w:pPr>
              <w:spacing w:before="9"/>
              <w:rPr>
                <w:spacing w:val="7"/>
                <w:sz w:val="22"/>
              </w:rPr>
            </w:pPr>
            <w:r w:rsidRPr="002C0005">
              <w:rPr>
                <w:color w:val="000000"/>
              </w:rPr>
              <w:t>$198,338.50</w:t>
            </w:r>
          </w:p>
        </w:tc>
        <w:tc>
          <w:tcPr>
            <w:tcW w:w="1350" w:type="dxa"/>
          </w:tcPr>
          <w:p w14:paraId="258D459F" w14:textId="1F484260" w:rsidR="00DD5CAB" w:rsidRPr="002C0005" w:rsidRDefault="00DD5CAB" w:rsidP="00DD5CAB">
            <w:pPr>
              <w:spacing w:before="9"/>
              <w:rPr>
                <w:color w:val="000000"/>
              </w:rPr>
            </w:pPr>
            <w:r>
              <w:rPr>
                <w:color w:val="000000"/>
              </w:rPr>
              <w:t>$0.00</w:t>
            </w:r>
          </w:p>
        </w:tc>
      </w:tr>
      <w:tr w:rsidR="00DD5CAB" w:rsidRPr="00B80CD9" w14:paraId="25A79B1F" w14:textId="37B4AF3E" w:rsidTr="00564E91">
        <w:trPr>
          <w:trHeight w:val="306"/>
        </w:trPr>
        <w:tc>
          <w:tcPr>
            <w:tcW w:w="1255" w:type="dxa"/>
          </w:tcPr>
          <w:p w14:paraId="720077C7" w14:textId="77777777" w:rsidR="00DD5CAB" w:rsidRPr="002C0005" w:rsidRDefault="00DD5CAB" w:rsidP="00DD5CAB">
            <w:pPr>
              <w:spacing w:before="9"/>
              <w:rPr>
                <w:spacing w:val="7"/>
                <w:sz w:val="22"/>
              </w:rPr>
            </w:pPr>
            <w:r w:rsidRPr="002C0005">
              <w:rPr>
                <w:color w:val="000000"/>
              </w:rPr>
              <w:t>2004</w:t>
            </w:r>
          </w:p>
        </w:tc>
        <w:tc>
          <w:tcPr>
            <w:tcW w:w="1440" w:type="dxa"/>
          </w:tcPr>
          <w:p w14:paraId="16FFF0A7" w14:textId="77777777" w:rsidR="00DD5CAB" w:rsidRPr="002C0005" w:rsidRDefault="00DD5CAB" w:rsidP="00DD5CAB">
            <w:pPr>
              <w:spacing w:before="9"/>
              <w:rPr>
                <w:spacing w:val="7"/>
                <w:sz w:val="22"/>
              </w:rPr>
            </w:pPr>
            <w:r w:rsidRPr="002C0005">
              <w:rPr>
                <w:color w:val="000000"/>
              </w:rPr>
              <w:t>5/10/</w:t>
            </w:r>
            <w:r w:rsidRPr="00B80CD9">
              <w:rPr>
                <w:color w:val="000000"/>
                <w:sz w:val="22"/>
                <w:szCs w:val="22"/>
              </w:rPr>
              <w:t>2023</w:t>
            </w:r>
          </w:p>
        </w:tc>
        <w:tc>
          <w:tcPr>
            <w:tcW w:w="1890" w:type="dxa"/>
            <w:shd w:val="clear" w:color="auto" w:fill="auto"/>
          </w:tcPr>
          <w:p w14:paraId="73BFE4BF" w14:textId="77777777" w:rsidR="00DD5CAB" w:rsidRPr="002C0005" w:rsidRDefault="00DD5CAB" w:rsidP="00DD5CAB">
            <w:pPr>
              <w:spacing w:before="9"/>
              <w:rPr>
                <w:spacing w:val="7"/>
                <w:sz w:val="22"/>
              </w:rPr>
            </w:pPr>
            <w:r w:rsidRPr="002C0005">
              <w:rPr>
                <w:color w:val="000000"/>
              </w:rPr>
              <w:t>10</w:t>
            </w:r>
          </w:p>
        </w:tc>
        <w:tc>
          <w:tcPr>
            <w:tcW w:w="1890" w:type="dxa"/>
          </w:tcPr>
          <w:p w14:paraId="23B7686D" w14:textId="77777777" w:rsidR="00DD5CAB" w:rsidRPr="002C0005" w:rsidRDefault="00DD5CAB" w:rsidP="00DD5CAB">
            <w:pPr>
              <w:spacing w:before="9"/>
              <w:rPr>
                <w:spacing w:val="7"/>
                <w:sz w:val="22"/>
              </w:rPr>
            </w:pPr>
            <w:r w:rsidRPr="002C0005">
              <w:rPr>
                <w:color w:val="000000"/>
              </w:rPr>
              <w:t>215</w:t>
            </w:r>
          </w:p>
        </w:tc>
        <w:tc>
          <w:tcPr>
            <w:tcW w:w="1440" w:type="dxa"/>
          </w:tcPr>
          <w:p w14:paraId="4E2DECF2" w14:textId="77777777" w:rsidR="00DD5CAB" w:rsidRPr="002C0005" w:rsidRDefault="00DD5CAB" w:rsidP="00DD5CAB">
            <w:pPr>
              <w:spacing w:before="9"/>
              <w:rPr>
                <w:spacing w:val="7"/>
                <w:sz w:val="22"/>
              </w:rPr>
            </w:pPr>
            <w:r w:rsidRPr="002C0005">
              <w:rPr>
                <w:color w:val="000000"/>
              </w:rPr>
              <w:t>$85.10</w:t>
            </w:r>
          </w:p>
        </w:tc>
        <w:tc>
          <w:tcPr>
            <w:tcW w:w="1530" w:type="dxa"/>
          </w:tcPr>
          <w:p w14:paraId="52E7E777" w14:textId="77777777" w:rsidR="00DD5CAB" w:rsidRPr="002C0005" w:rsidRDefault="00DD5CAB" w:rsidP="00DD5CAB">
            <w:pPr>
              <w:spacing w:before="9"/>
              <w:rPr>
                <w:spacing w:val="7"/>
                <w:sz w:val="22"/>
              </w:rPr>
            </w:pPr>
            <w:r w:rsidRPr="002C0005">
              <w:rPr>
                <w:color w:val="000000"/>
              </w:rPr>
              <w:t>$18,296.50</w:t>
            </w:r>
          </w:p>
        </w:tc>
        <w:tc>
          <w:tcPr>
            <w:tcW w:w="1350" w:type="dxa"/>
          </w:tcPr>
          <w:p w14:paraId="29B3A621" w14:textId="47A48CB0" w:rsidR="00DD5CAB" w:rsidRPr="002C0005" w:rsidRDefault="00DD5CAB" w:rsidP="00DD5CAB">
            <w:pPr>
              <w:spacing w:before="9"/>
              <w:rPr>
                <w:color w:val="000000"/>
              </w:rPr>
            </w:pPr>
            <w:r>
              <w:rPr>
                <w:color w:val="000000"/>
              </w:rPr>
              <w:t>$0.00</w:t>
            </w:r>
          </w:p>
        </w:tc>
      </w:tr>
    </w:tbl>
    <w:p w14:paraId="29F6B467" w14:textId="77777777" w:rsidR="000A7FDC" w:rsidRDefault="000A7FDC" w:rsidP="000A7FDC">
      <w:pPr>
        <w:spacing w:before="9"/>
        <w:rPr>
          <w:spacing w:val="7"/>
        </w:rPr>
      </w:pPr>
    </w:p>
    <w:p w14:paraId="78739979" w14:textId="77777777" w:rsidR="000A7FDC" w:rsidRDefault="000A7FDC" w:rsidP="000A7FDC">
      <w:pPr>
        <w:ind w:left="1440"/>
      </w:pPr>
      <w:r>
        <w:t>Designated System Contract Maximum REC Quantity (calculated per Designated System)</w:t>
      </w:r>
    </w:p>
    <w:p w14:paraId="05D3B0CB" w14:textId="77777777" w:rsidR="000A7FDC" w:rsidRDefault="000A7FDC" w:rsidP="000A7FDC">
      <w:pPr>
        <w:ind w:left="1440"/>
      </w:pPr>
      <w:r>
        <w:t>= Contract Nameplate Capacity (MW) x 16.42% x 8,760 hours x 15 years (rounded down)</w:t>
      </w:r>
    </w:p>
    <w:p w14:paraId="25321CB6" w14:textId="77777777" w:rsidR="000A7FDC" w:rsidRDefault="000A7FDC" w:rsidP="000A7FDC">
      <w:pPr>
        <w:ind w:left="1440"/>
      </w:pPr>
    </w:p>
    <w:p w14:paraId="0E84381B" w14:textId="77777777" w:rsidR="000A7FDC" w:rsidRDefault="000A7FDC" w:rsidP="000A7FDC">
      <w:pPr>
        <w:ind w:left="1440"/>
      </w:pPr>
      <w:r>
        <w:t>REC Purchase Payment Amount (calculated per Designated System)</w:t>
      </w:r>
    </w:p>
    <w:p w14:paraId="016909F4" w14:textId="77777777" w:rsidR="000A7FDC" w:rsidRDefault="000A7FDC" w:rsidP="000A7FDC">
      <w:pPr>
        <w:ind w:left="1440"/>
      </w:pPr>
      <w:r>
        <w:t xml:space="preserve">= </w:t>
      </w:r>
      <w:r w:rsidRPr="00DC02CA">
        <w:t xml:space="preserve">Contract Price </w:t>
      </w:r>
      <w:r>
        <w:t xml:space="preserve">x </w:t>
      </w:r>
      <w:r w:rsidRPr="00DC02CA">
        <w:t>Designated System Contract Maximum REC Quantity</w:t>
      </w:r>
    </w:p>
    <w:p w14:paraId="35AF7436" w14:textId="77777777" w:rsidR="000A7FDC" w:rsidRDefault="000A7FDC" w:rsidP="000A7FDC">
      <w:pPr>
        <w:jc w:val="both"/>
      </w:pPr>
    </w:p>
    <w:p w14:paraId="270A19A8" w14:textId="77777777" w:rsidR="000A7FDC" w:rsidRPr="009424EC" w:rsidRDefault="000A7FDC" w:rsidP="000A7FDC">
      <w:pPr>
        <w:jc w:val="both"/>
        <w:rPr>
          <w:b/>
          <w:spacing w:val="7"/>
        </w:rPr>
      </w:pPr>
      <w:r>
        <w:rPr>
          <w:b/>
          <w:spacing w:val="7"/>
        </w:rPr>
        <w:t xml:space="preserve">Quarterly </w:t>
      </w:r>
      <w:r w:rsidRPr="003B3C0B">
        <w:rPr>
          <w:b/>
          <w:spacing w:val="7"/>
        </w:rPr>
        <w:t>Netting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590"/>
        <w:gridCol w:w="3870"/>
      </w:tblGrid>
      <w:tr w:rsidR="000A7FDC" w14:paraId="5B1CF1E7" w14:textId="77777777" w:rsidTr="002D322F">
        <w:tc>
          <w:tcPr>
            <w:tcW w:w="535" w:type="dxa"/>
            <w:tcBorders>
              <w:top w:val="single" w:sz="4" w:space="0" w:color="auto"/>
              <w:left w:val="single" w:sz="4" w:space="0" w:color="auto"/>
              <w:bottom w:val="single" w:sz="4" w:space="0" w:color="auto"/>
              <w:right w:val="single" w:sz="4" w:space="0" w:color="auto"/>
            </w:tcBorders>
          </w:tcPr>
          <w:p w14:paraId="4986FF66" w14:textId="77777777" w:rsidR="000A7FDC" w:rsidRDefault="000A7FDC" w:rsidP="002D322F">
            <w:pPr>
              <w:widowControl/>
            </w:pPr>
          </w:p>
        </w:tc>
        <w:tc>
          <w:tcPr>
            <w:tcW w:w="4590" w:type="dxa"/>
            <w:tcBorders>
              <w:top w:val="single" w:sz="4" w:space="0" w:color="auto"/>
              <w:left w:val="single" w:sz="4" w:space="0" w:color="auto"/>
              <w:bottom w:val="single" w:sz="4" w:space="0" w:color="auto"/>
              <w:right w:val="single" w:sz="4" w:space="0" w:color="auto"/>
            </w:tcBorders>
            <w:hideMark/>
          </w:tcPr>
          <w:p w14:paraId="5B00BCD3" w14:textId="77777777" w:rsidR="000A7FDC" w:rsidRDefault="000A7FDC" w:rsidP="002D322F">
            <w:pPr>
              <w:widowControl/>
            </w:pPr>
            <w:r>
              <w:t>Item</w:t>
            </w:r>
          </w:p>
        </w:tc>
        <w:tc>
          <w:tcPr>
            <w:tcW w:w="3870" w:type="dxa"/>
            <w:tcBorders>
              <w:top w:val="single" w:sz="4" w:space="0" w:color="auto"/>
              <w:left w:val="single" w:sz="4" w:space="0" w:color="auto"/>
              <w:bottom w:val="single" w:sz="4" w:space="0" w:color="auto"/>
              <w:right w:val="single" w:sz="4" w:space="0" w:color="auto"/>
            </w:tcBorders>
            <w:hideMark/>
          </w:tcPr>
          <w:p w14:paraId="4658E383" w14:textId="77777777" w:rsidR="000A7FDC" w:rsidRDefault="000A7FDC" w:rsidP="002D322F">
            <w:pPr>
              <w:widowControl/>
            </w:pPr>
            <w:r>
              <w:t>Information</w:t>
            </w:r>
          </w:p>
        </w:tc>
      </w:tr>
      <w:tr w:rsidR="000A7FDC" w14:paraId="4EDAA462" w14:textId="77777777" w:rsidTr="002D322F">
        <w:tc>
          <w:tcPr>
            <w:tcW w:w="535" w:type="dxa"/>
            <w:tcBorders>
              <w:top w:val="single" w:sz="4" w:space="0" w:color="auto"/>
              <w:left w:val="single" w:sz="4" w:space="0" w:color="auto"/>
              <w:bottom w:val="single" w:sz="4" w:space="0" w:color="auto"/>
              <w:right w:val="single" w:sz="4" w:space="0" w:color="auto"/>
            </w:tcBorders>
          </w:tcPr>
          <w:p w14:paraId="0079188B" w14:textId="77777777" w:rsidR="000A7FDC" w:rsidRDefault="000A7FDC" w:rsidP="002D322F">
            <w:pPr>
              <w:widowControl/>
            </w:pPr>
            <w:r>
              <w:t>1</w:t>
            </w:r>
          </w:p>
        </w:tc>
        <w:tc>
          <w:tcPr>
            <w:tcW w:w="4590" w:type="dxa"/>
            <w:tcBorders>
              <w:top w:val="single" w:sz="4" w:space="0" w:color="auto"/>
              <w:left w:val="single" w:sz="4" w:space="0" w:color="auto"/>
              <w:bottom w:val="single" w:sz="4" w:space="0" w:color="auto"/>
              <w:right w:val="single" w:sz="4" w:space="0" w:color="auto"/>
            </w:tcBorders>
          </w:tcPr>
          <w:p w14:paraId="40AF3602" w14:textId="77777777" w:rsidR="000A7FDC" w:rsidRDefault="000A7FDC" w:rsidP="002D322F">
            <w:pPr>
              <w:widowControl/>
            </w:pPr>
            <w:r>
              <w:rPr>
                <w:rFonts w:eastAsia="Times New Roman" w:cs="Times New Roman"/>
                <w:color w:val="000000"/>
              </w:rPr>
              <w:t>Date of issuance of Quarterly Netting Statement</w:t>
            </w:r>
          </w:p>
        </w:tc>
        <w:tc>
          <w:tcPr>
            <w:tcW w:w="3870" w:type="dxa"/>
            <w:tcBorders>
              <w:top w:val="single" w:sz="4" w:space="0" w:color="auto"/>
              <w:left w:val="single" w:sz="4" w:space="0" w:color="auto"/>
              <w:bottom w:val="single" w:sz="4" w:space="0" w:color="auto"/>
              <w:right w:val="single" w:sz="4" w:space="0" w:color="auto"/>
            </w:tcBorders>
          </w:tcPr>
          <w:p w14:paraId="1CB7B655" w14:textId="77777777" w:rsidR="000A7FDC" w:rsidRDefault="000A7FDC" w:rsidP="002D322F">
            <w:pPr>
              <w:widowControl/>
            </w:pPr>
            <w:r>
              <w:rPr>
                <w:rFonts w:eastAsia="Times New Roman" w:cs="Times New Roman"/>
                <w:color w:val="000000"/>
              </w:rPr>
              <w:t>June 1, 2023</w:t>
            </w:r>
          </w:p>
        </w:tc>
      </w:tr>
      <w:tr w:rsidR="000A7FDC" w14:paraId="0DA07A7B" w14:textId="77777777" w:rsidTr="002D322F">
        <w:tc>
          <w:tcPr>
            <w:tcW w:w="535" w:type="dxa"/>
            <w:tcBorders>
              <w:top w:val="single" w:sz="4" w:space="0" w:color="auto"/>
              <w:left w:val="single" w:sz="4" w:space="0" w:color="auto"/>
              <w:bottom w:val="single" w:sz="4" w:space="0" w:color="auto"/>
              <w:right w:val="single" w:sz="4" w:space="0" w:color="auto"/>
            </w:tcBorders>
          </w:tcPr>
          <w:p w14:paraId="34E124B6" w14:textId="77777777" w:rsidR="000A7FDC" w:rsidRDefault="000A7FDC" w:rsidP="002D322F">
            <w:pPr>
              <w:widowControl/>
            </w:pPr>
            <w:r>
              <w:t>2</w:t>
            </w:r>
          </w:p>
        </w:tc>
        <w:tc>
          <w:tcPr>
            <w:tcW w:w="4590" w:type="dxa"/>
            <w:tcBorders>
              <w:top w:val="single" w:sz="4" w:space="0" w:color="auto"/>
              <w:left w:val="single" w:sz="4" w:space="0" w:color="auto"/>
              <w:bottom w:val="single" w:sz="4" w:space="0" w:color="auto"/>
              <w:right w:val="single" w:sz="4" w:space="0" w:color="auto"/>
            </w:tcBorders>
          </w:tcPr>
          <w:p w14:paraId="3C4A1D2E" w14:textId="77777777" w:rsidR="000A7FDC" w:rsidRDefault="000A7FDC" w:rsidP="002D322F">
            <w:pPr>
              <w:widowControl/>
            </w:pPr>
            <w:r>
              <w:rPr>
                <w:rFonts w:eastAsia="Times New Roman" w:cs="Times New Roman"/>
                <w:color w:val="000000"/>
              </w:rPr>
              <w:t>Quarterly Payment Cycle (A, B, or C)</w:t>
            </w:r>
          </w:p>
        </w:tc>
        <w:tc>
          <w:tcPr>
            <w:tcW w:w="3870" w:type="dxa"/>
            <w:tcBorders>
              <w:top w:val="single" w:sz="4" w:space="0" w:color="auto"/>
              <w:left w:val="single" w:sz="4" w:space="0" w:color="auto"/>
              <w:bottom w:val="single" w:sz="4" w:space="0" w:color="auto"/>
              <w:right w:val="single" w:sz="4" w:space="0" w:color="auto"/>
            </w:tcBorders>
          </w:tcPr>
          <w:p w14:paraId="024E36FF" w14:textId="77777777" w:rsidR="000A7FDC" w:rsidRDefault="000A7FDC" w:rsidP="002D322F">
            <w:pPr>
              <w:widowControl/>
            </w:pPr>
            <w:r>
              <w:rPr>
                <w:rFonts w:eastAsia="Times New Roman" w:cs="Times New Roman"/>
                <w:color w:val="000000"/>
              </w:rPr>
              <w:t>Payment Cycle C</w:t>
            </w:r>
          </w:p>
        </w:tc>
      </w:tr>
      <w:tr w:rsidR="000A7FDC" w14:paraId="295EF8A7" w14:textId="77777777" w:rsidTr="002D322F">
        <w:tc>
          <w:tcPr>
            <w:tcW w:w="535" w:type="dxa"/>
            <w:tcBorders>
              <w:top w:val="single" w:sz="4" w:space="0" w:color="auto"/>
              <w:left w:val="single" w:sz="4" w:space="0" w:color="auto"/>
              <w:bottom w:val="single" w:sz="4" w:space="0" w:color="auto"/>
              <w:right w:val="single" w:sz="4" w:space="0" w:color="auto"/>
            </w:tcBorders>
          </w:tcPr>
          <w:p w14:paraId="608769BF" w14:textId="77777777" w:rsidR="000A7FDC" w:rsidRDefault="000A7FDC" w:rsidP="002D322F">
            <w:pPr>
              <w:widowControl/>
            </w:pPr>
            <w:r>
              <w:t>3</w:t>
            </w:r>
          </w:p>
        </w:tc>
        <w:tc>
          <w:tcPr>
            <w:tcW w:w="4590" w:type="dxa"/>
            <w:tcBorders>
              <w:top w:val="single" w:sz="4" w:space="0" w:color="auto"/>
              <w:left w:val="single" w:sz="4" w:space="0" w:color="auto"/>
              <w:bottom w:val="single" w:sz="4" w:space="0" w:color="auto"/>
              <w:right w:val="single" w:sz="4" w:space="0" w:color="auto"/>
            </w:tcBorders>
          </w:tcPr>
          <w:p w14:paraId="45F0A38C" w14:textId="77777777" w:rsidR="000A7FDC" w:rsidRDefault="000A7FDC" w:rsidP="002D322F">
            <w:pPr>
              <w:widowControl/>
            </w:pPr>
            <w:r>
              <w:rPr>
                <w:rFonts w:eastAsia="Times New Roman" w:cs="Times New Roman"/>
                <w:color w:val="000000"/>
              </w:rPr>
              <w:t>List of Designated Systems</w:t>
            </w:r>
          </w:p>
        </w:tc>
        <w:tc>
          <w:tcPr>
            <w:tcW w:w="3870" w:type="dxa"/>
            <w:tcBorders>
              <w:top w:val="single" w:sz="4" w:space="0" w:color="auto"/>
              <w:left w:val="single" w:sz="4" w:space="0" w:color="auto"/>
              <w:bottom w:val="single" w:sz="4" w:space="0" w:color="auto"/>
              <w:right w:val="single" w:sz="4" w:space="0" w:color="auto"/>
            </w:tcBorders>
          </w:tcPr>
          <w:p w14:paraId="3BBEFF90" w14:textId="77777777" w:rsidR="000A7FDC" w:rsidRDefault="000A7FDC" w:rsidP="002D322F">
            <w:pPr>
              <w:widowControl/>
            </w:pPr>
            <w:r>
              <w:rPr>
                <w:rFonts w:eastAsia="Times New Roman" w:cs="Times New Roman"/>
                <w:color w:val="000000"/>
              </w:rPr>
              <w:t>2002, 2003, 2004</w:t>
            </w:r>
          </w:p>
        </w:tc>
      </w:tr>
      <w:tr w:rsidR="000A7FDC" w14:paraId="0FC4E6E1" w14:textId="77777777" w:rsidTr="002D322F">
        <w:tc>
          <w:tcPr>
            <w:tcW w:w="535" w:type="dxa"/>
            <w:tcBorders>
              <w:top w:val="single" w:sz="4" w:space="0" w:color="auto"/>
              <w:left w:val="single" w:sz="4" w:space="0" w:color="auto"/>
              <w:bottom w:val="single" w:sz="4" w:space="0" w:color="auto"/>
              <w:right w:val="single" w:sz="4" w:space="0" w:color="auto"/>
            </w:tcBorders>
            <w:hideMark/>
          </w:tcPr>
          <w:p w14:paraId="3B75E121" w14:textId="77777777" w:rsidR="000A7FDC" w:rsidRDefault="000A7FDC" w:rsidP="002D322F">
            <w:pPr>
              <w:widowControl/>
            </w:pPr>
            <w:r>
              <w:t>4</w:t>
            </w:r>
          </w:p>
        </w:tc>
        <w:tc>
          <w:tcPr>
            <w:tcW w:w="4590" w:type="dxa"/>
            <w:tcBorders>
              <w:top w:val="single" w:sz="4" w:space="0" w:color="auto"/>
              <w:left w:val="single" w:sz="4" w:space="0" w:color="auto"/>
              <w:bottom w:val="single" w:sz="4" w:space="0" w:color="auto"/>
              <w:right w:val="single" w:sz="4" w:space="0" w:color="auto"/>
            </w:tcBorders>
            <w:hideMark/>
          </w:tcPr>
          <w:p w14:paraId="344A8D40" w14:textId="77777777" w:rsidR="000A7FDC" w:rsidRDefault="000A7FDC" w:rsidP="002D322F">
            <w:pPr>
              <w:widowControl/>
            </w:pPr>
            <w:r>
              <w:rPr>
                <w:rFonts w:eastAsia="Times New Roman" w:cs="Times New Roman"/>
                <w:color w:val="000000"/>
              </w:rPr>
              <w:t>Maximum Allowable Payment</w:t>
            </w:r>
            <w:r>
              <w:rPr>
                <w:rStyle w:val="FootnoteReference"/>
                <w:rFonts w:eastAsia="Times New Roman"/>
                <w:color w:val="000000"/>
              </w:rPr>
              <w:footnoteReference w:id="36"/>
            </w:r>
          </w:p>
        </w:tc>
        <w:tc>
          <w:tcPr>
            <w:tcW w:w="3870" w:type="dxa"/>
            <w:tcBorders>
              <w:top w:val="single" w:sz="4" w:space="0" w:color="auto"/>
              <w:left w:val="single" w:sz="4" w:space="0" w:color="auto"/>
              <w:bottom w:val="single" w:sz="4" w:space="0" w:color="auto"/>
              <w:right w:val="single" w:sz="4" w:space="0" w:color="auto"/>
            </w:tcBorders>
          </w:tcPr>
          <w:p w14:paraId="2B19970F" w14:textId="1FF10261" w:rsidR="000577A4" w:rsidRPr="000577A4" w:rsidRDefault="000A7FDC" w:rsidP="002D322F">
            <w:pPr>
              <w:widowControl/>
              <w:rPr>
                <w:rFonts w:eastAsia="Times New Roman" w:cs="Times New Roman"/>
                <w:color w:val="000000"/>
              </w:rPr>
            </w:pPr>
            <w:r w:rsidRPr="000577A4">
              <w:rPr>
                <w:rFonts w:eastAsia="Times New Roman" w:cs="Times New Roman"/>
                <w:color w:val="000000"/>
              </w:rPr>
              <w:t>$</w:t>
            </w:r>
            <w:r w:rsidR="00300328">
              <w:rPr>
                <w:rFonts w:eastAsia="Times New Roman" w:cs="Times New Roman"/>
                <w:color w:val="000000"/>
              </w:rPr>
              <w:t>1,002,</w:t>
            </w:r>
            <w:r w:rsidR="00F60BC7">
              <w:rPr>
                <w:rFonts w:eastAsia="Times New Roman" w:cs="Times New Roman"/>
                <w:color w:val="000000"/>
              </w:rPr>
              <w:t>413</w:t>
            </w:r>
            <w:r w:rsidR="00300328">
              <w:rPr>
                <w:rFonts w:eastAsia="Times New Roman" w:cs="Times New Roman"/>
                <w:color w:val="000000"/>
              </w:rPr>
              <w:t>.</w:t>
            </w:r>
            <w:r w:rsidR="00F60BC7">
              <w:rPr>
                <w:rFonts w:eastAsia="Times New Roman" w:cs="Times New Roman"/>
                <w:color w:val="000000"/>
              </w:rPr>
              <w:t>27</w:t>
            </w:r>
          </w:p>
        </w:tc>
      </w:tr>
    </w:tbl>
    <w:p w14:paraId="0FDA03B5" w14:textId="77777777" w:rsidR="000A7FDC" w:rsidRDefault="000A7FDC" w:rsidP="000A7FDC">
      <w:pPr>
        <w:jc w:val="both"/>
      </w:pPr>
    </w:p>
    <w:p w14:paraId="39CCF28C" w14:textId="77777777" w:rsidR="000A7FDC" w:rsidRDefault="000A7FDC" w:rsidP="000A7FDC">
      <w:pPr>
        <w:jc w:val="both"/>
      </w:pPr>
      <w:r>
        <w:t xml:space="preserve">Notes: </w:t>
      </w:r>
    </w:p>
    <w:p w14:paraId="0681BCC1" w14:textId="77777777" w:rsidR="000A7FDC" w:rsidRPr="005A3DD7" w:rsidRDefault="000A7FDC" w:rsidP="000A7FDC">
      <w:pPr>
        <w:jc w:val="both"/>
      </w:pPr>
    </w:p>
    <w:p w14:paraId="3A32EE10" w14:textId="7928C38F" w:rsidR="000A7FDC" w:rsidRDefault="000A7FDC" w:rsidP="000A7FDC">
      <w:pPr>
        <w:pStyle w:val="ListParagraph"/>
        <w:numPr>
          <w:ilvl w:val="0"/>
          <w:numId w:val="41"/>
        </w:numPr>
        <w:jc w:val="both"/>
      </w:pPr>
      <w:r>
        <w:t>The</w:t>
      </w:r>
      <w:r w:rsidRPr="005A3DD7">
        <w:t xml:space="preserve"> </w:t>
      </w:r>
      <w:r>
        <w:t xml:space="preserve">Quarterly Netting Statement in this example is the first Quarterly Netting Statement that includes Designated System 2003, which is a Distributed </w:t>
      </w:r>
      <w:r w:rsidRPr="00DC02CA">
        <w:t>Renewable Energy Generation Device</w:t>
      </w:r>
      <w:r>
        <w:t xml:space="preserve"> with a</w:t>
      </w:r>
      <w:r w:rsidRPr="00DC02CA">
        <w:t xml:space="preserve"> Contract Nameplate Capacity </w:t>
      </w:r>
      <w:r>
        <w:t xml:space="preserve">greater </w:t>
      </w:r>
      <w:r w:rsidRPr="00DC02CA">
        <w:t xml:space="preserve">than </w:t>
      </w:r>
      <w:r>
        <w:t xml:space="preserve">25 kW. The Maximum Allowable Payment in this Quarterly Netting Statement will include </w:t>
      </w:r>
      <w:r w:rsidRPr="00DC02CA">
        <w:t xml:space="preserve">a first payment of </w:t>
      </w:r>
      <w:r>
        <w:t>fifteen</w:t>
      </w:r>
      <w:r w:rsidRPr="00DC02CA">
        <w:t xml:space="preserve"> percent (</w:t>
      </w:r>
      <w:r>
        <w:t>15</w:t>
      </w:r>
      <w:r w:rsidRPr="00DC02CA">
        <w:t>%) of the REC Purchase Payment Amount</w:t>
      </w:r>
      <w:r>
        <w:t xml:space="preserve"> of such Designated System.</w:t>
      </w:r>
    </w:p>
    <w:p w14:paraId="4EE3AD42" w14:textId="77777777" w:rsidR="000A7FDC" w:rsidRDefault="000A7FDC" w:rsidP="000A7FDC">
      <w:pPr>
        <w:jc w:val="both"/>
      </w:pPr>
    </w:p>
    <w:p w14:paraId="0F7AA7D4" w14:textId="77777777" w:rsidR="000A7FDC" w:rsidRDefault="000A7FDC" w:rsidP="000A7FDC">
      <w:pPr>
        <w:pStyle w:val="ListParagraph"/>
        <w:numPr>
          <w:ilvl w:val="0"/>
          <w:numId w:val="41"/>
        </w:numPr>
        <w:jc w:val="both"/>
      </w:pPr>
      <w:r>
        <w:t>The</w:t>
      </w:r>
      <w:r w:rsidRPr="005A3DD7">
        <w:t xml:space="preserve"> </w:t>
      </w:r>
      <w:r>
        <w:t xml:space="preserve">Quarterly Netting Statement in this example is the first Quarterly Netting Statement that includes Designated System 2004, which is a Distributed </w:t>
      </w:r>
      <w:r w:rsidRPr="00DC02CA">
        <w:t>Renewable Energy Generation Device</w:t>
      </w:r>
      <w:r>
        <w:t xml:space="preserve"> with a</w:t>
      </w:r>
      <w:r w:rsidRPr="00DC02CA">
        <w:t xml:space="preserve"> Contract Nameplate Capacity equal to or less than </w:t>
      </w:r>
      <w:r>
        <w:t xml:space="preserve">25 kW. The Maximum Allowable Payment will </w:t>
      </w:r>
      <w:r>
        <w:lastRenderedPageBreak/>
        <w:t xml:space="preserve">include </w:t>
      </w:r>
      <w:r w:rsidRPr="00DC02CA">
        <w:t>a one-time full payment of one hundred percent (100%) of the REC Purchase Payment Amount</w:t>
      </w:r>
      <w:r>
        <w:t xml:space="preserve"> of such Designated System.</w:t>
      </w:r>
    </w:p>
    <w:p w14:paraId="6F85243D" w14:textId="77777777" w:rsidR="000A7FDC" w:rsidRDefault="000A7FDC" w:rsidP="000A7FDC">
      <w:pPr>
        <w:pStyle w:val="ListParagraph"/>
      </w:pPr>
    </w:p>
    <w:p w14:paraId="61CC2926" w14:textId="6B5DF264" w:rsidR="000A7FDC" w:rsidRDefault="000A7FDC" w:rsidP="000A7FDC">
      <w:pPr>
        <w:pStyle w:val="ListParagraph"/>
        <w:numPr>
          <w:ilvl w:val="0"/>
          <w:numId w:val="41"/>
        </w:numPr>
        <w:jc w:val="both"/>
      </w:pPr>
      <w:r>
        <w:t xml:space="preserve">Designated System 2002 is a Distributed </w:t>
      </w:r>
      <w:r w:rsidRPr="00DC02CA">
        <w:t>Renewable Energy Generation</w:t>
      </w:r>
      <w:r>
        <w:t xml:space="preserve"> </w:t>
      </w:r>
      <w:r w:rsidRPr="00DC02CA">
        <w:t>Device</w:t>
      </w:r>
      <w:r>
        <w:t xml:space="preserve"> with a </w:t>
      </w:r>
      <w:r w:rsidRPr="00DC02CA">
        <w:t xml:space="preserve">Contract Nameplate Capacity </w:t>
      </w:r>
      <w:r>
        <w:t xml:space="preserve">greater </w:t>
      </w:r>
      <w:r w:rsidRPr="00DC02CA">
        <w:t xml:space="preserve">than </w:t>
      </w:r>
      <w:r>
        <w:t>25 kW. The first Quarterly Netting Statement that included Designated System 2002 was issued on December 1, 2022. Such first Quarterly Netting Statement included a Maximum Allowable Payment of</w:t>
      </w:r>
      <w:r w:rsidR="00F57210">
        <w:t xml:space="preserve"> (</w:t>
      </w:r>
      <w:proofErr w:type="spellStart"/>
      <w:r w:rsidR="00F57210">
        <w:t>i</w:t>
      </w:r>
      <w:proofErr w:type="spellEnd"/>
      <w:r w:rsidR="00F57210">
        <w:t>)</w:t>
      </w:r>
      <w:r>
        <w:t xml:space="preserve"> </w:t>
      </w:r>
      <w:r w:rsidR="0063751A" w:rsidRPr="0063751A">
        <w:t>the Advance of Capital received with respect to Designated System 200</w:t>
      </w:r>
      <w:r w:rsidR="00252950">
        <w:t>2</w:t>
      </w:r>
      <w:r w:rsidR="0063751A">
        <w:t xml:space="preserve"> and </w:t>
      </w:r>
      <w:r w:rsidR="00F57210">
        <w:t xml:space="preserve">(ii) </w:t>
      </w:r>
      <w:r w:rsidR="0063751A">
        <w:t xml:space="preserve">a first payment of </w:t>
      </w:r>
      <w:r w:rsidRPr="0063751A">
        <w:t>fifteen per</w:t>
      </w:r>
      <w:r>
        <w:t>cent (15%) of the REC Purchase Payment Amount of such Designated System. T</w:t>
      </w:r>
      <w:r w:rsidRPr="00DC02CA">
        <w:t>he remaining balance of the REC Purchase Payment Amount</w:t>
      </w:r>
      <w:r>
        <w:t xml:space="preserve"> shall be</w:t>
      </w:r>
      <w:r w:rsidRPr="00DC02CA">
        <w:t xml:space="preserve"> eligible to be made ratably over the subsequent </w:t>
      </w:r>
      <w:r>
        <w:t>24</w:t>
      </w:r>
      <w:r w:rsidRPr="00DC02CA">
        <w:t xml:space="preserve"> </w:t>
      </w:r>
      <w:r>
        <w:t>q</w:t>
      </w:r>
      <w:r w:rsidRPr="00DC02CA">
        <w:t xml:space="preserve">uarterly </w:t>
      </w:r>
      <w:r>
        <w:t>p</w:t>
      </w:r>
      <w:r w:rsidRPr="00DC02CA">
        <w:t>eriods</w:t>
      </w:r>
      <w:r>
        <w:t>.</w:t>
      </w:r>
    </w:p>
    <w:p w14:paraId="705393B5" w14:textId="77777777" w:rsidR="000A7FDC" w:rsidRDefault="000A7FDC" w:rsidP="000A7FDC">
      <w:pPr>
        <w:jc w:val="both"/>
      </w:pPr>
    </w:p>
    <w:p w14:paraId="51567F17" w14:textId="399A5F36" w:rsidR="009E488B" w:rsidRDefault="000A7FDC" w:rsidP="000A7FDC">
      <w:pPr>
        <w:pStyle w:val="ListParagraph"/>
        <w:numPr>
          <w:ilvl w:val="0"/>
          <w:numId w:val="41"/>
        </w:numPr>
        <w:jc w:val="both"/>
      </w:pPr>
      <w:r>
        <w:t>Designated Systems 2000 and 2001 are not applicable to this Quarterly Netting Statement. Such Designated Systems are part of Payment Cycle B. The next Quarterly Netting Statement that includes information on such Designated Systems is expected to be issued on August 1, 2023.</w:t>
      </w:r>
    </w:p>
    <w:p w14:paraId="5E59E45B" w14:textId="77777777" w:rsidR="009E488B" w:rsidRDefault="009E488B">
      <w:r>
        <w:br w:type="page"/>
      </w:r>
    </w:p>
    <w:bookmarkEnd w:id="1067"/>
    <w:p w14:paraId="738980B7" w14:textId="7DCD13E8" w:rsidR="002D0ED9" w:rsidRDefault="002D0ED9" w:rsidP="009E5242">
      <w:pPr>
        <w:pStyle w:val="BodyText"/>
        <w:ind w:left="0"/>
        <w:jc w:val="center"/>
        <w:rPr>
          <w:sz w:val="3"/>
        </w:rPr>
      </w:pP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2D0ED9" w14:paraId="1509F87D" w14:textId="68D9AE0D" w:rsidTr="000F4272">
        <w:trPr>
          <w:trHeight w:val="290"/>
        </w:trPr>
        <w:tc>
          <w:tcPr>
            <w:tcW w:w="486" w:type="dxa"/>
            <w:noWrap/>
            <w:tcMar>
              <w:top w:w="15" w:type="dxa"/>
              <w:left w:w="15" w:type="dxa"/>
              <w:bottom w:w="0" w:type="dxa"/>
              <w:right w:w="15" w:type="dxa"/>
            </w:tcMar>
            <w:vAlign w:val="bottom"/>
            <w:hideMark/>
          </w:tcPr>
          <w:p w14:paraId="7D1BF4C6" w14:textId="768B7898" w:rsidR="002D0ED9" w:rsidRDefault="002D0ED9" w:rsidP="009E5242">
            <w:pPr>
              <w:pStyle w:val="BodyText"/>
              <w:ind w:left="0"/>
              <w:jc w:val="center"/>
              <w:rPr>
                <w:rFonts w:ascii="Calibri" w:hAnsi="Calibri" w:cs="Calibri"/>
                <w:b/>
                <w:bCs/>
                <w:color w:val="000000"/>
                <w:sz w:val="20"/>
                <w:szCs w:val="20"/>
              </w:rPr>
            </w:pPr>
          </w:p>
        </w:tc>
        <w:tc>
          <w:tcPr>
            <w:tcW w:w="485" w:type="dxa"/>
            <w:noWrap/>
            <w:tcMar>
              <w:top w:w="15" w:type="dxa"/>
              <w:left w:w="15" w:type="dxa"/>
              <w:bottom w:w="0" w:type="dxa"/>
              <w:right w:w="15" w:type="dxa"/>
            </w:tcMar>
            <w:vAlign w:val="bottom"/>
            <w:hideMark/>
          </w:tcPr>
          <w:p w14:paraId="348A395B" w14:textId="5F9E48CB" w:rsidR="002D0ED9" w:rsidRDefault="002D0ED9" w:rsidP="009E5242">
            <w:pPr>
              <w:pStyle w:val="BodyText"/>
              <w:ind w:left="0"/>
              <w:jc w:val="center"/>
              <w:rPr>
                <w:sz w:val="20"/>
                <w:szCs w:val="20"/>
              </w:rPr>
            </w:pPr>
          </w:p>
        </w:tc>
        <w:tc>
          <w:tcPr>
            <w:tcW w:w="7759" w:type="dxa"/>
            <w:noWrap/>
            <w:tcMar>
              <w:top w:w="15" w:type="dxa"/>
              <w:left w:w="15" w:type="dxa"/>
              <w:bottom w:w="0" w:type="dxa"/>
              <w:right w:w="15" w:type="dxa"/>
            </w:tcMar>
            <w:vAlign w:val="bottom"/>
            <w:hideMark/>
          </w:tcPr>
          <w:p w14:paraId="1293243F" w14:textId="61266DFC" w:rsidR="00D15E84" w:rsidRDefault="002D0ED9" w:rsidP="00E54876">
            <w:pPr>
              <w:pStyle w:val="BodyText"/>
              <w:jc w:val="center"/>
              <w:rPr>
                <w:b/>
                <w:sz w:val="28"/>
                <w:szCs w:val="28"/>
              </w:rPr>
            </w:pPr>
            <w:r w:rsidRPr="00980511">
              <w:rPr>
                <w:b/>
                <w:sz w:val="28"/>
                <w:szCs w:val="28"/>
              </w:rPr>
              <w:t>Exhibit F-5</w:t>
            </w:r>
            <w:r w:rsidR="0003111E">
              <w:rPr>
                <w:b/>
                <w:sz w:val="28"/>
                <w:szCs w:val="28"/>
              </w:rPr>
              <w:t>-A</w:t>
            </w:r>
          </w:p>
          <w:p w14:paraId="073AF0A1" w14:textId="78E44B47" w:rsidR="00E54876" w:rsidRPr="00980511" w:rsidRDefault="00E54876" w:rsidP="00E54876">
            <w:pPr>
              <w:pStyle w:val="BodyText"/>
              <w:jc w:val="center"/>
              <w:rPr>
                <w:b/>
                <w:sz w:val="28"/>
                <w:szCs w:val="28"/>
              </w:rPr>
            </w:pPr>
            <w:r w:rsidRPr="00980511">
              <w:rPr>
                <w:b/>
                <w:sz w:val="28"/>
                <w:szCs w:val="28"/>
              </w:rPr>
              <w:t>Net Out of Settlement Amount Calculations Example</w:t>
            </w:r>
          </w:p>
          <w:p w14:paraId="3359B2AE" w14:textId="7B2E09BB" w:rsidR="002D0ED9" w:rsidRPr="003C32DE" w:rsidRDefault="00E54876" w:rsidP="00E54876">
            <w:pPr>
              <w:pStyle w:val="BodyText"/>
              <w:ind w:left="0"/>
              <w:jc w:val="center"/>
              <w:rPr>
                <w:b/>
                <w:sz w:val="28"/>
              </w:rPr>
            </w:pPr>
            <w:r w:rsidRPr="002C0005">
              <w:rPr>
                <w:b/>
                <w:i/>
                <w:sz w:val="28"/>
              </w:rPr>
              <w:t>(All Prices and Quantities are Illustrative only)</w:t>
            </w:r>
          </w:p>
        </w:tc>
        <w:tc>
          <w:tcPr>
            <w:tcW w:w="1260" w:type="dxa"/>
            <w:noWrap/>
            <w:tcMar>
              <w:top w:w="15" w:type="dxa"/>
              <w:left w:w="15" w:type="dxa"/>
              <w:bottom w:w="0" w:type="dxa"/>
              <w:right w:w="15" w:type="dxa"/>
            </w:tcMar>
            <w:vAlign w:val="bottom"/>
            <w:hideMark/>
          </w:tcPr>
          <w:p w14:paraId="13288884" w14:textId="1673859E" w:rsidR="002D0ED9" w:rsidRDefault="002D0ED9" w:rsidP="009E5242">
            <w:pPr>
              <w:pStyle w:val="BodyText"/>
              <w:ind w:left="0"/>
              <w:jc w:val="center"/>
              <w:rPr>
                <w:sz w:val="20"/>
                <w:szCs w:val="20"/>
              </w:rPr>
            </w:pPr>
          </w:p>
        </w:tc>
      </w:tr>
      <w:tr w:rsidR="002D0ED9" w14:paraId="158BBA8E" w14:textId="2AD94573" w:rsidTr="000F4272">
        <w:trPr>
          <w:trHeight w:val="290"/>
        </w:trPr>
        <w:tc>
          <w:tcPr>
            <w:tcW w:w="486" w:type="dxa"/>
            <w:noWrap/>
            <w:tcMar>
              <w:top w:w="15" w:type="dxa"/>
              <w:left w:w="15" w:type="dxa"/>
              <w:bottom w:w="0" w:type="dxa"/>
              <w:right w:w="15" w:type="dxa"/>
            </w:tcMar>
            <w:vAlign w:val="bottom"/>
          </w:tcPr>
          <w:p w14:paraId="3A8E804B" w14:textId="01F716A6" w:rsidR="002D0ED9" w:rsidRDefault="002D0ED9" w:rsidP="009E5242">
            <w:pPr>
              <w:pStyle w:val="BodyText"/>
              <w:ind w:left="0"/>
              <w:jc w:val="center"/>
              <w:rPr>
                <w:rFonts w:ascii="Calibri" w:hAnsi="Calibri" w:cs="Calibri"/>
                <w:color w:val="000000"/>
                <w:sz w:val="20"/>
                <w:szCs w:val="20"/>
              </w:rPr>
            </w:pPr>
          </w:p>
        </w:tc>
        <w:tc>
          <w:tcPr>
            <w:tcW w:w="485" w:type="dxa"/>
            <w:noWrap/>
            <w:tcMar>
              <w:top w:w="15" w:type="dxa"/>
              <w:left w:w="15" w:type="dxa"/>
              <w:bottom w:w="0" w:type="dxa"/>
              <w:right w:w="15" w:type="dxa"/>
            </w:tcMar>
            <w:vAlign w:val="bottom"/>
            <w:hideMark/>
          </w:tcPr>
          <w:p w14:paraId="07DC8F85" w14:textId="7F2C7D52" w:rsidR="002D0ED9" w:rsidRDefault="002D0ED9" w:rsidP="009E5242">
            <w:pPr>
              <w:pStyle w:val="BodyText"/>
              <w:ind w:left="0"/>
              <w:jc w:val="center"/>
              <w:rPr>
                <w:rFonts w:ascii="Calibri" w:hAnsi="Calibri" w:cs="Calibri"/>
                <w:color w:val="000000"/>
                <w:sz w:val="20"/>
                <w:szCs w:val="20"/>
              </w:rPr>
            </w:pPr>
          </w:p>
        </w:tc>
        <w:tc>
          <w:tcPr>
            <w:tcW w:w="7759" w:type="dxa"/>
            <w:noWrap/>
            <w:tcMar>
              <w:top w:w="15" w:type="dxa"/>
              <w:left w:w="15" w:type="dxa"/>
              <w:bottom w:w="0" w:type="dxa"/>
              <w:right w:w="15" w:type="dxa"/>
            </w:tcMar>
            <w:vAlign w:val="bottom"/>
            <w:hideMark/>
          </w:tcPr>
          <w:p w14:paraId="337AA5BA" w14:textId="68D0BAA2" w:rsidR="002D0ED9" w:rsidRDefault="002D0ED9" w:rsidP="009E5242">
            <w:pPr>
              <w:pStyle w:val="BodyText"/>
              <w:ind w:left="0"/>
              <w:jc w:val="center"/>
              <w:rPr>
                <w:sz w:val="20"/>
                <w:szCs w:val="20"/>
              </w:rPr>
            </w:pPr>
          </w:p>
        </w:tc>
        <w:tc>
          <w:tcPr>
            <w:tcW w:w="1260" w:type="dxa"/>
            <w:noWrap/>
            <w:tcMar>
              <w:top w:w="15" w:type="dxa"/>
              <w:left w:w="15" w:type="dxa"/>
              <w:bottom w:w="0" w:type="dxa"/>
              <w:right w:w="15" w:type="dxa"/>
            </w:tcMar>
            <w:vAlign w:val="bottom"/>
            <w:hideMark/>
          </w:tcPr>
          <w:p w14:paraId="0334A432" w14:textId="2A94D5C2" w:rsidR="002D0ED9" w:rsidRDefault="002D0ED9" w:rsidP="009E5242">
            <w:pPr>
              <w:pStyle w:val="BodyText"/>
              <w:ind w:left="0"/>
              <w:jc w:val="center"/>
              <w:rPr>
                <w:sz w:val="20"/>
                <w:szCs w:val="20"/>
              </w:rPr>
            </w:pPr>
          </w:p>
        </w:tc>
      </w:tr>
      <w:tr w:rsidR="002D0ED9" w14:paraId="5A23ADD3" w14:textId="72149FF3" w:rsidTr="000F4272">
        <w:trPr>
          <w:trHeight w:val="290"/>
        </w:trPr>
        <w:tc>
          <w:tcPr>
            <w:tcW w:w="9990" w:type="dxa"/>
            <w:gridSpan w:val="4"/>
            <w:noWrap/>
            <w:tcMar>
              <w:top w:w="15" w:type="dxa"/>
              <w:left w:w="15" w:type="dxa"/>
              <w:bottom w:w="0" w:type="dxa"/>
              <w:right w:w="15" w:type="dxa"/>
            </w:tcMar>
            <w:vAlign w:val="bottom"/>
          </w:tcPr>
          <w:p w14:paraId="2C808965" w14:textId="6C4A1BAD" w:rsidR="002D0ED9" w:rsidRDefault="002D0ED9" w:rsidP="009E5242">
            <w:pPr>
              <w:pStyle w:val="BodyText"/>
              <w:ind w:left="0"/>
              <w:jc w:val="center"/>
              <w:rPr>
                <w:rFonts w:ascii="Calibri" w:hAnsi="Calibri" w:cs="Calibri"/>
                <w:color w:val="000000"/>
                <w:sz w:val="20"/>
                <w:szCs w:val="20"/>
              </w:rPr>
            </w:pPr>
          </w:p>
        </w:tc>
      </w:tr>
    </w:tbl>
    <w:p w14:paraId="304A6EA1" w14:textId="3061B810" w:rsidR="00E54876" w:rsidRDefault="00E54876" w:rsidP="00E54876">
      <w:pPr>
        <w:spacing w:before="9"/>
      </w:pPr>
      <w:r>
        <w:t xml:space="preserve">The example provided below is for illustrative purposes only and has been simplified to facilitate the understanding of the Settlement Amount that Buyer shall calculate in the Event of Default with respect to Seller as the “Defaulting Party”, pursuant to Section </w:t>
      </w:r>
      <w:r>
        <w:fldChar w:fldCharType="begin"/>
      </w:r>
      <w:r>
        <w:instrText xml:space="preserve"> REF _Ref42207880 \r \h </w:instrText>
      </w:r>
      <w:r>
        <w:fldChar w:fldCharType="separate"/>
      </w:r>
      <w:r w:rsidR="00A44209">
        <w:t>9.4</w:t>
      </w:r>
      <w:r>
        <w:fldChar w:fldCharType="end"/>
      </w:r>
      <w:r>
        <w:t>.</w:t>
      </w:r>
    </w:p>
    <w:p w14:paraId="3282F5CC" w14:textId="77777777" w:rsidR="00E54876" w:rsidRDefault="00E54876" w:rsidP="00E54876">
      <w:pPr>
        <w:spacing w:before="9"/>
      </w:pPr>
    </w:p>
    <w:p w14:paraId="651C6EBF" w14:textId="09E4C31E" w:rsidR="00E54876" w:rsidRPr="00265813" w:rsidRDefault="00E54876" w:rsidP="00E54876">
      <w:pPr>
        <w:spacing w:before="9"/>
      </w:pPr>
      <w:r>
        <w:t xml:space="preserve">For purposes of this example, we assume the Settlement Amount was calculated on November </w:t>
      </w:r>
      <w:r w:rsidR="004C6286">
        <w:t>2</w:t>
      </w:r>
      <w:r>
        <w:t>5, 2024.</w:t>
      </w:r>
      <w:r>
        <w:rPr>
          <w:rStyle w:val="FootnoteReference"/>
        </w:rPr>
        <w:footnoteReference w:id="37"/>
      </w:r>
      <w:r>
        <w:t xml:space="preserve"> </w:t>
      </w:r>
    </w:p>
    <w:p w14:paraId="0ED174D9" w14:textId="77777777" w:rsidR="00E54876" w:rsidRDefault="00E54876" w:rsidP="00E54876">
      <w:pPr>
        <w:spacing w:before="9"/>
        <w:rPr>
          <w:spacing w:val="7"/>
        </w:rPr>
      </w:pPr>
    </w:p>
    <w:tbl>
      <w:tblPr>
        <w:tblStyle w:val="TableGrid"/>
        <w:tblW w:w="8978" w:type="dxa"/>
        <w:tblLook w:val="0000" w:firstRow="0" w:lastRow="0" w:firstColumn="0" w:lastColumn="0" w:noHBand="0" w:noVBand="0"/>
      </w:tblPr>
      <w:tblGrid>
        <w:gridCol w:w="1195"/>
        <w:gridCol w:w="1370"/>
        <w:gridCol w:w="1453"/>
        <w:gridCol w:w="1876"/>
        <w:gridCol w:w="1365"/>
        <w:gridCol w:w="1719"/>
      </w:tblGrid>
      <w:tr w:rsidR="00E54876" w:rsidRPr="00B80CD9" w14:paraId="1708DC66" w14:textId="77777777" w:rsidTr="00804D32">
        <w:trPr>
          <w:trHeight w:val="187"/>
        </w:trPr>
        <w:tc>
          <w:tcPr>
            <w:tcW w:w="1195" w:type="dxa"/>
          </w:tcPr>
          <w:p w14:paraId="147C6C0C" w14:textId="540883A7" w:rsidR="00E54876" w:rsidRPr="002C0005" w:rsidRDefault="00E54876" w:rsidP="00804D32">
            <w:pPr>
              <w:spacing w:before="9"/>
              <w:rPr>
                <w:spacing w:val="7"/>
              </w:rPr>
            </w:pPr>
            <w:r w:rsidRPr="002C0005">
              <w:rPr>
                <w:color w:val="000000"/>
              </w:rPr>
              <w:t>Designated System ID</w:t>
            </w:r>
            <w:r w:rsidRPr="002C0005">
              <w:rPr>
                <w:rStyle w:val="FootnoteReference"/>
              </w:rPr>
              <w:footnoteReference w:id="38"/>
            </w:r>
          </w:p>
        </w:tc>
        <w:tc>
          <w:tcPr>
            <w:tcW w:w="1370" w:type="dxa"/>
          </w:tcPr>
          <w:p w14:paraId="0449B937" w14:textId="2651DBF1" w:rsidR="00E54876" w:rsidRPr="002C0005" w:rsidRDefault="00E54876" w:rsidP="00804D32">
            <w:pPr>
              <w:spacing w:before="9"/>
              <w:rPr>
                <w:spacing w:val="7"/>
              </w:rPr>
            </w:pPr>
            <w:r w:rsidRPr="002C0005">
              <w:rPr>
                <w:color w:val="000000"/>
              </w:rPr>
              <w:t>Energization Date</w:t>
            </w:r>
            <w:r w:rsidR="00B57866">
              <w:rPr>
                <w:rStyle w:val="FootnoteReference"/>
                <w:color w:val="000000"/>
              </w:rPr>
              <w:footnoteReference w:id="39"/>
            </w:r>
          </w:p>
        </w:tc>
        <w:tc>
          <w:tcPr>
            <w:tcW w:w="1453" w:type="dxa"/>
          </w:tcPr>
          <w:p w14:paraId="1B5336F1" w14:textId="77777777" w:rsidR="00E54876" w:rsidRPr="002C0005" w:rsidRDefault="00E54876" w:rsidP="00804D32">
            <w:pPr>
              <w:spacing w:before="9"/>
              <w:rPr>
                <w:spacing w:val="7"/>
              </w:rPr>
            </w:pPr>
            <w:r w:rsidRPr="002C0005">
              <w:rPr>
                <w:color w:val="000000"/>
              </w:rPr>
              <w:t>Contract Nameplate Capacity (kW)</w:t>
            </w:r>
          </w:p>
        </w:tc>
        <w:tc>
          <w:tcPr>
            <w:tcW w:w="1876" w:type="dxa"/>
          </w:tcPr>
          <w:p w14:paraId="626F8BB9" w14:textId="77777777" w:rsidR="00E54876" w:rsidRPr="002C0005" w:rsidRDefault="00E54876" w:rsidP="00804D32">
            <w:pPr>
              <w:spacing w:before="9"/>
              <w:rPr>
                <w:spacing w:val="7"/>
              </w:rPr>
            </w:pPr>
            <w:r w:rsidRPr="002C0005">
              <w:rPr>
                <w:color w:val="000000"/>
              </w:rPr>
              <w:t>Designated System Contract Maximum REC Quantity</w:t>
            </w:r>
            <w:r w:rsidRPr="002C0005">
              <w:rPr>
                <w:rStyle w:val="FootnoteReference"/>
                <w:color w:val="000000"/>
              </w:rPr>
              <w:footnoteReference w:id="40"/>
            </w:r>
          </w:p>
        </w:tc>
        <w:tc>
          <w:tcPr>
            <w:tcW w:w="1365" w:type="dxa"/>
          </w:tcPr>
          <w:p w14:paraId="6C501FAE" w14:textId="77777777" w:rsidR="00E54876" w:rsidRPr="002C0005" w:rsidRDefault="00E54876" w:rsidP="00804D32">
            <w:pPr>
              <w:spacing w:before="9"/>
              <w:rPr>
                <w:spacing w:val="7"/>
              </w:rPr>
            </w:pPr>
            <w:r w:rsidRPr="002C0005">
              <w:rPr>
                <w:color w:val="000000"/>
              </w:rPr>
              <w:t>Contract Price ($/REC)</w:t>
            </w:r>
          </w:p>
        </w:tc>
        <w:tc>
          <w:tcPr>
            <w:tcW w:w="1719" w:type="dxa"/>
          </w:tcPr>
          <w:p w14:paraId="58DC507E" w14:textId="77777777" w:rsidR="00E54876" w:rsidRPr="002C0005" w:rsidRDefault="00E54876" w:rsidP="00804D32">
            <w:pPr>
              <w:spacing w:before="9"/>
              <w:rPr>
                <w:spacing w:val="7"/>
              </w:rPr>
            </w:pPr>
            <w:r w:rsidRPr="002C0005">
              <w:rPr>
                <w:color w:val="000000"/>
              </w:rPr>
              <w:t>REC Purchase Payment Amount</w:t>
            </w:r>
          </w:p>
        </w:tc>
      </w:tr>
      <w:tr w:rsidR="00E54876" w:rsidRPr="00B80CD9" w14:paraId="15B5A310" w14:textId="77777777" w:rsidTr="00804D32">
        <w:trPr>
          <w:trHeight w:val="192"/>
        </w:trPr>
        <w:tc>
          <w:tcPr>
            <w:tcW w:w="1195" w:type="dxa"/>
          </w:tcPr>
          <w:p w14:paraId="49FBFABD" w14:textId="77777777" w:rsidR="00E54876" w:rsidRPr="002C0005" w:rsidRDefault="00E54876" w:rsidP="00804D32">
            <w:r w:rsidRPr="002C0005">
              <w:t>1115</w:t>
            </w:r>
          </w:p>
        </w:tc>
        <w:tc>
          <w:tcPr>
            <w:tcW w:w="1370" w:type="dxa"/>
          </w:tcPr>
          <w:p w14:paraId="62CEFBA6" w14:textId="77777777" w:rsidR="00E54876" w:rsidRPr="002C0005" w:rsidRDefault="00E54876" w:rsidP="00804D32">
            <w:r w:rsidRPr="002C0005">
              <w:t>7/15/2021</w:t>
            </w:r>
          </w:p>
        </w:tc>
        <w:tc>
          <w:tcPr>
            <w:tcW w:w="1453" w:type="dxa"/>
          </w:tcPr>
          <w:p w14:paraId="39990B16" w14:textId="77777777" w:rsidR="00E54876" w:rsidRPr="002C0005" w:rsidRDefault="00E54876" w:rsidP="00804D32">
            <w:r w:rsidRPr="002C0005">
              <w:t>10</w:t>
            </w:r>
          </w:p>
        </w:tc>
        <w:tc>
          <w:tcPr>
            <w:tcW w:w="1876" w:type="dxa"/>
          </w:tcPr>
          <w:p w14:paraId="3F4B2787" w14:textId="77777777" w:rsidR="00E54876" w:rsidRPr="002C0005" w:rsidRDefault="00E54876" w:rsidP="00804D32">
            <w:r w:rsidRPr="002C0005">
              <w:t>215</w:t>
            </w:r>
          </w:p>
        </w:tc>
        <w:tc>
          <w:tcPr>
            <w:tcW w:w="1365" w:type="dxa"/>
          </w:tcPr>
          <w:p w14:paraId="41384C65" w14:textId="77777777" w:rsidR="00E54876" w:rsidRPr="002C0005" w:rsidRDefault="00E54876" w:rsidP="00804D32">
            <w:r w:rsidRPr="002C0005">
              <w:t>$85.10</w:t>
            </w:r>
          </w:p>
        </w:tc>
        <w:tc>
          <w:tcPr>
            <w:tcW w:w="1719" w:type="dxa"/>
          </w:tcPr>
          <w:p w14:paraId="27D79D2E" w14:textId="77777777" w:rsidR="00E54876" w:rsidRPr="002C0005" w:rsidRDefault="00E54876" w:rsidP="00804D32">
            <w:pPr>
              <w:spacing w:before="9"/>
              <w:rPr>
                <w:spacing w:val="7"/>
              </w:rPr>
            </w:pPr>
            <w:r w:rsidRPr="002C0005">
              <w:rPr>
                <w:color w:val="000000"/>
              </w:rPr>
              <w:t>$18,296.50</w:t>
            </w:r>
          </w:p>
        </w:tc>
      </w:tr>
      <w:tr w:rsidR="00E54876" w:rsidRPr="00B80CD9" w14:paraId="5BAA185C" w14:textId="77777777" w:rsidTr="00804D32">
        <w:trPr>
          <w:trHeight w:val="192"/>
        </w:trPr>
        <w:tc>
          <w:tcPr>
            <w:tcW w:w="1195" w:type="dxa"/>
          </w:tcPr>
          <w:p w14:paraId="743D5CE0" w14:textId="77777777" w:rsidR="00E54876" w:rsidRPr="002C0005" w:rsidRDefault="00E54876" w:rsidP="00804D32">
            <w:r w:rsidRPr="002C0005">
              <w:t>1116</w:t>
            </w:r>
          </w:p>
        </w:tc>
        <w:tc>
          <w:tcPr>
            <w:tcW w:w="1370" w:type="dxa"/>
          </w:tcPr>
          <w:p w14:paraId="7120E2D3" w14:textId="77777777" w:rsidR="00E54876" w:rsidRPr="002C0005" w:rsidRDefault="00E54876" w:rsidP="00804D32">
            <w:r w:rsidRPr="002C0005">
              <w:t>9/10/2023</w:t>
            </w:r>
          </w:p>
        </w:tc>
        <w:tc>
          <w:tcPr>
            <w:tcW w:w="1453" w:type="dxa"/>
          </w:tcPr>
          <w:p w14:paraId="15AAB6C2" w14:textId="77777777" w:rsidR="00E54876" w:rsidRPr="002C0005" w:rsidRDefault="00E54876" w:rsidP="00804D32">
            <w:r w:rsidRPr="002C0005">
              <w:t>750</w:t>
            </w:r>
          </w:p>
        </w:tc>
        <w:tc>
          <w:tcPr>
            <w:tcW w:w="1876" w:type="dxa"/>
          </w:tcPr>
          <w:p w14:paraId="5131FEED" w14:textId="77777777" w:rsidR="00E54876" w:rsidRPr="002C0005" w:rsidRDefault="00E54876" w:rsidP="00804D32">
            <w:r w:rsidRPr="002C0005">
              <w:t>16,181</w:t>
            </w:r>
          </w:p>
        </w:tc>
        <w:tc>
          <w:tcPr>
            <w:tcW w:w="1365" w:type="dxa"/>
          </w:tcPr>
          <w:p w14:paraId="060DAAC2" w14:textId="77777777" w:rsidR="00E54876" w:rsidRPr="002C0005" w:rsidRDefault="00E54876" w:rsidP="00804D32">
            <w:r w:rsidRPr="002C0005">
              <w:t>$43.42</w:t>
            </w:r>
          </w:p>
        </w:tc>
        <w:tc>
          <w:tcPr>
            <w:tcW w:w="1719" w:type="dxa"/>
          </w:tcPr>
          <w:p w14:paraId="555C9417" w14:textId="77777777" w:rsidR="00E54876" w:rsidRPr="002C0005" w:rsidRDefault="00E54876" w:rsidP="00804D32">
            <w:pPr>
              <w:spacing w:before="9"/>
              <w:rPr>
                <w:spacing w:val="7"/>
              </w:rPr>
            </w:pPr>
            <w:r w:rsidRPr="002C0005">
              <w:rPr>
                <w:color w:val="000000"/>
              </w:rPr>
              <w:t>$702,579.02</w:t>
            </w:r>
          </w:p>
        </w:tc>
      </w:tr>
      <w:tr w:rsidR="00E54876" w:rsidRPr="00B80CD9" w14:paraId="6A8F9020" w14:textId="77777777" w:rsidTr="00804D32">
        <w:trPr>
          <w:trHeight w:val="192"/>
        </w:trPr>
        <w:tc>
          <w:tcPr>
            <w:tcW w:w="1195" w:type="dxa"/>
          </w:tcPr>
          <w:p w14:paraId="277571BE" w14:textId="77777777" w:rsidR="00E54876" w:rsidRPr="002C0005" w:rsidRDefault="00E54876" w:rsidP="00804D32">
            <w:r w:rsidRPr="002C0005">
              <w:t>1117</w:t>
            </w:r>
          </w:p>
        </w:tc>
        <w:tc>
          <w:tcPr>
            <w:tcW w:w="1370" w:type="dxa"/>
          </w:tcPr>
          <w:p w14:paraId="5F994436" w14:textId="77777777" w:rsidR="00E54876" w:rsidRPr="002C0005" w:rsidRDefault="00E54876" w:rsidP="00804D32">
            <w:r w:rsidRPr="002C0005">
              <w:t>1/15/2024</w:t>
            </w:r>
          </w:p>
        </w:tc>
        <w:tc>
          <w:tcPr>
            <w:tcW w:w="1453" w:type="dxa"/>
          </w:tcPr>
          <w:p w14:paraId="15DAC2AE" w14:textId="77777777" w:rsidR="00E54876" w:rsidRPr="002C0005" w:rsidRDefault="00E54876" w:rsidP="00804D32">
            <w:r w:rsidRPr="002C0005">
              <w:t>250</w:t>
            </w:r>
          </w:p>
        </w:tc>
        <w:tc>
          <w:tcPr>
            <w:tcW w:w="1876" w:type="dxa"/>
          </w:tcPr>
          <w:p w14:paraId="046B58BE" w14:textId="77777777" w:rsidR="00E54876" w:rsidRPr="002C0005" w:rsidRDefault="00E54876" w:rsidP="00804D32">
            <w:r w:rsidRPr="002C0005">
              <w:t>5,393</w:t>
            </w:r>
          </w:p>
        </w:tc>
        <w:tc>
          <w:tcPr>
            <w:tcW w:w="1365" w:type="dxa"/>
          </w:tcPr>
          <w:p w14:paraId="25382819" w14:textId="77777777" w:rsidR="00E54876" w:rsidRPr="002C0005" w:rsidRDefault="00E54876" w:rsidP="00804D32">
            <w:r w:rsidRPr="002C0005">
              <w:t>$46.85</w:t>
            </w:r>
          </w:p>
        </w:tc>
        <w:tc>
          <w:tcPr>
            <w:tcW w:w="1719" w:type="dxa"/>
          </w:tcPr>
          <w:p w14:paraId="76670DF6" w14:textId="77777777" w:rsidR="00E54876" w:rsidRPr="002C0005" w:rsidRDefault="00E54876" w:rsidP="00804D32">
            <w:pPr>
              <w:spacing w:before="9"/>
              <w:rPr>
                <w:spacing w:val="7"/>
              </w:rPr>
            </w:pPr>
            <w:r w:rsidRPr="002C0005">
              <w:rPr>
                <w:color w:val="000000"/>
              </w:rPr>
              <w:t>$252,662.05</w:t>
            </w:r>
          </w:p>
        </w:tc>
      </w:tr>
    </w:tbl>
    <w:p w14:paraId="2098FBE9" w14:textId="77777777" w:rsidR="00E54876" w:rsidRDefault="00E54876" w:rsidP="00E54876"/>
    <w:p w14:paraId="2804DCC8" w14:textId="77777777" w:rsidR="00E54876" w:rsidRDefault="00E54876" w:rsidP="00E54876">
      <w:pPr>
        <w:rPr>
          <w:b/>
        </w:rPr>
      </w:pPr>
      <w:r w:rsidRPr="00717328">
        <w:rPr>
          <w:b/>
        </w:rPr>
        <w:t>Step 1: Calculate the Settlement Amount for each Designated System in the Agreement:</w:t>
      </w:r>
    </w:p>
    <w:p w14:paraId="5D96B4E7" w14:textId="77777777" w:rsidR="00E54876" w:rsidRDefault="00E54876" w:rsidP="00E54876">
      <w:pPr>
        <w:rPr>
          <w:b/>
        </w:rPr>
      </w:pPr>
    </w:p>
    <w:p w14:paraId="79A6F05C" w14:textId="77777777" w:rsidR="00E54876" w:rsidRDefault="00E54876" w:rsidP="00E54876">
      <w:pPr>
        <w:rPr>
          <w:b/>
        </w:rPr>
      </w:pPr>
      <w:r>
        <w:t>The table below gives information for each Designated System as of the date that the Settlement Amount was calculated.</w:t>
      </w:r>
    </w:p>
    <w:p w14:paraId="145FEF96" w14:textId="77777777" w:rsidR="00E54876" w:rsidRDefault="00E54876" w:rsidP="00E54876">
      <w:pPr>
        <w:rPr>
          <w:b/>
        </w:rPr>
      </w:pPr>
    </w:p>
    <w:tbl>
      <w:tblPr>
        <w:tblStyle w:val="TableGrid"/>
        <w:tblW w:w="9585" w:type="dxa"/>
        <w:tblLayout w:type="fixed"/>
        <w:tblLook w:val="0000" w:firstRow="0" w:lastRow="0" w:firstColumn="0" w:lastColumn="0" w:noHBand="0" w:noVBand="0"/>
      </w:tblPr>
      <w:tblGrid>
        <w:gridCol w:w="1140"/>
        <w:gridCol w:w="1380"/>
        <w:gridCol w:w="1350"/>
        <w:gridCol w:w="900"/>
        <w:gridCol w:w="1162"/>
        <w:gridCol w:w="1448"/>
        <w:gridCol w:w="2205"/>
      </w:tblGrid>
      <w:tr w:rsidR="00E54876" w:rsidRPr="00B80CD9" w14:paraId="05AE661A" w14:textId="77777777" w:rsidTr="00804D32">
        <w:trPr>
          <w:trHeight w:val="187"/>
        </w:trPr>
        <w:tc>
          <w:tcPr>
            <w:tcW w:w="1140" w:type="dxa"/>
          </w:tcPr>
          <w:p w14:paraId="3F771234" w14:textId="77777777" w:rsidR="00E54876" w:rsidRPr="002C0005" w:rsidRDefault="00E54876" w:rsidP="00804D32">
            <w:pPr>
              <w:spacing w:before="9"/>
              <w:rPr>
                <w:spacing w:val="7"/>
              </w:rPr>
            </w:pPr>
            <w:r w:rsidRPr="002C0005">
              <w:rPr>
                <w:color w:val="000000"/>
              </w:rPr>
              <w:t>Designated System ID</w:t>
            </w:r>
          </w:p>
        </w:tc>
        <w:tc>
          <w:tcPr>
            <w:tcW w:w="1380" w:type="dxa"/>
          </w:tcPr>
          <w:p w14:paraId="56021E05" w14:textId="77777777" w:rsidR="00E54876" w:rsidRPr="002C0005" w:rsidRDefault="00E54876" w:rsidP="00804D32">
            <w:pPr>
              <w:spacing w:before="9"/>
              <w:rPr>
                <w:color w:val="000000"/>
              </w:rPr>
            </w:pPr>
            <w:r w:rsidRPr="002C0005">
              <w:rPr>
                <w:color w:val="000000"/>
              </w:rPr>
              <w:t>Collateral Requirement</w:t>
            </w:r>
          </w:p>
        </w:tc>
        <w:tc>
          <w:tcPr>
            <w:tcW w:w="1350" w:type="dxa"/>
          </w:tcPr>
          <w:p w14:paraId="2A468A72" w14:textId="77777777" w:rsidR="00E54876" w:rsidRPr="002C0005" w:rsidRDefault="00E54876" w:rsidP="00804D32">
            <w:r w:rsidRPr="002C0005">
              <w:t>Total Paid</w:t>
            </w:r>
          </w:p>
        </w:tc>
        <w:tc>
          <w:tcPr>
            <w:tcW w:w="900" w:type="dxa"/>
          </w:tcPr>
          <w:p w14:paraId="6F3A0F14" w14:textId="77777777" w:rsidR="00E54876" w:rsidRPr="002C0005" w:rsidRDefault="00E54876" w:rsidP="00804D32">
            <w:r w:rsidRPr="002C0005">
              <w:t>Number of RECs Paid</w:t>
            </w:r>
          </w:p>
        </w:tc>
        <w:tc>
          <w:tcPr>
            <w:tcW w:w="1162" w:type="dxa"/>
          </w:tcPr>
          <w:p w14:paraId="2161600A" w14:textId="77777777" w:rsidR="00E54876" w:rsidRPr="002C0005" w:rsidRDefault="00E54876" w:rsidP="00804D32">
            <w:r w:rsidRPr="002C0005">
              <w:t>Number of RECs Delivered</w:t>
            </w:r>
          </w:p>
        </w:tc>
        <w:tc>
          <w:tcPr>
            <w:tcW w:w="1448" w:type="dxa"/>
          </w:tcPr>
          <w:p w14:paraId="2FAE1728" w14:textId="77777777" w:rsidR="00E54876" w:rsidRPr="002C0005" w:rsidRDefault="00E54876" w:rsidP="00804D32">
            <w:r w:rsidRPr="002C0005">
              <w:t xml:space="preserve">Difference </w:t>
            </w:r>
          </w:p>
          <w:p w14:paraId="44BB23DC" w14:textId="77777777" w:rsidR="00E54876" w:rsidRPr="002C0005" w:rsidRDefault="00E54876" w:rsidP="00804D32">
            <w:r w:rsidRPr="002C0005">
              <w:t>[RECs Paid – RECs Delivered]</w:t>
            </w:r>
          </w:p>
        </w:tc>
        <w:tc>
          <w:tcPr>
            <w:tcW w:w="2205" w:type="dxa"/>
          </w:tcPr>
          <w:p w14:paraId="5A5B8FF4" w14:textId="77777777" w:rsidR="00E54876" w:rsidRPr="002C0005" w:rsidRDefault="00E54876" w:rsidP="00804D32">
            <w:r w:rsidRPr="002C0005">
              <w:t>Settlement Amount</w:t>
            </w:r>
          </w:p>
        </w:tc>
      </w:tr>
      <w:tr w:rsidR="00FD3DC3" w:rsidRPr="00B80CD9" w14:paraId="7CAFF1AC" w14:textId="77777777" w:rsidTr="00FD3DC3">
        <w:trPr>
          <w:trHeight w:val="192"/>
        </w:trPr>
        <w:tc>
          <w:tcPr>
            <w:tcW w:w="1140" w:type="dxa"/>
          </w:tcPr>
          <w:p w14:paraId="0E8F9A7C" w14:textId="77777777" w:rsidR="00FD3DC3" w:rsidRPr="002C0005" w:rsidRDefault="00FD3DC3" w:rsidP="00FD3DC3">
            <w:r w:rsidRPr="002C0005">
              <w:t>1115</w:t>
            </w:r>
          </w:p>
        </w:tc>
        <w:tc>
          <w:tcPr>
            <w:tcW w:w="1380" w:type="dxa"/>
          </w:tcPr>
          <w:p w14:paraId="362652E0" w14:textId="77777777" w:rsidR="00FD3DC3" w:rsidRPr="002C0005" w:rsidRDefault="00FD3DC3" w:rsidP="00FD3DC3">
            <w:r w:rsidRPr="002C0005">
              <w:t>$731.86</w:t>
            </w:r>
          </w:p>
        </w:tc>
        <w:tc>
          <w:tcPr>
            <w:tcW w:w="1350" w:type="dxa"/>
          </w:tcPr>
          <w:p w14:paraId="77462E51" w14:textId="7F0985FA" w:rsidR="00FD3DC3" w:rsidRPr="002C0005" w:rsidRDefault="00FD3DC3" w:rsidP="00FD3DC3">
            <w:r w:rsidRPr="0099070F">
              <w:t xml:space="preserve">$18,296.50 </w:t>
            </w:r>
          </w:p>
        </w:tc>
        <w:tc>
          <w:tcPr>
            <w:tcW w:w="900" w:type="dxa"/>
            <w:vAlign w:val="center"/>
          </w:tcPr>
          <w:p w14:paraId="5A6BDC8D" w14:textId="61DAFAC9" w:rsidR="00FD3DC3" w:rsidRPr="002C0005" w:rsidRDefault="00FD3DC3" w:rsidP="00FD3DC3">
            <w:r>
              <w:rPr>
                <w:color w:val="000000"/>
              </w:rPr>
              <w:t>215</w:t>
            </w:r>
          </w:p>
        </w:tc>
        <w:tc>
          <w:tcPr>
            <w:tcW w:w="1162" w:type="dxa"/>
          </w:tcPr>
          <w:p w14:paraId="76F8E243" w14:textId="77777777" w:rsidR="00FD3DC3" w:rsidRPr="002C0005" w:rsidRDefault="00FD3DC3" w:rsidP="00FD3DC3">
            <w:r w:rsidRPr="002C0005">
              <w:t>25</w:t>
            </w:r>
          </w:p>
        </w:tc>
        <w:tc>
          <w:tcPr>
            <w:tcW w:w="1448" w:type="dxa"/>
          </w:tcPr>
          <w:p w14:paraId="450D2AC3" w14:textId="53EC8A12" w:rsidR="00FD3DC3" w:rsidRPr="002C0005" w:rsidRDefault="00FD3DC3" w:rsidP="00FD3DC3">
            <w:r>
              <w:rPr>
                <w:color w:val="000000"/>
              </w:rPr>
              <w:t>190</w:t>
            </w:r>
          </w:p>
        </w:tc>
        <w:tc>
          <w:tcPr>
            <w:tcW w:w="2205" w:type="dxa"/>
          </w:tcPr>
          <w:p w14:paraId="252E4F96" w14:textId="3170D3DA" w:rsidR="00FD3DC3" w:rsidRPr="002C0005" w:rsidRDefault="00FD3DC3" w:rsidP="00FD3DC3">
            <w:r>
              <w:rPr>
                <w:color w:val="000000"/>
              </w:rPr>
              <w:t xml:space="preserve">$16,900.86 </w:t>
            </w:r>
          </w:p>
        </w:tc>
      </w:tr>
      <w:tr w:rsidR="00FD3DC3" w:rsidRPr="00B80CD9" w14:paraId="30B16D77" w14:textId="77777777" w:rsidTr="00FD3DC3">
        <w:trPr>
          <w:trHeight w:val="192"/>
        </w:trPr>
        <w:tc>
          <w:tcPr>
            <w:tcW w:w="1140" w:type="dxa"/>
          </w:tcPr>
          <w:p w14:paraId="04D75EEE" w14:textId="77777777" w:rsidR="00FD3DC3" w:rsidRPr="002C0005" w:rsidRDefault="00FD3DC3" w:rsidP="00FD3DC3">
            <w:r w:rsidRPr="002C0005">
              <w:t>1116</w:t>
            </w:r>
          </w:p>
        </w:tc>
        <w:tc>
          <w:tcPr>
            <w:tcW w:w="1380" w:type="dxa"/>
          </w:tcPr>
          <w:p w14:paraId="55618549" w14:textId="23FC8ADC" w:rsidR="00FD3DC3" w:rsidRPr="0004070A" w:rsidRDefault="00FD3DC3" w:rsidP="00FD3DC3">
            <w:pPr>
              <w:rPr>
                <w:color w:val="000000"/>
              </w:rPr>
            </w:pPr>
            <w:r>
              <w:rPr>
                <w:color w:val="000000"/>
              </w:rPr>
              <w:t xml:space="preserve">$30,445.09 </w:t>
            </w:r>
          </w:p>
        </w:tc>
        <w:tc>
          <w:tcPr>
            <w:tcW w:w="1350" w:type="dxa"/>
            <w:vAlign w:val="center"/>
          </w:tcPr>
          <w:p w14:paraId="19431D89" w14:textId="2354D312" w:rsidR="00FD3DC3" w:rsidRPr="002C0005" w:rsidRDefault="00FD3DC3" w:rsidP="00FD3DC3">
            <w:r w:rsidRPr="0099070F">
              <w:t>$204,</w:t>
            </w:r>
            <w:r w:rsidR="00A91F49">
              <w:t>918.88</w:t>
            </w:r>
            <w:r w:rsidRPr="0099070F">
              <w:t xml:space="preserve"> </w:t>
            </w:r>
          </w:p>
        </w:tc>
        <w:tc>
          <w:tcPr>
            <w:tcW w:w="900" w:type="dxa"/>
            <w:vAlign w:val="center"/>
          </w:tcPr>
          <w:p w14:paraId="3ED0C658" w14:textId="4BB48D77" w:rsidR="00FD3DC3" w:rsidRPr="002C0005" w:rsidRDefault="00FD3DC3" w:rsidP="00FD3DC3">
            <w:r>
              <w:rPr>
                <w:color w:val="000000"/>
              </w:rPr>
              <w:t>4,719</w:t>
            </w:r>
          </w:p>
        </w:tc>
        <w:tc>
          <w:tcPr>
            <w:tcW w:w="1162" w:type="dxa"/>
            <w:vAlign w:val="center"/>
          </w:tcPr>
          <w:p w14:paraId="6A55F2EF" w14:textId="7DF2F237" w:rsidR="00FD3DC3" w:rsidRPr="002C0005" w:rsidRDefault="00FD3DC3" w:rsidP="00FD3DC3">
            <w:r>
              <w:rPr>
                <w:color w:val="000000"/>
              </w:rPr>
              <w:t>500</w:t>
            </w:r>
          </w:p>
        </w:tc>
        <w:tc>
          <w:tcPr>
            <w:tcW w:w="1448" w:type="dxa"/>
            <w:vAlign w:val="center"/>
          </w:tcPr>
          <w:p w14:paraId="7E55BA46" w14:textId="3D0C3AED" w:rsidR="00FD3DC3" w:rsidRPr="002C0005" w:rsidRDefault="00FD3DC3" w:rsidP="00FD3DC3">
            <w:r>
              <w:rPr>
                <w:color w:val="000000"/>
              </w:rPr>
              <w:t>4219</w:t>
            </w:r>
          </w:p>
        </w:tc>
        <w:tc>
          <w:tcPr>
            <w:tcW w:w="2205" w:type="dxa"/>
            <w:vAlign w:val="center"/>
          </w:tcPr>
          <w:p w14:paraId="39D80E82" w14:textId="438A6B48" w:rsidR="00FD3DC3" w:rsidRPr="0004070A" w:rsidRDefault="00FD3DC3" w:rsidP="00FD3DC3">
            <w:pPr>
              <w:rPr>
                <w:color w:val="000000"/>
              </w:rPr>
            </w:pPr>
            <w:r>
              <w:rPr>
                <w:color w:val="000000"/>
              </w:rPr>
              <w:t xml:space="preserve">$213,634.07 </w:t>
            </w:r>
          </w:p>
        </w:tc>
      </w:tr>
      <w:tr w:rsidR="00FD3DC3" w:rsidRPr="00B80CD9" w14:paraId="137B2BA6" w14:textId="77777777" w:rsidTr="00FD3DC3">
        <w:trPr>
          <w:trHeight w:val="192"/>
        </w:trPr>
        <w:tc>
          <w:tcPr>
            <w:tcW w:w="1140" w:type="dxa"/>
          </w:tcPr>
          <w:p w14:paraId="21C138B6" w14:textId="77777777" w:rsidR="00FD3DC3" w:rsidRPr="002C0005" w:rsidRDefault="00FD3DC3" w:rsidP="00FD3DC3">
            <w:r w:rsidRPr="002C0005">
              <w:t>1117</w:t>
            </w:r>
          </w:p>
        </w:tc>
        <w:tc>
          <w:tcPr>
            <w:tcW w:w="1380" w:type="dxa"/>
          </w:tcPr>
          <w:p w14:paraId="0CA966BA" w14:textId="30423E8F" w:rsidR="00FD3DC3" w:rsidRPr="002C0005" w:rsidRDefault="00FD3DC3" w:rsidP="00FD3DC3">
            <w:r w:rsidRPr="00FD3DC3">
              <w:rPr>
                <w:color w:val="000000"/>
              </w:rPr>
              <w:t>$11,790.90</w:t>
            </w:r>
          </w:p>
        </w:tc>
        <w:tc>
          <w:tcPr>
            <w:tcW w:w="1350" w:type="dxa"/>
            <w:vAlign w:val="center"/>
          </w:tcPr>
          <w:p w14:paraId="59D6A16B" w14:textId="08320C0B" w:rsidR="00FD3DC3" w:rsidRPr="002C0005" w:rsidRDefault="00FD3DC3" w:rsidP="00FD3DC3">
            <w:r w:rsidRPr="0099070F">
              <w:t>$64,</w:t>
            </w:r>
            <w:r w:rsidR="00A91F49">
              <w:t>744.65</w:t>
            </w:r>
            <w:r w:rsidRPr="0099070F">
              <w:t xml:space="preserve"> </w:t>
            </w:r>
          </w:p>
        </w:tc>
        <w:tc>
          <w:tcPr>
            <w:tcW w:w="900" w:type="dxa"/>
            <w:vAlign w:val="center"/>
          </w:tcPr>
          <w:p w14:paraId="19FB7A63" w14:textId="68A3E3B9" w:rsidR="00FD3DC3" w:rsidRPr="002C0005" w:rsidRDefault="00FD3DC3" w:rsidP="00FD3DC3">
            <w:r>
              <w:rPr>
                <w:color w:val="000000"/>
              </w:rPr>
              <w:t>1,381</w:t>
            </w:r>
          </w:p>
        </w:tc>
        <w:tc>
          <w:tcPr>
            <w:tcW w:w="1162" w:type="dxa"/>
            <w:vAlign w:val="center"/>
          </w:tcPr>
          <w:p w14:paraId="5F92ECBF" w14:textId="3BE3F5F1" w:rsidR="00FD3DC3" w:rsidRPr="002C0005" w:rsidRDefault="00FD3DC3" w:rsidP="00FD3DC3">
            <w:r>
              <w:rPr>
                <w:color w:val="000000"/>
              </w:rPr>
              <w:t>950</w:t>
            </w:r>
          </w:p>
        </w:tc>
        <w:tc>
          <w:tcPr>
            <w:tcW w:w="1448" w:type="dxa"/>
            <w:vAlign w:val="center"/>
          </w:tcPr>
          <w:p w14:paraId="229151DA" w14:textId="6369ADF7" w:rsidR="00FD3DC3" w:rsidRPr="002C0005" w:rsidRDefault="00FD3DC3" w:rsidP="00FD3DC3">
            <w:r>
              <w:rPr>
                <w:color w:val="000000"/>
              </w:rPr>
              <w:t>431</w:t>
            </w:r>
          </w:p>
        </w:tc>
        <w:tc>
          <w:tcPr>
            <w:tcW w:w="2205" w:type="dxa"/>
            <w:vAlign w:val="center"/>
          </w:tcPr>
          <w:p w14:paraId="3BFDD257" w14:textId="03A816CD" w:rsidR="00FD3DC3" w:rsidRPr="002C0005" w:rsidRDefault="00FD3DC3" w:rsidP="00FD3DC3">
            <w:r>
              <w:rPr>
                <w:color w:val="000000"/>
              </w:rPr>
              <w:t xml:space="preserve">$31,983.25 </w:t>
            </w:r>
          </w:p>
        </w:tc>
      </w:tr>
      <w:tr w:rsidR="00E54876" w:rsidRPr="00B80CD9" w14:paraId="70E4AA08" w14:textId="77777777" w:rsidTr="00804D32">
        <w:trPr>
          <w:gridBefore w:val="5"/>
          <w:wBefore w:w="5932" w:type="dxa"/>
          <w:trHeight w:val="369"/>
        </w:trPr>
        <w:tc>
          <w:tcPr>
            <w:tcW w:w="1448" w:type="dxa"/>
          </w:tcPr>
          <w:p w14:paraId="77464330" w14:textId="77777777" w:rsidR="00E54876" w:rsidRPr="002C0005" w:rsidRDefault="00E54876" w:rsidP="00804D32">
            <w:pPr>
              <w:rPr>
                <w:b/>
              </w:rPr>
            </w:pPr>
            <w:r w:rsidRPr="002C0005">
              <w:rPr>
                <w:b/>
              </w:rPr>
              <w:t>Termination Payment</w:t>
            </w:r>
          </w:p>
        </w:tc>
        <w:tc>
          <w:tcPr>
            <w:tcW w:w="2205" w:type="dxa"/>
          </w:tcPr>
          <w:p w14:paraId="5D8C7801" w14:textId="1A24CE67" w:rsidR="00E54876" w:rsidRPr="002C0005" w:rsidRDefault="00FD3DC3" w:rsidP="00804D32">
            <w:pPr>
              <w:rPr>
                <w:b/>
              </w:rPr>
            </w:pPr>
            <w:r w:rsidRPr="00FD3DC3">
              <w:rPr>
                <w:b/>
              </w:rPr>
              <w:t>$262,518.18</w:t>
            </w:r>
          </w:p>
        </w:tc>
      </w:tr>
    </w:tbl>
    <w:p w14:paraId="0F5BF5C9" w14:textId="77777777" w:rsidR="00E54876" w:rsidRDefault="00E54876" w:rsidP="00E54876"/>
    <w:p w14:paraId="55F0E3AE" w14:textId="77777777" w:rsidR="00E54876" w:rsidRDefault="00E54876" w:rsidP="00E54876">
      <w:r w:rsidRPr="0064151B">
        <w:t>With respect to a Designated System, Buyer shall calculate a Settlement Amount as the sum of:</w:t>
      </w:r>
      <w:r>
        <w:t xml:space="preserve"> </w:t>
      </w:r>
    </w:p>
    <w:p w14:paraId="155B64E1" w14:textId="77777777" w:rsidR="00E54876" w:rsidRDefault="00E54876" w:rsidP="00E54876">
      <w:pPr>
        <w:ind w:left="900"/>
      </w:pPr>
      <w:r>
        <w:t>(A)</w:t>
      </w:r>
      <w:r>
        <w:tab/>
        <w:t>Collateral Requirement of such Designated System;</w:t>
      </w:r>
    </w:p>
    <w:p w14:paraId="6E39B6F8" w14:textId="77777777" w:rsidR="00E54876" w:rsidRDefault="00E54876" w:rsidP="00E54876">
      <w:pPr>
        <w:ind w:left="900"/>
      </w:pPr>
      <w:r>
        <w:t>(B)</w:t>
      </w:r>
      <w:r>
        <w:tab/>
        <w:t xml:space="preserve">Contract Price </w:t>
      </w:r>
      <w:r w:rsidRPr="00612A15">
        <w:t>x (the Designated System Paid REC Quantity – number of RECs that has been Delivered from such Designated System</w:t>
      </w:r>
      <w:r w:rsidRPr="00612A15">
        <w:rPr>
          <w:rStyle w:val="FootnoteReference"/>
        </w:rPr>
        <w:footnoteReference w:id="41"/>
      </w:r>
      <w:r w:rsidRPr="00612A15">
        <w:t>)</w:t>
      </w:r>
      <w:r w:rsidRPr="00612A15">
        <w:rPr>
          <w:rStyle w:val="FootnoteReference"/>
        </w:rPr>
        <w:footnoteReference w:id="42"/>
      </w:r>
    </w:p>
    <w:p w14:paraId="372D40E1" w14:textId="77777777" w:rsidR="00E54876" w:rsidRDefault="00E54876" w:rsidP="00E54876"/>
    <w:p w14:paraId="5E1ECA15" w14:textId="77777777" w:rsidR="00E54876" w:rsidRPr="00717328" w:rsidRDefault="00E54876" w:rsidP="00E54876">
      <w:pPr>
        <w:rPr>
          <w:b/>
        </w:rPr>
      </w:pPr>
      <w:r w:rsidRPr="00717328">
        <w:rPr>
          <w:b/>
        </w:rPr>
        <w:t>Step 2: Calculate the Termination Payment</w:t>
      </w:r>
    </w:p>
    <w:p w14:paraId="5E3B795E" w14:textId="77777777" w:rsidR="00E54876" w:rsidRDefault="00E54876" w:rsidP="00E54876"/>
    <w:p w14:paraId="2AAC0103" w14:textId="77777777" w:rsidR="00E54876" w:rsidRDefault="00E54876" w:rsidP="00E54876">
      <w:r w:rsidRPr="00717328">
        <w:t>Buyer shall calculate the Termination Payment by aggregating all Settlement Amounts into a single liquidated amount by summing the calculated Settlement Amount with respect to a Designated System across all Designated Systems.</w:t>
      </w:r>
    </w:p>
    <w:p w14:paraId="23AF9F37" w14:textId="77777777" w:rsidR="00E54876" w:rsidRDefault="00E54876" w:rsidP="00E54876"/>
    <w:p w14:paraId="237BD3A1" w14:textId="5F0C41B9" w:rsidR="00E54876" w:rsidRDefault="00E54876" w:rsidP="00E54876">
      <w:r>
        <w:lastRenderedPageBreak/>
        <w:tab/>
        <w:t xml:space="preserve">Termination Payment = </w:t>
      </w:r>
      <w:r w:rsidRPr="00BE3717">
        <w:t>$</w:t>
      </w:r>
      <w:r w:rsidR="00510A93" w:rsidRPr="00510A93">
        <w:rPr>
          <w:bCs/>
        </w:rPr>
        <w:t>262,518.18</w:t>
      </w:r>
    </w:p>
    <w:p w14:paraId="60728860" w14:textId="77777777" w:rsidR="00E54876" w:rsidRDefault="00E54876" w:rsidP="00E54876"/>
    <w:p w14:paraId="24E6B041" w14:textId="77777777" w:rsidR="00E54876" w:rsidRPr="00717328" w:rsidRDefault="00E54876" w:rsidP="00E54876">
      <w:pPr>
        <w:rPr>
          <w:b/>
        </w:rPr>
      </w:pPr>
      <w:r w:rsidRPr="00717328">
        <w:rPr>
          <w:b/>
        </w:rPr>
        <w:t>Step 3: Termination Payment is due to Buyer by Seller</w:t>
      </w:r>
    </w:p>
    <w:p w14:paraId="41047E3D" w14:textId="77777777" w:rsidR="00E54876" w:rsidRDefault="00E54876" w:rsidP="00E54876">
      <w:pPr>
        <w:ind w:left="900"/>
      </w:pPr>
    </w:p>
    <w:p w14:paraId="646BAEB8" w14:textId="1B11650F" w:rsidR="00E54876" w:rsidRDefault="00E54876" w:rsidP="00E54876">
      <w:pPr>
        <w:pStyle w:val="BodyText"/>
        <w:tabs>
          <w:tab w:val="left" w:pos="1541"/>
        </w:tabs>
        <w:ind w:left="0" w:right="118"/>
        <w:jc w:val="both"/>
      </w:pPr>
      <w:r w:rsidRPr="00D459F2">
        <w:rPr>
          <w:rFonts w:cs="Times New Roman"/>
          <w:spacing w:val="-1"/>
        </w:rPr>
        <w:t>The Termination Payment, if</w:t>
      </w:r>
      <w:r w:rsidRPr="00D459F2">
        <w:rPr>
          <w:rFonts w:cs="Times New Roman"/>
        </w:rPr>
        <w:t xml:space="preserve"> </w:t>
      </w:r>
      <w:r w:rsidRPr="00D459F2">
        <w:rPr>
          <w:rFonts w:cs="Times New Roman"/>
          <w:spacing w:val="-1"/>
        </w:rPr>
        <w:t>any,</w:t>
      </w:r>
      <w:r w:rsidRPr="00D459F2">
        <w:rPr>
          <w:rFonts w:cs="Times New Roman"/>
        </w:rPr>
        <w:t xml:space="preserve"> </w:t>
      </w:r>
      <w:r w:rsidRPr="00D459F2">
        <w:rPr>
          <w:rFonts w:cs="Times New Roman"/>
          <w:spacing w:val="-1"/>
        </w:rPr>
        <w:t>is</w:t>
      </w:r>
      <w:r w:rsidRPr="00D459F2">
        <w:rPr>
          <w:rFonts w:cs="Times New Roman"/>
        </w:rPr>
        <w:t xml:space="preserve"> due</w:t>
      </w:r>
      <w:r w:rsidRPr="00D459F2">
        <w:rPr>
          <w:rFonts w:cs="Times New Roman"/>
          <w:spacing w:val="-2"/>
        </w:rPr>
        <w:t xml:space="preserve"> </w:t>
      </w:r>
      <w:r w:rsidRPr="00D459F2">
        <w:rPr>
          <w:rFonts w:cs="Times New Roman"/>
        </w:rPr>
        <w:t>to</w:t>
      </w:r>
      <w:r w:rsidRPr="00D459F2">
        <w:rPr>
          <w:rFonts w:cs="Times New Roman"/>
          <w:spacing w:val="-3"/>
        </w:rPr>
        <w:t xml:space="preserve"> </w:t>
      </w:r>
      <w:r w:rsidRPr="00D459F2">
        <w:rPr>
          <w:rFonts w:cs="Times New Roman"/>
        </w:rPr>
        <w:t>Buyer</w:t>
      </w:r>
      <w:r>
        <w:rPr>
          <w:rFonts w:cs="Times New Roman"/>
        </w:rPr>
        <w:t xml:space="preserve"> as the </w:t>
      </w:r>
      <w:r w:rsidRPr="00985B2F">
        <w:rPr>
          <w:rFonts w:cs="Times New Roman"/>
        </w:rPr>
        <w:t xml:space="preserve">Non-Defaulting </w:t>
      </w:r>
      <w:r w:rsidRPr="00985B2F">
        <w:rPr>
          <w:rFonts w:cs="Times New Roman"/>
          <w:spacing w:val="-1"/>
        </w:rPr>
        <w:t>Party</w:t>
      </w:r>
      <w:r w:rsidRPr="00985B2F">
        <w:rPr>
          <w:rFonts w:cs="Times New Roman"/>
          <w:spacing w:val="-3"/>
        </w:rPr>
        <w:t xml:space="preserve"> </w:t>
      </w:r>
      <w:r w:rsidRPr="00985B2F">
        <w:rPr>
          <w:rFonts w:cs="Times New Roman"/>
          <w:spacing w:val="-2"/>
        </w:rPr>
        <w:t>within</w:t>
      </w:r>
      <w:r w:rsidRPr="00985B2F">
        <w:rPr>
          <w:rFonts w:cs="Times New Roman"/>
        </w:rPr>
        <w:t xml:space="preserve"> twenty (20) </w:t>
      </w:r>
      <w:r w:rsidRPr="00985B2F">
        <w:rPr>
          <w:rFonts w:cs="Times New Roman"/>
          <w:spacing w:val="-1"/>
        </w:rPr>
        <w:t>Business</w:t>
      </w:r>
      <w:r w:rsidRPr="00985B2F">
        <w:rPr>
          <w:rFonts w:cs="Times New Roman"/>
        </w:rPr>
        <w:t xml:space="preserve"> </w:t>
      </w:r>
      <w:r w:rsidRPr="00985B2F">
        <w:rPr>
          <w:rFonts w:cs="Times New Roman"/>
          <w:spacing w:val="-1"/>
        </w:rPr>
        <w:t>Days</w:t>
      </w:r>
      <w:r w:rsidRPr="00985B2F">
        <w:rPr>
          <w:rFonts w:cs="Times New Roman"/>
        </w:rPr>
        <w:t xml:space="preserve"> </w:t>
      </w:r>
      <w:r w:rsidRPr="00985B2F">
        <w:rPr>
          <w:rFonts w:cs="Times New Roman"/>
          <w:spacing w:val="-1"/>
        </w:rPr>
        <w:t>following</w:t>
      </w:r>
      <w:r w:rsidRPr="00985B2F">
        <w:rPr>
          <w:rFonts w:cs="Times New Roman"/>
          <w:spacing w:val="-3"/>
        </w:rPr>
        <w:t xml:space="preserve"> </w:t>
      </w:r>
      <w:r w:rsidRPr="00985B2F">
        <w:rPr>
          <w:rFonts w:cs="Times New Roman"/>
          <w:spacing w:val="-1"/>
        </w:rPr>
        <w:t>notice</w:t>
      </w:r>
      <w:r>
        <w:rPr>
          <w:rFonts w:cs="Times New Roman"/>
          <w:spacing w:val="-1"/>
        </w:rPr>
        <w:t xml:space="preserve"> by Buyer to Seller pursuant to Section </w:t>
      </w:r>
      <w:r>
        <w:rPr>
          <w:rFonts w:cs="Times New Roman"/>
          <w:spacing w:val="-1"/>
        </w:rPr>
        <w:fldChar w:fldCharType="begin"/>
      </w:r>
      <w:r>
        <w:rPr>
          <w:rFonts w:cs="Times New Roman"/>
          <w:spacing w:val="-1"/>
        </w:rPr>
        <w:instrText xml:space="preserve"> REF _Ref42175072 \w \h </w:instrText>
      </w:r>
      <w:r>
        <w:rPr>
          <w:rFonts w:cs="Times New Roman"/>
          <w:spacing w:val="-1"/>
        </w:rPr>
      </w:r>
      <w:r>
        <w:rPr>
          <w:rFonts w:cs="Times New Roman"/>
          <w:spacing w:val="-1"/>
        </w:rPr>
        <w:fldChar w:fldCharType="separate"/>
      </w:r>
      <w:r w:rsidR="00A44209">
        <w:rPr>
          <w:rFonts w:cs="Times New Roman"/>
          <w:spacing w:val="-1"/>
        </w:rPr>
        <w:t>9.3</w:t>
      </w:r>
      <w:r>
        <w:rPr>
          <w:rFonts w:cs="Times New Roman"/>
          <w:spacing w:val="-1"/>
        </w:rPr>
        <w:fldChar w:fldCharType="end"/>
      </w:r>
      <w:r>
        <w:rPr>
          <w:rFonts w:cs="Times New Roman"/>
          <w:spacing w:val="-1"/>
        </w:rPr>
        <w:t xml:space="preserve">. </w:t>
      </w:r>
      <w:r w:rsidRPr="00612A15">
        <w:rPr>
          <w:rFonts w:cs="Times New Roman"/>
          <w:spacing w:val="-1"/>
        </w:rPr>
        <w:t>Unless Seller pays the Termination Payment in full during this twenty (20) Business Day period, Seller’s Performance Assurance held by Buyer shall be applied to the Termination Payment, with any excess amounts returned to Seller.</w:t>
      </w:r>
      <w:r>
        <w:rPr>
          <w:rFonts w:cs="Times New Roman"/>
          <w:spacing w:val="-1"/>
        </w:rPr>
        <w:t xml:space="preserve"> </w:t>
      </w:r>
    </w:p>
    <w:p w14:paraId="121AAA67" w14:textId="77777777" w:rsidR="00E54876" w:rsidRDefault="00E54876" w:rsidP="00E54876">
      <w:pPr>
        <w:jc w:val="both"/>
        <w:rPr>
          <w:rFonts w:cs="Times New Roman"/>
        </w:rPr>
      </w:pPr>
    </w:p>
    <w:p w14:paraId="2407F7ED" w14:textId="77777777" w:rsidR="00E54876" w:rsidRPr="00D44870" w:rsidRDefault="00E54876" w:rsidP="00E54876">
      <w:pPr>
        <w:jc w:val="both"/>
        <w:rPr>
          <w:rFonts w:cs="Times New Roman"/>
          <w:spacing w:val="-1"/>
        </w:rPr>
      </w:pPr>
      <w:r>
        <w:rPr>
          <w:rFonts w:cs="Times New Roman"/>
        </w:rPr>
        <w:t>For avoidance of doubt, t</w:t>
      </w:r>
      <w:r w:rsidRPr="00985B2F">
        <w:rPr>
          <w:rFonts w:cs="Times New Roman"/>
        </w:rPr>
        <w:t>he</w:t>
      </w:r>
      <w:r w:rsidRPr="00985B2F">
        <w:rPr>
          <w:rFonts w:cs="Times New Roman"/>
          <w:spacing w:val="33"/>
        </w:rPr>
        <w:t xml:space="preserve"> </w:t>
      </w:r>
      <w:r w:rsidRPr="00985B2F">
        <w:rPr>
          <w:rFonts w:cs="Times New Roman"/>
          <w:spacing w:val="-1"/>
        </w:rPr>
        <w:t>Non-Defaulting</w:t>
      </w:r>
      <w:r w:rsidRPr="00985B2F">
        <w:rPr>
          <w:rFonts w:cs="Times New Roman"/>
          <w:spacing w:val="-3"/>
        </w:rPr>
        <w:t xml:space="preserve"> </w:t>
      </w:r>
      <w:r w:rsidRPr="00985B2F">
        <w:rPr>
          <w:rFonts w:cs="Times New Roman"/>
          <w:spacing w:val="-1"/>
        </w:rPr>
        <w:t>Party</w:t>
      </w:r>
      <w:r w:rsidRPr="00985B2F">
        <w:rPr>
          <w:rFonts w:cs="Times New Roman"/>
          <w:spacing w:val="-3"/>
        </w:rPr>
        <w:t xml:space="preserve"> </w:t>
      </w:r>
      <w:r w:rsidRPr="00985B2F">
        <w:rPr>
          <w:rFonts w:cs="Times New Roman"/>
          <w:spacing w:val="-1"/>
        </w:rPr>
        <w:t>shall</w:t>
      </w:r>
      <w:r w:rsidRPr="00985B2F">
        <w:rPr>
          <w:rFonts w:cs="Times New Roman"/>
          <w:spacing w:val="-2"/>
        </w:rPr>
        <w:t xml:space="preserve"> not owe any amount </w:t>
      </w:r>
      <w:r>
        <w:rPr>
          <w:rFonts w:cs="Times New Roman"/>
          <w:spacing w:val="-2"/>
        </w:rPr>
        <w:t xml:space="preserve">as Termination Payment </w:t>
      </w:r>
      <w:r w:rsidRPr="00985B2F">
        <w:rPr>
          <w:rFonts w:cs="Times New Roman"/>
        </w:rPr>
        <w:t xml:space="preserve">to </w:t>
      </w:r>
      <w:r w:rsidRPr="00985B2F">
        <w:rPr>
          <w:rFonts w:cs="Times New Roman"/>
          <w:spacing w:val="-1"/>
        </w:rPr>
        <w:t>the</w:t>
      </w:r>
      <w:r w:rsidRPr="00985B2F">
        <w:rPr>
          <w:rFonts w:cs="Times New Roman"/>
        </w:rPr>
        <w:t xml:space="preserve"> </w:t>
      </w:r>
      <w:r w:rsidRPr="00985B2F">
        <w:rPr>
          <w:rFonts w:cs="Times New Roman"/>
          <w:spacing w:val="-1"/>
        </w:rPr>
        <w:t>Defaulting</w:t>
      </w:r>
      <w:r w:rsidRPr="00985B2F">
        <w:rPr>
          <w:rFonts w:cs="Times New Roman"/>
          <w:spacing w:val="-3"/>
        </w:rPr>
        <w:t xml:space="preserve"> </w:t>
      </w:r>
      <w:r w:rsidRPr="00985B2F">
        <w:rPr>
          <w:rFonts w:cs="Times New Roman"/>
          <w:spacing w:val="-1"/>
        </w:rPr>
        <w:t>Party</w:t>
      </w:r>
      <w:r>
        <w:rPr>
          <w:rFonts w:cs="Times New Roman"/>
          <w:spacing w:val="-1"/>
        </w:rPr>
        <w:t xml:space="preserve"> and payment of the Termination Payment shall only be from the Defaulting Party to the Non-Defaulting Party.</w:t>
      </w:r>
    </w:p>
    <w:p w14:paraId="60BF1603" w14:textId="77777777" w:rsidR="00E54876" w:rsidRPr="003C2F93" w:rsidRDefault="00E54876" w:rsidP="00E54876">
      <w:pPr>
        <w:rPr>
          <w:sz w:val="3"/>
        </w:rPr>
      </w:pPr>
    </w:p>
    <w:p w14:paraId="1DBC65E8" w14:textId="77777777" w:rsidR="00E54876" w:rsidRPr="007134B8" w:rsidRDefault="00E54876" w:rsidP="00E54876">
      <w:pPr>
        <w:rPr>
          <w:sz w:val="3"/>
        </w:rPr>
      </w:pPr>
    </w:p>
    <w:p w14:paraId="30CD406C" w14:textId="358447DD" w:rsidR="00760D52" w:rsidRDefault="00760D52" w:rsidP="00DD1438">
      <w:pPr>
        <w:rPr>
          <w:sz w:val="3"/>
        </w:rPr>
      </w:pPr>
    </w:p>
    <w:p w14:paraId="2EC5A741" w14:textId="6FAE2467" w:rsidR="0003111E" w:rsidRDefault="0003111E" w:rsidP="00DD1438">
      <w:pPr>
        <w:rPr>
          <w:sz w:val="3"/>
        </w:rPr>
      </w:pPr>
    </w:p>
    <w:p w14:paraId="06B781AD" w14:textId="48F67FDF" w:rsidR="0003111E" w:rsidRDefault="0003111E">
      <w:pPr>
        <w:rPr>
          <w:sz w:val="3"/>
        </w:rPr>
      </w:pPr>
      <w:r>
        <w:rPr>
          <w:sz w:val="3"/>
        </w:rPr>
        <w:br w:type="page"/>
      </w:r>
    </w:p>
    <w:tbl>
      <w:tblPr>
        <w:tblW w:w="9990" w:type="dxa"/>
        <w:tblLayout w:type="fixed"/>
        <w:tblCellMar>
          <w:left w:w="0" w:type="dxa"/>
          <w:right w:w="0" w:type="dxa"/>
        </w:tblCellMar>
        <w:tblLook w:val="04A0" w:firstRow="1" w:lastRow="0" w:firstColumn="1" w:lastColumn="0" w:noHBand="0" w:noVBand="1"/>
      </w:tblPr>
      <w:tblGrid>
        <w:gridCol w:w="486"/>
        <w:gridCol w:w="485"/>
        <w:gridCol w:w="7759"/>
        <w:gridCol w:w="1260"/>
      </w:tblGrid>
      <w:tr w:rsidR="0003111E" w14:paraId="294B72F4" w14:textId="77777777" w:rsidTr="002D322F">
        <w:trPr>
          <w:trHeight w:val="290"/>
        </w:trPr>
        <w:tc>
          <w:tcPr>
            <w:tcW w:w="486" w:type="dxa"/>
            <w:noWrap/>
            <w:tcMar>
              <w:top w:w="15" w:type="dxa"/>
              <w:left w:w="15" w:type="dxa"/>
              <w:bottom w:w="0" w:type="dxa"/>
              <w:right w:w="15" w:type="dxa"/>
            </w:tcMar>
            <w:vAlign w:val="bottom"/>
            <w:hideMark/>
          </w:tcPr>
          <w:p w14:paraId="5F2A4A53" w14:textId="77777777" w:rsidR="0003111E" w:rsidRDefault="0003111E" w:rsidP="002D322F">
            <w:pPr>
              <w:pStyle w:val="BodyText"/>
              <w:ind w:left="0"/>
              <w:jc w:val="center"/>
              <w:rPr>
                <w:rFonts w:ascii="Calibri" w:hAnsi="Calibri" w:cs="Calibri"/>
                <w:b/>
                <w:bCs/>
                <w:color w:val="000000"/>
                <w:sz w:val="20"/>
                <w:szCs w:val="20"/>
              </w:rPr>
            </w:pPr>
          </w:p>
        </w:tc>
        <w:tc>
          <w:tcPr>
            <w:tcW w:w="485" w:type="dxa"/>
            <w:noWrap/>
            <w:tcMar>
              <w:top w:w="15" w:type="dxa"/>
              <w:left w:w="15" w:type="dxa"/>
              <w:bottom w:w="0" w:type="dxa"/>
              <w:right w:w="15" w:type="dxa"/>
            </w:tcMar>
            <w:vAlign w:val="bottom"/>
            <w:hideMark/>
          </w:tcPr>
          <w:p w14:paraId="74722D1D" w14:textId="77777777" w:rsidR="0003111E" w:rsidRDefault="0003111E" w:rsidP="002D322F">
            <w:pPr>
              <w:pStyle w:val="BodyText"/>
              <w:ind w:left="0"/>
              <w:jc w:val="center"/>
              <w:rPr>
                <w:sz w:val="20"/>
                <w:szCs w:val="20"/>
              </w:rPr>
            </w:pPr>
          </w:p>
        </w:tc>
        <w:tc>
          <w:tcPr>
            <w:tcW w:w="7759" w:type="dxa"/>
            <w:noWrap/>
            <w:tcMar>
              <w:top w:w="15" w:type="dxa"/>
              <w:left w:w="15" w:type="dxa"/>
              <w:bottom w:w="0" w:type="dxa"/>
              <w:right w:w="15" w:type="dxa"/>
            </w:tcMar>
            <w:vAlign w:val="bottom"/>
            <w:hideMark/>
          </w:tcPr>
          <w:p w14:paraId="5B399F01" w14:textId="6BD4FB97" w:rsidR="0003111E" w:rsidRDefault="0003111E" w:rsidP="002D322F">
            <w:pPr>
              <w:pStyle w:val="BodyText"/>
              <w:jc w:val="center"/>
              <w:rPr>
                <w:b/>
                <w:sz w:val="28"/>
                <w:szCs w:val="28"/>
              </w:rPr>
            </w:pPr>
            <w:r w:rsidRPr="00980511">
              <w:rPr>
                <w:b/>
                <w:sz w:val="28"/>
                <w:szCs w:val="28"/>
              </w:rPr>
              <w:t>Exhibit F-5</w:t>
            </w:r>
            <w:r>
              <w:rPr>
                <w:b/>
                <w:sz w:val="28"/>
                <w:szCs w:val="28"/>
              </w:rPr>
              <w:t>-B</w:t>
            </w:r>
          </w:p>
          <w:p w14:paraId="4C95D1BD" w14:textId="77777777" w:rsidR="0003111E" w:rsidRPr="00980511" w:rsidRDefault="0003111E" w:rsidP="002D322F">
            <w:pPr>
              <w:pStyle w:val="BodyText"/>
              <w:jc w:val="center"/>
              <w:rPr>
                <w:b/>
                <w:sz w:val="28"/>
                <w:szCs w:val="28"/>
              </w:rPr>
            </w:pPr>
            <w:r w:rsidRPr="00980511">
              <w:rPr>
                <w:b/>
                <w:sz w:val="28"/>
                <w:szCs w:val="28"/>
              </w:rPr>
              <w:t>Net Out of Settlement Amount Calculations Example</w:t>
            </w:r>
          </w:p>
          <w:p w14:paraId="2A9C1A7A" w14:textId="77777777" w:rsidR="0003111E" w:rsidRPr="003C32DE" w:rsidRDefault="0003111E" w:rsidP="002D322F">
            <w:pPr>
              <w:pStyle w:val="BodyText"/>
              <w:ind w:left="0"/>
              <w:jc w:val="center"/>
              <w:rPr>
                <w:b/>
                <w:sz w:val="28"/>
              </w:rPr>
            </w:pPr>
            <w:r w:rsidRPr="002C0005">
              <w:rPr>
                <w:b/>
                <w:i/>
                <w:sz w:val="28"/>
              </w:rPr>
              <w:t>(All Prices and Quantities are Illustrative only)</w:t>
            </w:r>
          </w:p>
        </w:tc>
        <w:tc>
          <w:tcPr>
            <w:tcW w:w="1260" w:type="dxa"/>
            <w:noWrap/>
            <w:tcMar>
              <w:top w:w="15" w:type="dxa"/>
              <w:left w:w="15" w:type="dxa"/>
              <w:bottom w:w="0" w:type="dxa"/>
              <w:right w:w="15" w:type="dxa"/>
            </w:tcMar>
            <w:vAlign w:val="bottom"/>
            <w:hideMark/>
          </w:tcPr>
          <w:p w14:paraId="41B0737E" w14:textId="77777777" w:rsidR="0003111E" w:rsidRDefault="0003111E" w:rsidP="002D322F">
            <w:pPr>
              <w:pStyle w:val="BodyText"/>
              <w:ind w:left="0"/>
              <w:jc w:val="center"/>
              <w:rPr>
                <w:sz w:val="20"/>
                <w:szCs w:val="20"/>
              </w:rPr>
            </w:pPr>
          </w:p>
        </w:tc>
      </w:tr>
      <w:tr w:rsidR="0003111E" w14:paraId="146B6CDB" w14:textId="77777777" w:rsidTr="002D322F">
        <w:trPr>
          <w:trHeight w:val="290"/>
        </w:trPr>
        <w:tc>
          <w:tcPr>
            <w:tcW w:w="486" w:type="dxa"/>
            <w:noWrap/>
            <w:tcMar>
              <w:top w:w="15" w:type="dxa"/>
              <w:left w:w="15" w:type="dxa"/>
              <w:bottom w:w="0" w:type="dxa"/>
              <w:right w:w="15" w:type="dxa"/>
            </w:tcMar>
            <w:vAlign w:val="bottom"/>
          </w:tcPr>
          <w:p w14:paraId="4E85CDBC" w14:textId="77777777" w:rsidR="0003111E" w:rsidRDefault="0003111E" w:rsidP="002D322F">
            <w:pPr>
              <w:pStyle w:val="BodyText"/>
              <w:ind w:left="0"/>
              <w:jc w:val="center"/>
              <w:rPr>
                <w:rFonts w:ascii="Calibri" w:hAnsi="Calibri" w:cs="Calibri"/>
                <w:color w:val="000000"/>
                <w:sz w:val="20"/>
                <w:szCs w:val="20"/>
              </w:rPr>
            </w:pPr>
          </w:p>
        </w:tc>
        <w:tc>
          <w:tcPr>
            <w:tcW w:w="485" w:type="dxa"/>
            <w:noWrap/>
            <w:tcMar>
              <w:top w:w="15" w:type="dxa"/>
              <w:left w:w="15" w:type="dxa"/>
              <w:bottom w:w="0" w:type="dxa"/>
              <w:right w:w="15" w:type="dxa"/>
            </w:tcMar>
            <w:vAlign w:val="bottom"/>
            <w:hideMark/>
          </w:tcPr>
          <w:p w14:paraId="7E328FFE" w14:textId="77777777" w:rsidR="0003111E" w:rsidRDefault="0003111E" w:rsidP="002D322F">
            <w:pPr>
              <w:pStyle w:val="BodyText"/>
              <w:ind w:left="0"/>
              <w:jc w:val="center"/>
              <w:rPr>
                <w:rFonts w:ascii="Calibri" w:hAnsi="Calibri" w:cs="Calibri"/>
                <w:color w:val="000000"/>
                <w:sz w:val="20"/>
                <w:szCs w:val="20"/>
              </w:rPr>
            </w:pPr>
          </w:p>
        </w:tc>
        <w:tc>
          <w:tcPr>
            <w:tcW w:w="7759" w:type="dxa"/>
            <w:noWrap/>
            <w:tcMar>
              <w:top w:w="15" w:type="dxa"/>
              <w:left w:w="15" w:type="dxa"/>
              <w:bottom w:w="0" w:type="dxa"/>
              <w:right w:w="15" w:type="dxa"/>
            </w:tcMar>
            <w:vAlign w:val="bottom"/>
            <w:hideMark/>
          </w:tcPr>
          <w:p w14:paraId="74CAF649" w14:textId="77777777" w:rsidR="0003111E" w:rsidRDefault="0003111E" w:rsidP="002D322F">
            <w:pPr>
              <w:pStyle w:val="BodyText"/>
              <w:ind w:left="0"/>
              <w:jc w:val="center"/>
              <w:rPr>
                <w:sz w:val="20"/>
                <w:szCs w:val="20"/>
              </w:rPr>
            </w:pPr>
          </w:p>
        </w:tc>
        <w:tc>
          <w:tcPr>
            <w:tcW w:w="1260" w:type="dxa"/>
            <w:noWrap/>
            <w:tcMar>
              <w:top w:w="15" w:type="dxa"/>
              <w:left w:w="15" w:type="dxa"/>
              <w:bottom w:w="0" w:type="dxa"/>
              <w:right w:w="15" w:type="dxa"/>
            </w:tcMar>
            <w:vAlign w:val="bottom"/>
            <w:hideMark/>
          </w:tcPr>
          <w:p w14:paraId="295747D5" w14:textId="77777777" w:rsidR="0003111E" w:rsidRDefault="0003111E" w:rsidP="002D322F">
            <w:pPr>
              <w:pStyle w:val="BodyText"/>
              <w:ind w:left="0"/>
              <w:jc w:val="center"/>
              <w:rPr>
                <w:sz w:val="20"/>
                <w:szCs w:val="20"/>
              </w:rPr>
            </w:pPr>
          </w:p>
        </w:tc>
      </w:tr>
      <w:tr w:rsidR="0003111E" w14:paraId="27B6E474" w14:textId="77777777" w:rsidTr="002D322F">
        <w:trPr>
          <w:trHeight w:val="290"/>
        </w:trPr>
        <w:tc>
          <w:tcPr>
            <w:tcW w:w="9990" w:type="dxa"/>
            <w:gridSpan w:val="4"/>
            <w:noWrap/>
            <w:tcMar>
              <w:top w:w="15" w:type="dxa"/>
              <w:left w:w="15" w:type="dxa"/>
              <w:bottom w:w="0" w:type="dxa"/>
              <w:right w:w="15" w:type="dxa"/>
            </w:tcMar>
            <w:vAlign w:val="bottom"/>
          </w:tcPr>
          <w:p w14:paraId="783BC30E" w14:textId="77777777" w:rsidR="0003111E" w:rsidRDefault="0003111E" w:rsidP="002D322F">
            <w:pPr>
              <w:pStyle w:val="BodyText"/>
              <w:ind w:left="0"/>
              <w:jc w:val="center"/>
              <w:rPr>
                <w:rFonts w:ascii="Calibri" w:hAnsi="Calibri" w:cs="Calibri"/>
                <w:color w:val="000000"/>
                <w:sz w:val="20"/>
                <w:szCs w:val="20"/>
              </w:rPr>
            </w:pPr>
          </w:p>
        </w:tc>
      </w:tr>
    </w:tbl>
    <w:p w14:paraId="2E66ED11" w14:textId="400BB06E" w:rsidR="0003111E" w:rsidRDefault="0003111E" w:rsidP="0003111E">
      <w:pPr>
        <w:spacing w:before="9"/>
      </w:pPr>
      <w:r>
        <w:t xml:space="preserve">The example provided below is for illustrative purposes only and has been simplified to facilitate the understanding of the Settlement Amount that Buyer shall calculate in the Event of Default with respect to Seller as the “Defaulting Party”, pursuant to Section </w:t>
      </w:r>
      <w:r>
        <w:fldChar w:fldCharType="begin"/>
      </w:r>
      <w:r>
        <w:instrText xml:space="preserve"> REF _Ref42207880 \r \h </w:instrText>
      </w:r>
      <w:r>
        <w:fldChar w:fldCharType="separate"/>
      </w:r>
      <w:r w:rsidR="00A44209">
        <w:t>9.4</w:t>
      </w:r>
      <w:r>
        <w:fldChar w:fldCharType="end"/>
      </w:r>
      <w:r>
        <w:t>.</w:t>
      </w:r>
      <w:r w:rsidR="00C01611">
        <w:t xml:space="preserve"> The example Settlement Amount calculated below reflects </w:t>
      </w:r>
      <w:r w:rsidR="006D741C">
        <w:t>the</w:t>
      </w:r>
      <w:r w:rsidR="00C01611">
        <w:t xml:space="preserve"> Advance of Capital that has been received with respect to a Designated System</w:t>
      </w:r>
      <w:r w:rsidR="0030799C">
        <w:t xml:space="preserve">, pursuant to </w:t>
      </w:r>
      <w:r w:rsidR="0030799C" w:rsidRPr="000A7FDC">
        <w:t>Section</w:t>
      </w:r>
      <w:r w:rsidR="001112BB">
        <w:t xml:space="preserve"> </w:t>
      </w:r>
      <w:r w:rsidR="001112BB">
        <w:fldChar w:fldCharType="begin"/>
      </w:r>
      <w:r w:rsidR="001112BB">
        <w:instrText xml:space="preserve"> REF _Ref109990787 \r \h </w:instrText>
      </w:r>
      <w:r w:rsidR="001112BB">
        <w:fldChar w:fldCharType="separate"/>
      </w:r>
      <w:r w:rsidR="00A44209">
        <w:t>5.6</w:t>
      </w:r>
      <w:r w:rsidR="001112BB">
        <w:fldChar w:fldCharType="end"/>
      </w:r>
      <w:r w:rsidR="00C01611">
        <w:t>.</w:t>
      </w:r>
    </w:p>
    <w:p w14:paraId="3DA15E1F" w14:textId="77777777" w:rsidR="0003111E" w:rsidRDefault="0003111E" w:rsidP="0003111E">
      <w:pPr>
        <w:spacing w:before="9"/>
      </w:pPr>
    </w:p>
    <w:p w14:paraId="72A4A6E5" w14:textId="77777777" w:rsidR="0003111E" w:rsidRPr="00265813" w:rsidRDefault="0003111E" w:rsidP="0003111E">
      <w:pPr>
        <w:spacing w:before="9"/>
      </w:pPr>
      <w:r>
        <w:t>For purposes of this example, we assume the Settlement Amount was calculated on November 25, 2024.</w:t>
      </w:r>
      <w:r>
        <w:rPr>
          <w:rStyle w:val="FootnoteReference"/>
        </w:rPr>
        <w:footnoteReference w:id="43"/>
      </w:r>
      <w:r>
        <w:t xml:space="preserve"> </w:t>
      </w:r>
    </w:p>
    <w:p w14:paraId="31A3A504" w14:textId="77777777" w:rsidR="0003111E" w:rsidRDefault="0003111E" w:rsidP="0003111E">
      <w:pPr>
        <w:spacing w:before="9"/>
        <w:rPr>
          <w:spacing w:val="7"/>
        </w:rPr>
      </w:pPr>
    </w:p>
    <w:tbl>
      <w:tblPr>
        <w:tblStyle w:val="TableGrid"/>
        <w:tblW w:w="8978" w:type="dxa"/>
        <w:tblLook w:val="0000" w:firstRow="0" w:lastRow="0" w:firstColumn="0" w:lastColumn="0" w:noHBand="0" w:noVBand="0"/>
      </w:tblPr>
      <w:tblGrid>
        <w:gridCol w:w="1195"/>
        <w:gridCol w:w="1370"/>
        <w:gridCol w:w="1453"/>
        <w:gridCol w:w="1876"/>
        <w:gridCol w:w="1365"/>
        <w:gridCol w:w="1719"/>
      </w:tblGrid>
      <w:tr w:rsidR="0003111E" w:rsidRPr="00B80CD9" w14:paraId="4B0F43F8" w14:textId="77777777" w:rsidTr="002D322F">
        <w:trPr>
          <w:trHeight w:val="187"/>
        </w:trPr>
        <w:tc>
          <w:tcPr>
            <w:tcW w:w="1195" w:type="dxa"/>
          </w:tcPr>
          <w:p w14:paraId="6DFE4DD0" w14:textId="77777777" w:rsidR="0003111E" w:rsidRPr="002C0005" w:rsidRDefault="0003111E" w:rsidP="002D322F">
            <w:pPr>
              <w:spacing w:before="9"/>
              <w:rPr>
                <w:spacing w:val="7"/>
              </w:rPr>
            </w:pPr>
            <w:r w:rsidRPr="002C0005">
              <w:rPr>
                <w:color w:val="000000"/>
              </w:rPr>
              <w:t>Designated System ID</w:t>
            </w:r>
            <w:r w:rsidRPr="002C0005">
              <w:rPr>
                <w:rStyle w:val="FootnoteReference"/>
              </w:rPr>
              <w:footnoteReference w:id="44"/>
            </w:r>
          </w:p>
        </w:tc>
        <w:tc>
          <w:tcPr>
            <w:tcW w:w="1370" w:type="dxa"/>
          </w:tcPr>
          <w:p w14:paraId="4FFC09B7" w14:textId="77777777" w:rsidR="0003111E" w:rsidRPr="002C0005" w:rsidRDefault="0003111E" w:rsidP="002D322F">
            <w:pPr>
              <w:spacing w:before="9"/>
              <w:rPr>
                <w:spacing w:val="7"/>
              </w:rPr>
            </w:pPr>
            <w:r w:rsidRPr="002C0005">
              <w:rPr>
                <w:color w:val="000000"/>
              </w:rPr>
              <w:t>Energization Date</w:t>
            </w:r>
            <w:r>
              <w:rPr>
                <w:rStyle w:val="FootnoteReference"/>
                <w:color w:val="000000"/>
              </w:rPr>
              <w:footnoteReference w:id="45"/>
            </w:r>
          </w:p>
        </w:tc>
        <w:tc>
          <w:tcPr>
            <w:tcW w:w="1453" w:type="dxa"/>
          </w:tcPr>
          <w:p w14:paraId="130D93B7" w14:textId="77777777" w:rsidR="0003111E" w:rsidRPr="002C0005" w:rsidRDefault="0003111E" w:rsidP="002D322F">
            <w:pPr>
              <w:spacing w:before="9"/>
              <w:rPr>
                <w:spacing w:val="7"/>
              </w:rPr>
            </w:pPr>
            <w:r w:rsidRPr="002C0005">
              <w:rPr>
                <w:color w:val="000000"/>
              </w:rPr>
              <w:t>Contract Nameplate Capacity (kW)</w:t>
            </w:r>
          </w:p>
        </w:tc>
        <w:tc>
          <w:tcPr>
            <w:tcW w:w="1876" w:type="dxa"/>
          </w:tcPr>
          <w:p w14:paraId="0AE88BFB" w14:textId="77777777" w:rsidR="0003111E" w:rsidRPr="002C0005" w:rsidRDefault="0003111E" w:rsidP="002D322F">
            <w:pPr>
              <w:spacing w:before="9"/>
              <w:rPr>
                <w:spacing w:val="7"/>
              </w:rPr>
            </w:pPr>
            <w:r w:rsidRPr="002C0005">
              <w:rPr>
                <w:color w:val="000000"/>
              </w:rPr>
              <w:t>Designated System Contract Maximum REC Quantity</w:t>
            </w:r>
            <w:r w:rsidRPr="002C0005">
              <w:rPr>
                <w:rStyle w:val="FootnoteReference"/>
                <w:color w:val="000000"/>
              </w:rPr>
              <w:footnoteReference w:id="46"/>
            </w:r>
          </w:p>
        </w:tc>
        <w:tc>
          <w:tcPr>
            <w:tcW w:w="1365" w:type="dxa"/>
          </w:tcPr>
          <w:p w14:paraId="164ECE04" w14:textId="77777777" w:rsidR="0003111E" w:rsidRPr="002C0005" w:rsidRDefault="0003111E" w:rsidP="002D322F">
            <w:pPr>
              <w:spacing w:before="9"/>
              <w:rPr>
                <w:spacing w:val="7"/>
              </w:rPr>
            </w:pPr>
            <w:r w:rsidRPr="002C0005">
              <w:rPr>
                <w:color w:val="000000"/>
              </w:rPr>
              <w:t>Contract Price ($/REC)</w:t>
            </w:r>
          </w:p>
        </w:tc>
        <w:tc>
          <w:tcPr>
            <w:tcW w:w="1719" w:type="dxa"/>
          </w:tcPr>
          <w:p w14:paraId="68421AE9" w14:textId="77777777" w:rsidR="0003111E" w:rsidRPr="002C0005" w:rsidRDefault="0003111E" w:rsidP="002D322F">
            <w:pPr>
              <w:spacing w:before="9"/>
              <w:rPr>
                <w:spacing w:val="7"/>
              </w:rPr>
            </w:pPr>
            <w:r w:rsidRPr="002C0005">
              <w:rPr>
                <w:color w:val="000000"/>
              </w:rPr>
              <w:t>REC Purchase Payment Amount</w:t>
            </w:r>
          </w:p>
        </w:tc>
      </w:tr>
      <w:tr w:rsidR="0003111E" w:rsidRPr="00B80CD9" w14:paraId="15057FD0" w14:textId="77777777" w:rsidTr="002D322F">
        <w:trPr>
          <w:trHeight w:val="192"/>
        </w:trPr>
        <w:tc>
          <w:tcPr>
            <w:tcW w:w="1195" w:type="dxa"/>
          </w:tcPr>
          <w:p w14:paraId="23AF6D71" w14:textId="77777777" w:rsidR="0003111E" w:rsidRPr="002C0005" w:rsidRDefault="0003111E" w:rsidP="002D322F">
            <w:r w:rsidRPr="002C0005">
              <w:t>1115</w:t>
            </w:r>
          </w:p>
        </w:tc>
        <w:tc>
          <w:tcPr>
            <w:tcW w:w="1370" w:type="dxa"/>
          </w:tcPr>
          <w:p w14:paraId="1C06548E" w14:textId="77777777" w:rsidR="0003111E" w:rsidRPr="002C0005" w:rsidRDefault="0003111E" w:rsidP="002D322F">
            <w:r w:rsidRPr="002C0005">
              <w:t>7/15/2021</w:t>
            </w:r>
          </w:p>
        </w:tc>
        <w:tc>
          <w:tcPr>
            <w:tcW w:w="1453" w:type="dxa"/>
          </w:tcPr>
          <w:p w14:paraId="39E69085" w14:textId="77777777" w:rsidR="0003111E" w:rsidRPr="002C0005" w:rsidRDefault="0003111E" w:rsidP="002D322F">
            <w:r w:rsidRPr="002C0005">
              <w:t>10</w:t>
            </w:r>
          </w:p>
        </w:tc>
        <w:tc>
          <w:tcPr>
            <w:tcW w:w="1876" w:type="dxa"/>
          </w:tcPr>
          <w:p w14:paraId="5D431C5A" w14:textId="77777777" w:rsidR="0003111E" w:rsidRPr="002C0005" w:rsidRDefault="0003111E" w:rsidP="002D322F">
            <w:r w:rsidRPr="002C0005">
              <w:t>215</w:t>
            </w:r>
          </w:p>
        </w:tc>
        <w:tc>
          <w:tcPr>
            <w:tcW w:w="1365" w:type="dxa"/>
          </w:tcPr>
          <w:p w14:paraId="72A380F5" w14:textId="77777777" w:rsidR="0003111E" w:rsidRPr="002C0005" w:rsidRDefault="0003111E" w:rsidP="002D322F">
            <w:r w:rsidRPr="002C0005">
              <w:t>$85.10</w:t>
            </w:r>
          </w:p>
        </w:tc>
        <w:tc>
          <w:tcPr>
            <w:tcW w:w="1719" w:type="dxa"/>
          </w:tcPr>
          <w:p w14:paraId="05973629" w14:textId="77777777" w:rsidR="0003111E" w:rsidRPr="002C0005" w:rsidRDefault="0003111E" w:rsidP="002D322F">
            <w:pPr>
              <w:spacing w:before="9"/>
              <w:rPr>
                <w:spacing w:val="7"/>
              </w:rPr>
            </w:pPr>
            <w:r w:rsidRPr="002C0005">
              <w:rPr>
                <w:color w:val="000000"/>
              </w:rPr>
              <w:t>$18,296.50</w:t>
            </w:r>
          </w:p>
        </w:tc>
      </w:tr>
      <w:tr w:rsidR="0003111E" w:rsidRPr="00B80CD9" w14:paraId="1B215083" w14:textId="77777777" w:rsidTr="002D322F">
        <w:trPr>
          <w:trHeight w:val="192"/>
        </w:trPr>
        <w:tc>
          <w:tcPr>
            <w:tcW w:w="1195" w:type="dxa"/>
          </w:tcPr>
          <w:p w14:paraId="0F051BE4" w14:textId="77777777" w:rsidR="0003111E" w:rsidRPr="002C0005" w:rsidRDefault="0003111E" w:rsidP="002D322F">
            <w:r w:rsidRPr="002C0005">
              <w:t>1116</w:t>
            </w:r>
          </w:p>
        </w:tc>
        <w:tc>
          <w:tcPr>
            <w:tcW w:w="1370" w:type="dxa"/>
          </w:tcPr>
          <w:p w14:paraId="520BBEB0" w14:textId="77777777" w:rsidR="0003111E" w:rsidRPr="002C0005" w:rsidRDefault="0003111E" w:rsidP="002D322F">
            <w:r w:rsidRPr="002C0005">
              <w:t>9/10/2023</w:t>
            </w:r>
          </w:p>
        </w:tc>
        <w:tc>
          <w:tcPr>
            <w:tcW w:w="1453" w:type="dxa"/>
          </w:tcPr>
          <w:p w14:paraId="279F3D02" w14:textId="77777777" w:rsidR="0003111E" w:rsidRPr="002C0005" w:rsidRDefault="0003111E" w:rsidP="002D322F">
            <w:r w:rsidRPr="002C0005">
              <w:t>750</w:t>
            </w:r>
          </w:p>
        </w:tc>
        <w:tc>
          <w:tcPr>
            <w:tcW w:w="1876" w:type="dxa"/>
          </w:tcPr>
          <w:p w14:paraId="22F42BC1" w14:textId="77777777" w:rsidR="0003111E" w:rsidRPr="002C0005" w:rsidRDefault="0003111E" w:rsidP="002D322F">
            <w:r w:rsidRPr="002C0005">
              <w:t>16,181</w:t>
            </w:r>
          </w:p>
        </w:tc>
        <w:tc>
          <w:tcPr>
            <w:tcW w:w="1365" w:type="dxa"/>
          </w:tcPr>
          <w:p w14:paraId="0C3F3D2B" w14:textId="77777777" w:rsidR="0003111E" w:rsidRPr="002C0005" w:rsidRDefault="0003111E" w:rsidP="002D322F">
            <w:r w:rsidRPr="002C0005">
              <w:t>$43.42</w:t>
            </w:r>
          </w:p>
        </w:tc>
        <w:tc>
          <w:tcPr>
            <w:tcW w:w="1719" w:type="dxa"/>
          </w:tcPr>
          <w:p w14:paraId="711A5AFB" w14:textId="77777777" w:rsidR="0003111E" w:rsidRPr="002C0005" w:rsidRDefault="0003111E" w:rsidP="002D322F">
            <w:pPr>
              <w:spacing w:before="9"/>
              <w:rPr>
                <w:spacing w:val="7"/>
              </w:rPr>
            </w:pPr>
            <w:r w:rsidRPr="002C0005">
              <w:rPr>
                <w:color w:val="000000"/>
              </w:rPr>
              <w:t>$702,579.02</w:t>
            </w:r>
          </w:p>
        </w:tc>
      </w:tr>
      <w:tr w:rsidR="0003111E" w:rsidRPr="00B80CD9" w14:paraId="43C2BF8E" w14:textId="77777777" w:rsidTr="002D322F">
        <w:trPr>
          <w:trHeight w:val="192"/>
        </w:trPr>
        <w:tc>
          <w:tcPr>
            <w:tcW w:w="1195" w:type="dxa"/>
          </w:tcPr>
          <w:p w14:paraId="681A78D8" w14:textId="77777777" w:rsidR="0003111E" w:rsidRPr="002C0005" w:rsidRDefault="0003111E" w:rsidP="002D322F">
            <w:r w:rsidRPr="002C0005">
              <w:t>1117</w:t>
            </w:r>
          </w:p>
        </w:tc>
        <w:tc>
          <w:tcPr>
            <w:tcW w:w="1370" w:type="dxa"/>
          </w:tcPr>
          <w:p w14:paraId="5A9AECB4" w14:textId="77777777" w:rsidR="0003111E" w:rsidRPr="002C0005" w:rsidRDefault="0003111E" w:rsidP="002D322F">
            <w:r w:rsidRPr="002C0005">
              <w:t>1/15/2024</w:t>
            </w:r>
          </w:p>
        </w:tc>
        <w:tc>
          <w:tcPr>
            <w:tcW w:w="1453" w:type="dxa"/>
          </w:tcPr>
          <w:p w14:paraId="0477A75C" w14:textId="77777777" w:rsidR="0003111E" w:rsidRPr="002C0005" w:rsidRDefault="0003111E" w:rsidP="002D322F">
            <w:r w:rsidRPr="002C0005">
              <w:t>250</w:t>
            </w:r>
          </w:p>
        </w:tc>
        <w:tc>
          <w:tcPr>
            <w:tcW w:w="1876" w:type="dxa"/>
          </w:tcPr>
          <w:p w14:paraId="7D5C3276" w14:textId="77777777" w:rsidR="0003111E" w:rsidRPr="002C0005" w:rsidRDefault="0003111E" w:rsidP="002D322F">
            <w:r w:rsidRPr="002C0005">
              <w:t>5,393</w:t>
            </w:r>
          </w:p>
        </w:tc>
        <w:tc>
          <w:tcPr>
            <w:tcW w:w="1365" w:type="dxa"/>
          </w:tcPr>
          <w:p w14:paraId="5508C1FE" w14:textId="77777777" w:rsidR="0003111E" w:rsidRPr="002C0005" w:rsidRDefault="0003111E" w:rsidP="002D322F">
            <w:r w:rsidRPr="002C0005">
              <w:t>$46.85</w:t>
            </w:r>
          </w:p>
        </w:tc>
        <w:tc>
          <w:tcPr>
            <w:tcW w:w="1719" w:type="dxa"/>
          </w:tcPr>
          <w:p w14:paraId="4C07011E" w14:textId="77777777" w:rsidR="0003111E" w:rsidRPr="002C0005" w:rsidRDefault="0003111E" w:rsidP="002D322F">
            <w:pPr>
              <w:spacing w:before="9"/>
              <w:rPr>
                <w:spacing w:val="7"/>
              </w:rPr>
            </w:pPr>
            <w:r w:rsidRPr="002C0005">
              <w:rPr>
                <w:color w:val="000000"/>
              </w:rPr>
              <w:t>$252,662.05</w:t>
            </w:r>
          </w:p>
        </w:tc>
      </w:tr>
    </w:tbl>
    <w:p w14:paraId="213B7464" w14:textId="77777777" w:rsidR="0003111E" w:rsidRDefault="0003111E" w:rsidP="0003111E"/>
    <w:p w14:paraId="00ECF6F3" w14:textId="77777777" w:rsidR="0003111E" w:rsidRDefault="0003111E" w:rsidP="0003111E">
      <w:pPr>
        <w:rPr>
          <w:b/>
        </w:rPr>
      </w:pPr>
      <w:r w:rsidRPr="00717328">
        <w:rPr>
          <w:b/>
        </w:rPr>
        <w:t>Step 1: Calculate the Settlement Amount for each Designated System in the Agreement:</w:t>
      </w:r>
    </w:p>
    <w:p w14:paraId="1DCA7ADB" w14:textId="77777777" w:rsidR="0003111E" w:rsidRDefault="0003111E" w:rsidP="0003111E">
      <w:pPr>
        <w:rPr>
          <w:b/>
        </w:rPr>
      </w:pPr>
    </w:p>
    <w:p w14:paraId="7BD7EE56" w14:textId="77777777" w:rsidR="0003111E" w:rsidRDefault="0003111E" w:rsidP="0003111E">
      <w:pPr>
        <w:rPr>
          <w:b/>
        </w:rPr>
      </w:pPr>
      <w:r>
        <w:t>The table below gives information for each Designated System as of the date that the Settlement Amount was calculated.</w:t>
      </w:r>
    </w:p>
    <w:p w14:paraId="25DF4939" w14:textId="77777777" w:rsidR="0003111E" w:rsidRDefault="0003111E" w:rsidP="0003111E">
      <w:pPr>
        <w:rPr>
          <w:b/>
        </w:rPr>
      </w:pPr>
    </w:p>
    <w:tbl>
      <w:tblPr>
        <w:tblStyle w:val="TableGrid"/>
        <w:tblW w:w="10795" w:type="dxa"/>
        <w:tblLayout w:type="fixed"/>
        <w:tblLook w:val="0000" w:firstRow="0" w:lastRow="0" w:firstColumn="0" w:lastColumn="0" w:noHBand="0" w:noVBand="0"/>
      </w:tblPr>
      <w:tblGrid>
        <w:gridCol w:w="1138"/>
        <w:gridCol w:w="1379"/>
        <w:gridCol w:w="1350"/>
        <w:gridCol w:w="1350"/>
        <w:gridCol w:w="900"/>
        <w:gridCol w:w="1162"/>
        <w:gridCol w:w="6"/>
        <w:gridCol w:w="1441"/>
        <w:gridCol w:w="2069"/>
      </w:tblGrid>
      <w:tr w:rsidR="007374F3" w:rsidRPr="00B80CD9" w14:paraId="67DC0C11" w14:textId="77777777" w:rsidTr="007374F3">
        <w:trPr>
          <w:trHeight w:val="187"/>
        </w:trPr>
        <w:tc>
          <w:tcPr>
            <w:tcW w:w="1138" w:type="dxa"/>
          </w:tcPr>
          <w:p w14:paraId="6C9A00C4" w14:textId="77777777" w:rsidR="007374F3" w:rsidRPr="002C0005" w:rsidRDefault="007374F3" w:rsidP="002D322F">
            <w:pPr>
              <w:spacing w:before="9"/>
              <w:rPr>
                <w:spacing w:val="7"/>
              </w:rPr>
            </w:pPr>
            <w:r w:rsidRPr="002C0005">
              <w:rPr>
                <w:color w:val="000000"/>
              </w:rPr>
              <w:t>Designated System ID</w:t>
            </w:r>
          </w:p>
        </w:tc>
        <w:tc>
          <w:tcPr>
            <w:tcW w:w="1379" w:type="dxa"/>
          </w:tcPr>
          <w:p w14:paraId="6B1C4DDF" w14:textId="77777777" w:rsidR="007374F3" w:rsidRPr="002C0005" w:rsidRDefault="007374F3" w:rsidP="002D322F">
            <w:pPr>
              <w:spacing w:before="9"/>
              <w:rPr>
                <w:color w:val="000000"/>
              </w:rPr>
            </w:pPr>
            <w:r w:rsidRPr="002C0005">
              <w:rPr>
                <w:color w:val="000000"/>
              </w:rPr>
              <w:t>Collateral Requirement</w:t>
            </w:r>
          </w:p>
        </w:tc>
        <w:tc>
          <w:tcPr>
            <w:tcW w:w="1350" w:type="dxa"/>
          </w:tcPr>
          <w:p w14:paraId="1509AF90" w14:textId="69156F2C" w:rsidR="007374F3" w:rsidRPr="002C0005" w:rsidRDefault="007374F3" w:rsidP="002D322F">
            <w:r>
              <w:t>Advance of Capital</w:t>
            </w:r>
          </w:p>
        </w:tc>
        <w:tc>
          <w:tcPr>
            <w:tcW w:w="1350" w:type="dxa"/>
          </w:tcPr>
          <w:p w14:paraId="37E448CB" w14:textId="62D15DD5" w:rsidR="007374F3" w:rsidRPr="002C0005" w:rsidRDefault="007374F3" w:rsidP="002D322F">
            <w:r w:rsidRPr="002C0005">
              <w:t>Total Paid</w:t>
            </w:r>
          </w:p>
        </w:tc>
        <w:tc>
          <w:tcPr>
            <w:tcW w:w="900" w:type="dxa"/>
          </w:tcPr>
          <w:p w14:paraId="4BC9530F" w14:textId="77777777" w:rsidR="007374F3" w:rsidRPr="002C0005" w:rsidRDefault="007374F3" w:rsidP="002D322F">
            <w:r w:rsidRPr="002C0005">
              <w:t>Number of RECs Paid</w:t>
            </w:r>
          </w:p>
        </w:tc>
        <w:tc>
          <w:tcPr>
            <w:tcW w:w="1162" w:type="dxa"/>
          </w:tcPr>
          <w:p w14:paraId="058452F3" w14:textId="77777777" w:rsidR="007374F3" w:rsidRPr="002C0005" w:rsidRDefault="007374F3" w:rsidP="002D322F">
            <w:r w:rsidRPr="002C0005">
              <w:t>Number of RECs Delivered</w:t>
            </w:r>
          </w:p>
        </w:tc>
        <w:tc>
          <w:tcPr>
            <w:tcW w:w="1447" w:type="dxa"/>
            <w:gridSpan w:val="2"/>
          </w:tcPr>
          <w:p w14:paraId="406EE85A" w14:textId="77777777" w:rsidR="007374F3" w:rsidRPr="002C0005" w:rsidRDefault="007374F3" w:rsidP="002D322F">
            <w:r w:rsidRPr="002C0005">
              <w:t xml:space="preserve">Difference </w:t>
            </w:r>
          </w:p>
          <w:p w14:paraId="79D4A7BF" w14:textId="77777777" w:rsidR="007374F3" w:rsidRPr="002C0005" w:rsidRDefault="007374F3" w:rsidP="002D322F">
            <w:r w:rsidRPr="002C0005">
              <w:t>[RECs Paid – RECs Delivered]</w:t>
            </w:r>
          </w:p>
        </w:tc>
        <w:tc>
          <w:tcPr>
            <w:tcW w:w="2069" w:type="dxa"/>
          </w:tcPr>
          <w:p w14:paraId="6E344F88" w14:textId="77777777" w:rsidR="007374F3" w:rsidRPr="002C0005" w:rsidRDefault="007374F3" w:rsidP="002D322F">
            <w:r w:rsidRPr="002C0005">
              <w:t>Settlement Amount</w:t>
            </w:r>
          </w:p>
        </w:tc>
      </w:tr>
      <w:tr w:rsidR="007374F3" w:rsidRPr="00B80CD9" w14:paraId="70C4B280" w14:textId="77777777" w:rsidTr="007374F3">
        <w:trPr>
          <w:trHeight w:val="192"/>
        </w:trPr>
        <w:tc>
          <w:tcPr>
            <w:tcW w:w="1138" w:type="dxa"/>
          </w:tcPr>
          <w:p w14:paraId="7FC7C529" w14:textId="77777777" w:rsidR="007374F3" w:rsidRPr="002C0005" w:rsidRDefault="007374F3" w:rsidP="002D322F">
            <w:r w:rsidRPr="002C0005">
              <w:t>1115</w:t>
            </w:r>
          </w:p>
        </w:tc>
        <w:tc>
          <w:tcPr>
            <w:tcW w:w="1379" w:type="dxa"/>
          </w:tcPr>
          <w:p w14:paraId="2DE39FB2" w14:textId="77777777" w:rsidR="007374F3" w:rsidRPr="002C0005" w:rsidRDefault="007374F3" w:rsidP="002D322F">
            <w:r w:rsidRPr="002C0005">
              <w:t>$731.86</w:t>
            </w:r>
          </w:p>
        </w:tc>
        <w:tc>
          <w:tcPr>
            <w:tcW w:w="1350" w:type="dxa"/>
          </w:tcPr>
          <w:p w14:paraId="4C82A030" w14:textId="69C60D12" w:rsidR="007374F3" w:rsidRPr="0099070F" w:rsidRDefault="007374F3" w:rsidP="002D322F">
            <w:r w:rsidRPr="002C0005">
              <w:t>$</w:t>
            </w:r>
            <w:r>
              <w:t>0.00</w:t>
            </w:r>
          </w:p>
        </w:tc>
        <w:tc>
          <w:tcPr>
            <w:tcW w:w="1350" w:type="dxa"/>
          </w:tcPr>
          <w:p w14:paraId="1072356D" w14:textId="2FA0F278" w:rsidR="007374F3" w:rsidRPr="002C0005" w:rsidRDefault="007374F3" w:rsidP="002D322F">
            <w:r w:rsidRPr="0099070F">
              <w:t xml:space="preserve">$18,296.50 </w:t>
            </w:r>
          </w:p>
        </w:tc>
        <w:tc>
          <w:tcPr>
            <w:tcW w:w="900" w:type="dxa"/>
            <w:vAlign w:val="center"/>
          </w:tcPr>
          <w:p w14:paraId="08784E33" w14:textId="77777777" w:rsidR="007374F3" w:rsidRPr="002C0005" w:rsidRDefault="007374F3" w:rsidP="002D322F">
            <w:r>
              <w:rPr>
                <w:color w:val="000000"/>
              </w:rPr>
              <w:t>215</w:t>
            </w:r>
          </w:p>
        </w:tc>
        <w:tc>
          <w:tcPr>
            <w:tcW w:w="1162" w:type="dxa"/>
          </w:tcPr>
          <w:p w14:paraId="0A5CA577" w14:textId="77777777" w:rsidR="007374F3" w:rsidRPr="002C0005" w:rsidRDefault="007374F3" w:rsidP="002D322F">
            <w:r w:rsidRPr="002C0005">
              <w:t>25</w:t>
            </w:r>
          </w:p>
        </w:tc>
        <w:tc>
          <w:tcPr>
            <w:tcW w:w="1447" w:type="dxa"/>
            <w:gridSpan w:val="2"/>
          </w:tcPr>
          <w:p w14:paraId="1F447CC8" w14:textId="77777777" w:rsidR="007374F3" w:rsidRPr="002C0005" w:rsidRDefault="007374F3" w:rsidP="002D322F">
            <w:r>
              <w:rPr>
                <w:color w:val="000000"/>
              </w:rPr>
              <w:t>190</w:t>
            </w:r>
          </w:p>
        </w:tc>
        <w:tc>
          <w:tcPr>
            <w:tcW w:w="2069" w:type="dxa"/>
          </w:tcPr>
          <w:p w14:paraId="2173C120" w14:textId="77777777" w:rsidR="007374F3" w:rsidRPr="002C0005" w:rsidRDefault="007374F3" w:rsidP="002D322F">
            <w:r>
              <w:rPr>
                <w:color w:val="000000"/>
              </w:rPr>
              <w:t xml:space="preserve">$16,900.86 </w:t>
            </w:r>
          </w:p>
        </w:tc>
      </w:tr>
      <w:tr w:rsidR="007374F3" w:rsidRPr="00B80CD9" w14:paraId="7495BA21" w14:textId="77777777" w:rsidTr="007374F3">
        <w:trPr>
          <w:trHeight w:val="192"/>
        </w:trPr>
        <w:tc>
          <w:tcPr>
            <w:tcW w:w="1138" w:type="dxa"/>
          </w:tcPr>
          <w:p w14:paraId="4500DC73" w14:textId="77777777" w:rsidR="007374F3" w:rsidRPr="002C0005" w:rsidRDefault="007374F3" w:rsidP="002D322F">
            <w:r w:rsidRPr="002C0005">
              <w:t>1116</w:t>
            </w:r>
          </w:p>
        </w:tc>
        <w:tc>
          <w:tcPr>
            <w:tcW w:w="1379" w:type="dxa"/>
          </w:tcPr>
          <w:p w14:paraId="4D15FCAC" w14:textId="77777777" w:rsidR="007374F3" w:rsidRPr="0004070A" w:rsidRDefault="007374F3" w:rsidP="002D322F">
            <w:pPr>
              <w:rPr>
                <w:color w:val="000000"/>
              </w:rPr>
            </w:pPr>
            <w:r>
              <w:rPr>
                <w:color w:val="000000"/>
              </w:rPr>
              <w:t xml:space="preserve">$30,445.09 </w:t>
            </w:r>
          </w:p>
        </w:tc>
        <w:tc>
          <w:tcPr>
            <w:tcW w:w="1350" w:type="dxa"/>
          </w:tcPr>
          <w:p w14:paraId="4DF0519E" w14:textId="094AD3B5" w:rsidR="007374F3" w:rsidRPr="0099070F" w:rsidRDefault="007374F3" w:rsidP="002D322F">
            <w:r w:rsidRPr="002C0005">
              <w:t>$</w:t>
            </w:r>
            <w:r w:rsidR="002C716E">
              <w:t>351,2</w:t>
            </w:r>
            <w:r w:rsidR="00BA5580">
              <w:t>89</w:t>
            </w:r>
            <w:r w:rsidR="002C716E">
              <w:t>.</w:t>
            </w:r>
            <w:r w:rsidR="00BA5580">
              <w:t>51</w:t>
            </w:r>
          </w:p>
        </w:tc>
        <w:tc>
          <w:tcPr>
            <w:tcW w:w="1350" w:type="dxa"/>
            <w:vAlign w:val="center"/>
          </w:tcPr>
          <w:p w14:paraId="5F8B249B" w14:textId="16A880FA" w:rsidR="007374F3" w:rsidRPr="002C0005" w:rsidRDefault="007374F3" w:rsidP="002D322F">
            <w:r w:rsidRPr="0099070F">
              <w:t>$</w:t>
            </w:r>
            <w:r w:rsidR="00FA7601">
              <w:t>497,6</w:t>
            </w:r>
            <w:r w:rsidR="00BA5580">
              <w:t>60</w:t>
            </w:r>
            <w:r w:rsidR="00FA7601">
              <w:t>.</w:t>
            </w:r>
            <w:r w:rsidR="00BA5580">
              <w:t>14</w:t>
            </w:r>
            <w:r w:rsidRPr="0099070F">
              <w:t xml:space="preserve"> </w:t>
            </w:r>
          </w:p>
        </w:tc>
        <w:tc>
          <w:tcPr>
            <w:tcW w:w="900" w:type="dxa"/>
            <w:vAlign w:val="center"/>
          </w:tcPr>
          <w:p w14:paraId="78082B24" w14:textId="20C2B22C" w:rsidR="007374F3" w:rsidRPr="002C0005" w:rsidRDefault="00FA7601" w:rsidP="002D322F">
            <w:r>
              <w:rPr>
                <w:color w:val="000000"/>
              </w:rPr>
              <w:t>11,461</w:t>
            </w:r>
          </w:p>
        </w:tc>
        <w:tc>
          <w:tcPr>
            <w:tcW w:w="1162" w:type="dxa"/>
            <w:vAlign w:val="center"/>
          </w:tcPr>
          <w:p w14:paraId="6C6C064D" w14:textId="77777777" w:rsidR="007374F3" w:rsidRPr="002C0005" w:rsidRDefault="007374F3" w:rsidP="002D322F">
            <w:r>
              <w:rPr>
                <w:color w:val="000000"/>
              </w:rPr>
              <w:t>500</w:t>
            </w:r>
          </w:p>
        </w:tc>
        <w:tc>
          <w:tcPr>
            <w:tcW w:w="1447" w:type="dxa"/>
            <w:gridSpan w:val="2"/>
            <w:vAlign w:val="center"/>
          </w:tcPr>
          <w:p w14:paraId="073AAC7D" w14:textId="683A0438" w:rsidR="007374F3" w:rsidRPr="002C0005" w:rsidRDefault="00FA7601" w:rsidP="002D322F">
            <w:r>
              <w:rPr>
                <w:color w:val="000000"/>
              </w:rPr>
              <w:t>10,961</w:t>
            </w:r>
          </w:p>
        </w:tc>
        <w:tc>
          <w:tcPr>
            <w:tcW w:w="2069" w:type="dxa"/>
            <w:vAlign w:val="center"/>
          </w:tcPr>
          <w:p w14:paraId="70F7FC44" w14:textId="14C0C811" w:rsidR="007374F3" w:rsidRPr="0004070A" w:rsidRDefault="007374F3" w:rsidP="002D322F">
            <w:pPr>
              <w:rPr>
                <w:color w:val="000000"/>
              </w:rPr>
            </w:pPr>
            <w:r>
              <w:rPr>
                <w:color w:val="000000"/>
              </w:rPr>
              <w:t>$</w:t>
            </w:r>
            <w:r w:rsidR="00FA7601">
              <w:rPr>
                <w:color w:val="000000"/>
              </w:rPr>
              <w:t>506,371.71</w:t>
            </w:r>
            <w:r w:rsidR="002C716E">
              <w:rPr>
                <w:color w:val="000000"/>
              </w:rPr>
              <w:t xml:space="preserve"> </w:t>
            </w:r>
            <w:r>
              <w:rPr>
                <w:color w:val="000000"/>
              </w:rPr>
              <w:t xml:space="preserve"> </w:t>
            </w:r>
          </w:p>
        </w:tc>
      </w:tr>
      <w:tr w:rsidR="007374F3" w:rsidRPr="00B80CD9" w14:paraId="754AE48C" w14:textId="77777777" w:rsidTr="007374F3">
        <w:trPr>
          <w:trHeight w:val="192"/>
        </w:trPr>
        <w:tc>
          <w:tcPr>
            <w:tcW w:w="1138" w:type="dxa"/>
          </w:tcPr>
          <w:p w14:paraId="2F1286E4" w14:textId="77777777" w:rsidR="007374F3" w:rsidRPr="002C0005" w:rsidRDefault="007374F3" w:rsidP="002D322F">
            <w:r w:rsidRPr="002C0005">
              <w:t>1117</w:t>
            </w:r>
          </w:p>
        </w:tc>
        <w:tc>
          <w:tcPr>
            <w:tcW w:w="1379" w:type="dxa"/>
          </w:tcPr>
          <w:p w14:paraId="74CD98E4" w14:textId="77777777" w:rsidR="007374F3" w:rsidRPr="002C0005" w:rsidRDefault="007374F3" w:rsidP="002D322F">
            <w:r w:rsidRPr="00FD3DC3">
              <w:rPr>
                <w:color w:val="000000"/>
              </w:rPr>
              <w:t>$11,790.90</w:t>
            </w:r>
          </w:p>
        </w:tc>
        <w:tc>
          <w:tcPr>
            <w:tcW w:w="1350" w:type="dxa"/>
          </w:tcPr>
          <w:p w14:paraId="73797072" w14:textId="72130704" w:rsidR="007374F3" w:rsidRPr="0099070F" w:rsidRDefault="007374F3" w:rsidP="002D322F">
            <w:r w:rsidRPr="002C0005">
              <w:t>$</w:t>
            </w:r>
            <w:r>
              <w:t>0.00</w:t>
            </w:r>
          </w:p>
        </w:tc>
        <w:tc>
          <w:tcPr>
            <w:tcW w:w="1350" w:type="dxa"/>
            <w:vAlign w:val="center"/>
          </w:tcPr>
          <w:p w14:paraId="0E6F4849" w14:textId="17780C38" w:rsidR="007374F3" w:rsidRPr="002C0005" w:rsidRDefault="007374F3" w:rsidP="002D322F">
            <w:r w:rsidRPr="0099070F">
              <w:t xml:space="preserve">$64,699.85 </w:t>
            </w:r>
          </w:p>
        </w:tc>
        <w:tc>
          <w:tcPr>
            <w:tcW w:w="900" w:type="dxa"/>
            <w:vAlign w:val="center"/>
          </w:tcPr>
          <w:p w14:paraId="5E34C9E5" w14:textId="77777777" w:rsidR="007374F3" w:rsidRPr="002C0005" w:rsidRDefault="007374F3" w:rsidP="002D322F">
            <w:r>
              <w:rPr>
                <w:color w:val="000000"/>
              </w:rPr>
              <w:t>1,381</w:t>
            </w:r>
          </w:p>
        </w:tc>
        <w:tc>
          <w:tcPr>
            <w:tcW w:w="1162" w:type="dxa"/>
            <w:vAlign w:val="center"/>
          </w:tcPr>
          <w:p w14:paraId="2A324AEE" w14:textId="77777777" w:rsidR="007374F3" w:rsidRPr="002C0005" w:rsidRDefault="007374F3" w:rsidP="002D322F">
            <w:r>
              <w:rPr>
                <w:color w:val="000000"/>
              </w:rPr>
              <w:t>950</w:t>
            </w:r>
          </w:p>
        </w:tc>
        <w:tc>
          <w:tcPr>
            <w:tcW w:w="1447" w:type="dxa"/>
            <w:gridSpan w:val="2"/>
            <w:vAlign w:val="center"/>
          </w:tcPr>
          <w:p w14:paraId="66716626" w14:textId="77777777" w:rsidR="007374F3" w:rsidRPr="002C0005" w:rsidRDefault="007374F3" w:rsidP="002D322F">
            <w:r>
              <w:rPr>
                <w:color w:val="000000"/>
              </w:rPr>
              <w:t>431</w:t>
            </w:r>
          </w:p>
        </w:tc>
        <w:tc>
          <w:tcPr>
            <w:tcW w:w="2069" w:type="dxa"/>
            <w:vAlign w:val="center"/>
          </w:tcPr>
          <w:p w14:paraId="2768A9E8" w14:textId="77777777" w:rsidR="007374F3" w:rsidRPr="002C0005" w:rsidRDefault="007374F3" w:rsidP="002D322F">
            <w:r>
              <w:rPr>
                <w:color w:val="000000"/>
              </w:rPr>
              <w:t xml:space="preserve">$31,983.25 </w:t>
            </w:r>
          </w:p>
        </w:tc>
      </w:tr>
      <w:tr w:rsidR="007374F3" w:rsidRPr="00B80CD9" w14:paraId="00077039" w14:textId="77777777" w:rsidTr="007374F3">
        <w:trPr>
          <w:gridBefore w:val="7"/>
          <w:wBefore w:w="7285" w:type="dxa"/>
          <w:trHeight w:val="369"/>
        </w:trPr>
        <w:tc>
          <w:tcPr>
            <w:tcW w:w="1441" w:type="dxa"/>
          </w:tcPr>
          <w:p w14:paraId="552EC2B3" w14:textId="14DBB6C9" w:rsidR="007374F3" w:rsidRPr="002C0005" w:rsidRDefault="007374F3" w:rsidP="002D322F">
            <w:pPr>
              <w:rPr>
                <w:b/>
              </w:rPr>
            </w:pPr>
            <w:r w:rsidRPr="002C0005">
              <w:rPr>
                <w:b/>
              </w:rPr>
              <w:t>Termination Payment</w:t>
            </w:r>
          </w:p>
        </w:tc>
        <w:tc>
          <w:tcPr>
            <w:tcW w:w="2069" w:type="dxa"/>
          </w:tcPr>
          <w:p w14:paraId="7DF01FF8" w14:textId="42C7E0FC" w:rsidR="007374F3" w:rsidRPr="002C0005" w:rsidRDefault="007374F3" w:rsidP="002D322F">
            <w:pPr>
              <w:rPr>
                <w:b/>
              </w:rPr>
            </w:pPr>
            <w:r w:rsidRPr="00FD3DC3">
              <w:rPr>
                <w:b/>
              </w:rPr>
              <w:t>$</w:t>
            </w:r>
            <w:r w:rsidR="00FA7601">
              <w:rPr>
                <w:b/>
              </w:rPr>
              <w:t>555,255.82</w:t>
            </w:r>
          </w:p>
        </w:tc>
      </w:tr>
    </w:tbl>
    <w:p w14:paraId="268D0AF5" w14:textId="77777777" w:rsidR="0003111E" w:rsidRDefault="0003111E" w:rsidP="0003111E"/>
    <w:p w14:paraId="0BEA0FC8" w14:textId="77777777" w:rsidR="0003111E" w:rsidRDefault="0003111E" w:rsidP="0003111E">
      <w:r w:rsidRPr="0064151B">
        <w:t>With respect to a Designated System, Buyer shall calculate a Settlement Amount as the sum of:</w:t>
      </w:r>
      <w:r>
        <w:t xml:space="preserve"> </w:t>
      </w:r>
    </w:p>
    <w:p w14:paraId="2D6C16AB" w14:textId="77777777" w:rsidR="0003111E" w:rsidRDefault="0003111E" w:rsidP="0003111E">
      <w:pPr>
        <w:ind w:left="900"/>
      </w:pPr>
      <w:r>
        <w:t>(A)</w:t>
      </w:r>
      <w:r>
        <w:tab/>
        <w:t>Collateral Requirement of such Designated System;</w:t>
      </w:r>
    </w:p>
    <w:p w14:paraId="26AE5BA4" w14:textId="090EEEDA" w:rsidR="0003111E" w:rsidRDefault="0003111E" w:rsidP="0003111E">
      <w:pPr>
        <w:ind w:left="900"/>
      </w:pPr>
      <w:r>
        <w:t>(B)</w:t>
      </w:r>
      <w:r>
        <w:tab/>
        <w:t xml:space="preserve">Contract Price </w:t>
      </w:r>
      <w:r w:rsidRPr="00612A15">
        <w:t>x (the Designated System Paid REC Quantity – number of RECs that has been Delivered from such Designated System</w:t>
      </w:r>
      <w:r w:rsidRPr="00612A15">
        <w:rPr>
          <w:rStyle w:val="FootnoteReference"/>
        </w:rPr>
        <w:footnoteReference w:id="47"/>
      </w:r>
      <w:r w:rsidRPr="00612A15">
        <w:t>)</w:t>
      </w:r>
      <w:r w:rsidRPr="00612A15">
        <w:rPr>
          <w:rStyle w:val="FootnoteReference"/>
        </w:rPr>
        <w:footnoteReference w:id="48"/>
      </w:r>
      <w:r w:rsidR="00306C70">
        <w:t>.</w:t>
      </w:r>
    </w:p>
    <w:p w14:paraId="09FE5AEE" w14:textId="77777777" w:rsidR="0003111E" w:rsidRDefault="0003111E" w:rsidP="0003111E"/>
    <w:p w14:paraId="7DF30059" w14:textId="77777777" w:rsidR="0003111E" w:rsidRPr="00717328" w:rsidRDefault="0003111E" w:rsidP="0003111E">
      <w:pPr>
        <w:rPr>
          <w:b/>
        </w:rPr>
      </w:pPr>
      <w:r w:rsidRPr="00717328">
        <w:rPr>
          <w:b/>
        </w:rPr>
        <w:t>Step 2: Calculate the Termination Payment</w:t>
      </w:r>
    </w:p>
    <w:p w14:paraId="6E6156C2" w14:textId="77777777" w:rsidR="0003111E" w:rsidRDefault="0003111E" w:rsidP="0003111E"/>
    <w:p w14:paraId="274A3735" w14:textId="77777777" w:rsidR="0003111E" w:rsidRDefault="0003111E" w:rsidP="0003111E">
      <w:r w:rsidRPr="00717328">
        <w:t>Buyer shall calculate the Termination Payment by aggregating all Settlement Amounts into a single liquidated amount by summing the calculated Settlement Amount with respect to a Designated System across all Designated Systems.</w:t>
      </w:r>
    </w:p>
    <w:p w14:paraId="6534A0ED" w14:textId="77777777" w:rsidR="0003111E" w:rsidRDefault="0003111E" w:rsidP="0003111E"/>
    <w:p w14:paraId="2F0E988A" w14:textId="4122498D" w:rsidR="0003111E" w:rsidRDefault="0003111E" w:rsidP="0003111E">
      <w:r>
        <w:tab/>
        <w:t xml:space="preserve">Termination Payment = </w:t>
      </w:r>
      <w:r w:rsidRPr="00BE3717">
        <w:t>$</w:t>
      </w:r>
      <w:r w:rsidR="00FA7601">
        <w:rPr>
          <w:bCs/>
        </w:rPr>
        <w:t>555,255.82</w:t>
      </w:r>
    </w:p>
    <w:p w14:paraId="5DFEA3F2" w14:textId="77777777" w:rsidR="0003111E" w:rsidRDefault="0003111E" w:rsidP="0003111E"/>
    <w:p w14:paraId="0CE47580" w14:textId="77777777" w:rsidR="0003111E" w:rsidRPr="00717328" w:rsidRDefault="0003111E" w:rsidP="0003111E">
      <w:pPr>
        <w:rPr>
          <w:b/>
        </w:rPr>
      </w:pPr>
      <w:r w:rsidRPr="00717328">
        <w:rPr>
          <w:b/>
        </w:rPr>
        <w:t>Step 3: Termination Payment is due to Buyer by Seller</w:t>
      </w:r>
    </w:p>
    <w:p w14:paraId="337C6945" w14:textId="77777777" w:rsidR="0003111E" w:rsidRDefault="0003111E" w:rsidP="0003111E">
      <w:pPr>
        <w:ind w:left="900"/>
      </w:pPr>
    </w:p>
    <w:p w14:paraId="46DF57A1" w14:textId="06A61CA5" w:rsidR="0003111E" w:rsidRDefault="0003111E" w:rsidP="0003111E">
      <w:pPr>
        <w:pStyle w:val="BodyText"/>
        <w:tabs>
          <w:tab w:val="left" w:pos="1541"/>
        </w:tabs>
        <w:ind w:left="0" w:right="118"/>
        <w:jc w:val="both"/>
      </w:pPr>
      <w:r w:rsidRPr="00D459F2">
        <w:rPr>
          <w:rFonts w:cs="Times New Roman"/>
          <w:spacing w:val="-1"/>
        </w:rPr>
        <w:t>The Termination Payment, if</w:t>
      </w:r>
      <w:r w:rsidRPr="00D459F2">
        <w:rPr>
          <w:rFonts w:cs="Times New Roman"/>
        </w:rPr>
        <w:t xml:space="preserve"> </w:t>
      </w:r>
      <w:r w:rsidRPr="00D459F2">
        <w:rPr>
          <w:rFonts w:cs="Times New Roman"/>
          <w:spacing w:val="-1"/>
        </w:rPr>
        <w:t>any,</w:t>
      </w:r>
      <w:r w:rsidRPr="00D459F2">
        <w:rPr>
          <w:rFonts w:cs="Times New Roman"/>
        </w:rPr>
        <w:t xml:space="preserve"> </w:t>
      </w:r>
      <w:r w:rsidRPr="00D459F2">
        <w:rPr>
          <w:rFonts w:cs="Times New Roman"/>
          <w:spacing w:val="-1"/>
        </w:rPr>
        <w:t>is</w:t>
      </w:r>
      <w:r w:rsidRPr="00D459F2">
        <w:rPr>
          <w:rFonts w:cs="Times New Roman"/>
        </w:rPr>
        <w:t xml:space="preserve"> due</w:t>
      </w:r>
      <w:r w:rsidRPr="00D459F2">
        <w:rPr>
          <w:rFonts w:cs="Times New Roman"/>
          <w:spacing w:val="-2"/>
        </w:rPr>
        <w:t xml:space="preserve"> </w:t>
      </w:r>
      <w:r w:rsidRPr="00D459F2">
        <w:rPr>
          <w:rFonts w:cs="Times New Roman"/>
        </w:rPr>
        <w:t>to</w:t>
      </w:r>
      <w:r w:rsidRPr="00D459F2">
        <w:rPr>
          <w:rFonts w:cs="Times New Roman"/>
          <w:spacing w:val="-3"/>
        </w:rPr>
        <w:t xml:space="preserve"> </w:t>
      </w:r>
      <w:r w:rsidRPr="00D459F2">
        <w:rPr>
          <w:rFonts w:cs="Times New Roman"/>
        </w:rPr>
        <w:t>Buyer</w:t>
      </w:r>
      <w:r>
        <w:rPr>
          <w:rFonts w:cs="Times New Roman"/>
        </w:rPr>
        <w:t xml:space="preserve"> as the </w:t>
      </w:r>
      <w:r w:rsidRPr="00985B2F">
        <w:rPr>
          <w:rFonts w:cs="Times New Roman"/>
        </w:rPr>
        <w:t xml:space="preserve">Non-Defaulting </w:t>
      </w:r>
      <w:r w:rsidRPr="00985B2F">
        <w:rPr>
          <w:rFonts w:cs="Times New Roman"/>
          <w:spacing w:val="-1"/>
        </w:rPr>
        <w:t>Party</w:t>
      </w:r>
      <w:r w:rsidRPr="00985B2F">
        <w:rPr>
          <w:rFonts w:cs="Times New Roman"/>
          <w:spacing w:val="-3"/>
        </w:rPr>
        <w:t xml:space="preserve"> </w:t>
      </w:r>
      <w:r w:rsidRPr="00985B2F">
        <w:rPr>
          <w:rFonts w:cs="Times New Roman"/>
          <w:spacing w:val="-2"/>
        </w:rPr>
        <w:t>within</w:t>
      </w:r>
      <w:r w:rsidRPr="00985B2F">
        <w:rPr>
          <w:rFonts w:cs="Times New Roman"/>
        </w:rPr>
        <w:t xml:space="preserve"> twenty (20) </w:t>
      </w:r>
      <w:r w:rsidRPr="00985B2F">
        <w:rPr>
          <w:rFonts w:cs="Times New Roman"/>
          <w:spacing w:val="-1"/>
        </w:rPr>
        <w:t>Business</w:t>
      </w:r>
      <w:r w:rsidRPr="00985B2F">
        <w:rPr>
          <w:rFonts w:cs="Times New Roman"/>
        </w:rPr>
        <w:t xml:space="preserve"> </w:t>
      </w:r>
      <w:r w:rsidRPr="00985B2F">
        <w:rPr>
          <w:rFonts w:cs="Times New Roman"/>
          <w:spacing w:val="-1"/>
        </w:rPr>
        <w:t>Days</w:t>
      </w:r>
      <w:r w:rsidRPr="00985B2F">
        <w:rPr>
          <w:rFonts w:cs="Times New Roman"/>
        </w:rPr>
        <w:t xml:space="preserve"> </w:t>
      </w:r>
      <w:r w:rsidRPr="00985B2F">
        <w:rPr>
          <w:rFonts w:cs="Times New Roman"/>
          <w:spacing w:val="-1"/>
        </w:rPr>
        <w:t>following</w:t>
      </w:r>
      <w:r w:rsidRPr="00985B2F">
        <w:rPr>
          <w:rFonts w:cs="Times New Roman"/>
          <w:spacing w:val="-3"/>
        </w:rPr>
        <w:t xml:space="preserve"> </w:t>
      </w:r>
      <w:r w:rsidRPr="00985B2F">
        <w:rPr>
          <w:rFonts w:cs="Times New Roman"/>
          <w:spacing w:val="-1"/>
        </w:rPr>
        <w:t>notice</w:t>
      </w:r>
      <w:r>
        <w:rPr>
          <w:rFonts w:cs="Times New Roman"/>
          <w:spacing w:val="-1"/>
        </w:rPr>
        <w:t xml:space="preserve"> by Buyer to Seller pursuant to Section </w:t>
      </w:r>
      <w:r>
        <w:rPr>
          <w:rFonts w:cs="Times New Roman"/>
          <w:spacing w:val="-1"/>
        </w:rPr>
        <w:fldChar w:fldCharType="begin"/>
      </w:r>
      <w:r>
        <w:rPr>
          <w:rFonts w:cs="Times New Roman"/>
          <w:spacing w:val="-1"/>
        </w:rPr>
        <w:instrText xml:space="preserve"> REF _Ref42175072 \w \h </w:instrText>
      </w:r>
      <w:r>
        <w:rPr>
          <w:rFonts w:cs="Times New Roman"/>
          <w:spacing w:val="-1"/>
        </w:rPr>
      </w:r>
      <w:r>
        <w:rPr>
          <w:rFonts w:cs="Times New Roman"/>
          <w:spacing w:val="-1"/>
        </w:rPr>
        <w:fldChar w:fldCharType="separate"/>
      </w:r>
      <w:r w:rsidR="00A44209">
        <w:rPr>
          <w:rFonts w:cs="Times New Roman"/>
          <w:spacing w:val="-1"/>
        </w:rPr>
        <w:t>9.3</w:t>
      </w:r>
      <w:r>
        <w:rPr>
          <w:rFonts w:cs="Times New Roman"/>
          <w:spacing w:val="-1"/>
        </w:rPr>
        <w:fldChar w:fldCharType="end"/>
      </w:r>
      <w:r>
        <w:rPr>
          <w:rFonts w:cs="Times New Roman"/>
          <w:spacing w:val="-1"/>
        </w:rPr>
        <w:t xml:space="preserve">. </w:t>
      </w:r>
      <w:r w:rsidRPr="00612A15">
        <w:rPr>
          <w:rFonts w:cs="Times New Roman"/>
          <w:spacing w:val="-1"/>
        </w:rPr>
        <w:t>Unless Seller pays the Termination Payment in full during this twenty (20) Business Day period, Seller’s Performance Assurance held by Buyer shall be applied to the Termination Payment, with any excess amounts returned to Seller.</w:t>
      </w:r>
      <w:r>
        <w:rPr>
          <w:rFonts w:cs="Times New Roman"/>
          <w:spacing w:val="-1"/>
        </w:rPr>
        <w:t xml:space="preserve"> </w:t>
      </w:r>
    </w:p>
    <w:p w14:paraId="013193FC" w14:textId="77777777" w:rsidR="0003111E" w:rsidRDefault="0003111E" w:rsidP="0003111E">
      <w:pPr>
        <w:jc w:val="both"/>
        <w:rPr>
          <w:rFonts w:cs="Times New Roman"/>
        </w:rPr>
      </w:pPr>
    </w:p>
    <w:p w14:paraId="6606CB83" w14:textId="77777777" w:rsidR="0003111E" w:rsidRPr="00D44870" w:rsidRDefault="0003111E" w:rsidP="0003111E">
      <w:pPr>
        <w:jc w:val="both"/>
        <w:rPr>
          <w:rFonts w:cs="Times New Roman"/>
          <w:spacing w:val="-1"/>
        </w:rPr>
      </w:pPr>
      <w:r>
        <w:rPr>
          <w:rFonts w:cs="Times New Roman"/>
        </w:rPr>
        <w:t>For avoidance of doubt, t</w:t>
      </w:r>
      <w:r w:rsidRPr="00985B2F">
        <w:rPr>
          <w:rFonts w:cs="Times New Roman"/>
        </w:rPr>
        <w:t>he</w:t>
      </w:r>
      <w:r w:rsidRPr="00985B2F">
        <w:rPr>
          <w:rFonts w:cs="Times New Roman"/>
          <w:spacing w:val="33"/>
        </w:rPr>
        <w:t xml:space="preserve"> </w:t>
      </w:r>
      <w:r w:rsidRPr="00985B2F">
        <w:rPr>
          <w:rFonts w:cs="Times New Roman"/>
          <w:spacing w:val="-1"/>
        </w:rPr>
        <w:t>Non-Defaulting</w:t>
      </w:r>
      <w:r w:rsidRPr="00985B2F">
        <w:rPr>
          <w:rFonts w:cs="Times New Roman"/>
          <w:spacing w:val="-3"/>
        </w:rPr>
        <w:t xml:space="preserve"> </w:t>
      </w:r>
      <w:r w:rsidRPr="00985B2F">
        <w:rPr>
          <w:rFonts w:cs="Times New Roman"/>
          <w:spacing w:val="-1"/>
        </w:rPr>
        <w:t>Party</w:t>
      </w:r>
      <w:r w:rsidRPr="00985B2F">
        <w:rPr>
          <w:rFonts w:cs="Times New Roman"/>
          <w:spacing w:val="-3"/>
        </w:rPr>
        <w:t xml:space="preserve"> </w:t>
      </w:r>
      <w:r w:rsidRPr="00985B2F">
        <w:rPr>
          <w:rFonts w:cs="Times New Roman"/>
          <w:spacing w:val="-1"/>
        </w:rPr>
        <w:t>shall</w:t>
      </w:r>
      <w:r w:rsidRPr="00985B2F">
        <w:rPr>
          <w:rFonts w:cs="Times New Roman"/>
          <w:spacing w:val="-2"/>
        </w:rPr>
        <w:t xml:space="preserve"> not owe any amount </w:t>
      </w:r>
      <w:r>
        <w:rPr>
          <w:rFonts w:cs="Times New Roman"/>
          <w:spacing w:val="-2"/>
        </w:rPr>
        <w:t xml:space="preserve">as Termination Payment </w:t>
      </w:r>
      <w:r w:rsidRPr="00985B2F">
        <w:rPr>
          <w:rFonts w:cs="Times New Roman"/>
        </w:rPr>
        <w:t xml:space="preserve">to </w:t>
      </w:r>
      <w:r w:rsidRPr="00985B2F">
        <w:rPr>
          <w:rFonts w:cs="Times New Roman"/>
          <w:spacing w:val="-1"/>
        </w:rPr>
        <w:t>the</w:t>
      </w:r>
      <w:r w:rsidRPr="00985B2F">
        <w:rPr>
          <w:rFonts w:cs="Times New Roman"/>
        </w:rPr>
        <w:t xml:space="preserve"> </w:t>
      </w:r>
      <w:r w:rsidRPr="00985B2F">
        <w:rPr>
          <w:rFonts w:cs="Times New Roman"/>
          <w:spacing w:val="-1"/>
        </w:rPr>
        <w:t>Defaulting</w:t>
      </w:r>
      <w:r w:rsidRPr="00985B2F">
        <w:rPr>
          <w:rFonts w:cs="Times New Roman"/>
          <w:spacing w:val="-3"/>
        </w:rPr>
        <w:t xml:space="preserve"> </w:t>
      </w:r>
      <w:r w:rsidRPr="00985B2F">
        <w:rPr>
          <w:rFonts w:cs="Times New Roman"/>
          <w:spacing w:val="-1"/>
        </w:rPr>
        <w:t>Party</w:t>
      </w:r>
      <w:r>
        <w:rPr>
          <w:rFonts w:cs="Times New Roman"/>
          <w:spacing w:val="-1"/>
        </w:rPr>
        <w:t xml:space="preserve"> and payment of the Termination Payment shall only be from the Defaulting Party to the Non-Defaulting Party.</w:t>
      </w:r>
    </w:p>
    <w:p w14:paraId="2DBA5DCC" w14:textId="77777777" w:rsidR="0003111E" w:rsidRPr="003C2F93" w:rsidRDefault="0003111E" w:rsidP="0003111E">
      <w:pPr>
        <w:rPr>
          <w:sz w:val="3"/>
        </w:rPr>
      </w:pPr>
    </w:p>
    <w:p w14:paraId="61AD2E0E" w14:textId="77777777" w:rsidR="0003111E" w:rsidRPr="007134B8" w:rsidRDefault="0003111E" w:rsidP="0003111E">
      <w:pPr>
        <w:rPr>
          <w:sz w:val="3"/>
        </w:rPr>
      </w:pPr>
    </w:p>
    <w:p w14:paraId="4BCCABD9" w14:textId="77777777" w:rsidR="0003111E" w:rsidRPr="007134B8" w:rsidRDefault="0003111E" w:rsidP="0003111E">
      <w:pPr>
        <w:rPr>
          <w:sz w:val="3"/>
        </w:rPr>
      </w:pPr>
    </w:p>
    <w:p w14:paraId="3394666E" w14:textId="77777777" w:rsidR="0003111E" w:rsidRPr="007134B8" w:rsidRDefault="0003111E" w:rsidP="00DD1438">
      <w:pPr>
        <w:rPr>
          <w:sz w:val="3"/>
        </w:rPr>
      </w:pPr>
    </w:p>
    <w:sectPr w:rsidR="0003111E" w:rsidRPr="007134B8" w:rsidSect="00E23C81">
      <w:footerReference w:type="default" r:id="rId22"/>
      <w:pgSz w:w="12240" w:h="15840"/>
      <w:pgMar w:top="1080" w:right="1325" w:bottom="1080" w:left="1325"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8C49D" w14:textId="77777777" w:rsidR="00663D68" w:rsidRDefault="00663D68">
      <w:r>
        <w:separator/>
      </w:r>
    </w:p>
  </w:endnote>
  <w:endnote w:type="continuationSeparator" w:id="0">
    <w:p w14:paraId="3E6D0802" w14:textId="77777777" w:rsidR="00663D68" w:rsidRDefault="00663D68">
      <w:r>
        <w:continuationSeparator/>
      </w:r>
    </w:p>
  </w:endnote>
  <w:endnote w:type="continuationNotice" w:id="1">
    <w:p w14:paraId="5E471461" w14:textId="77777777" w:rsidR="00663D68" w:rsidRDefault="0066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153288"/>
      <w:docPartObj>
        <w:docPartGallery w:val="Page Numbers (Bottom of Page)"/>
        <w:docPartUnique/>
      </w:docPartObj>
    </w:sdtPr>
    <w:sdtEndPr>
      <w:rPr>
        <w:rFonts w:cs="Times New Roman"/>
        <w:noProof/>
        <w:sz w:val="24"/>
        <w:szCs w:val="24"/>
      </w:rPr>
    </w:sdtEndPr>
    <w:sdtContent>
      <w:p w14:paraId="61EA7E96" w14:textId="73C550A6" w:rsidR="00307C00" w:rsidRPr="00786128" w:rsidRDefault="00307C00">
        <w:pPr>
          <w:pStyle w:val="Footer"/>
          <w:jc w:val="center"/>
          <w:rPr>
            <w:rFonts w:cs="Times New Roman"/>
            <w:sz w:val="24"/>
            <w:szCs w:val="24"/>
          </w:rPr>
        </w:pPr>
        <w:r w:rsidRPr="00AE5036">
          <w:t>202</w:t>
        </w:r>
        <w:r>
          <w:t>2</w:t>
        </w:r>
        <w:r w:rsidRPr="00AE5036">
          <w:t xml:space="preserve"> 15-Year REC Delivery Contract</w:t>
        </w:r>
        <w:r>
          <w:t xml:space="preserve">                            </w:t>
        </w:r>
        <w:r w:rsidRPr="00786128">
          <w:rPr>
            <w:rFonts w:cs="Times New Roman"/>
            <w:sz w:val="24"/>
            <w:szCs w:val="24"/>
          </w:rPr>
          <w:fldChar w:fldCharType="begin"/>
        </w:r>
        <w:r w:rsidRPr="00786128">
          <w:rPr>
            <w:rFonts w:cs="Times New Roman"/>
            <w:sz w:val="24"/>
            <w:szCs w:val="24"/>
          </w:rPr>
          <w:instrText xml:space="preserve"> PAGE   \* MERGEFORMAT </w:instrText>
        </w:r>
        <w:r w:rsidRPr="00786128">
          <w:rPr>
            <w:rFonts w:cs="Times New Roman"/>
            <w:sz w:val="24"/>
            <w:szCs w:val="24"/>
          </w:rPr>
          <w:fldChar w:fldCharType="separate"/>
        </w:r>
        <w:r>
          <w:rPr>
            <w:rFonts w:cs="Times New Roman"/>
            <w:noProof/>
            <w:sz w:val="24"/>
            <w:szCs w:val="24"/>
          </w:rPr>
          <w:t>2</w:t>
        </w:r>
        <w:r w:rsidRPr="00786128">
          <w:rPr>
            <w:rFonts w:cs="Times New Roman"/>
            <w:noProof/>
            <w:sz w:val="24"/>
            <w:szCs w:val="24"/>
          </w:rPr>
          <w:fldChar w:fldCharType="end"/>
        </w:r>
      </w:p>
    </w:sdtContent>
  </w:sdt>
  <w:p w14:paraId="7C07371A" w14:textId="77777777" w:rsidR="00307C00" w:rsidRDefault="00307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457780"/>
      <w:docPartObj>
        <w:docPartGallery w:val="Page Numbers (Bottom of Page)"/>
        <w:docPartUnique/>
      </w:docPartObj>
    </w:sdtPr>
    <w:sdtEndPr>
      <w:rPr>
        <w:rFonts w:cs="Times New Roman"/>
        <w:noProof/>
        <w:sz w:val="24"/>
        <w:szCs w:val="24"/>
      </w:rPr>
    </w:sdtEndPr>
    <w:sdtContent>
      <w:p w14:paraId="11206A5A" w14:textId="66CE89C8" w:rsidR="00307C00" w:rsidRPr="00786128" w:rsidRDefault="00307C00">
        <w:pPr>
          <w:pStyle w:val="Footer"/>
          <w:jc w:val="center"/>
          <w:rPr>
            <w:rFonts w:cs="Times New Roman"/>
            <w:sz w:val="24"/>
            <w:szCs w:val="24"/>
          </w:rPr>
        </w:pPr>
        <w:r w:rsidRPr="00AE5036">
          <w:t>202</w:t>
        </w:r>
        <w:r>
          <w:t>2</w:t>
        </w:r>
        <w:r w:rsidRPr="00AE5036">
          <w:t xml:space="preserve"> 15-Year REC Delivery Contract</w:t>
        </w:r>
        <w:r>
          <w:t xml:space="preserve">                            </w:t>
        </w:r>
        <w:r w:rsidRPr="00786128">
          <w:rPr>
            <w:rFonts w:cs="Times New Roman"/>
            <w:sz w:val="24"/>
            <w:szCs w:val="24"/>
          </w:rPr>
          <w:fldChar w:fldCharType="begin"/>
        </w:r>
        <w:r w:rsidRPr="00786128">
          <w:rPr>
            <w:rFonts w:cs="Times New Roman"/>
            <w:sz w:val="24"/>
            <w:szCs w:val="24"/>
          </w:rPr>
          <w:instrText xml:space="preserve"> PAGE   \* MERGEFORMAT </w:instrText>
        </w:r>
        <w:r w:rsidRPr="00786128">
          <w:rPr>
            <w:rFonts w:cs="Times New Roman"/>
            <w:sz w:val="24"/>
            <w:szCs w:val="24"/>
          </w:rPr>
          <w:fldChar w:fldCharType="separate"/>
        </w:r>
        <w:r>
          <w:rPr>
            <w:rFonts w:cs="Times New Roman"/>
            <w:noProof/>
            <w:sz w:val="24"/>
            <w:szCs w:val="24"/>
          </w:rPr>
          <w:t>2</w:t>
        </w:r>
        <w:r w:rsidRPr="00786128">
          <w:rPr>
            <w:rFonts w:cs="Times New Roman"/>
            <w:noProof/>
            <w:sz w:val="24"/>
            <w:szCs w:val="24"/>
          </w:rPr>
          <w:fldChar w:fldCharType="end"/>
        </w:r>
      </w:p>
    </w:sdtContent>
  </w:sdt>
  <w:p w14:paraId="239CBDDD" w14:textId="77777777" w:rsidR="00307C00" w:rsidRDefault="00307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285494"/>
      <w:docPartObj>
        <w:docPartGallery w:val="Page Numbers (Bottom of Page)"/>
        <w:docPartUnique/>
      </w:docPartObj>
    </w:sdtPr>
    <w:sdtEndPr>
      <w:rPr>
        <w:noProof/>
      </w:rPr>
    </w:sdtEndPr>
    <w:sdtContent>
      <w:p w14:paraId="4474B62F" w14:textId="5E747DEB" w:rsidR="00307C00" w:rsidRDefault="00307C00">
        <w:pPr>
          <w:pStyle w:val="Footer"/>
          <w:jc w:val="center"/>
        </w:pPr>
        <w:r w:rsidRPr="00AE5036">
          <w:t>202</w:t>
        </w:r>
        <w:r>
          <w:t>2</w:t>
        </w:r>
        <w:r w:rsidRPr="00AE5036">
          <w:t xml:space="preserve"> 15-Year REC Delivery Contract</w:t>
        </w:r>
        <w:r>
          <w:t xml:space="preserve">                            </w:t>
        </w:r>
        <w:r>
          <w:fldChar w:fldCharType="begin"/>
        </w:r>
        <w:r>
          <w:instrText xml:space="preserve"> PAGE  \* Arabic  \* MERGEFORMAT </w:instrText>
        </w:r>
        <w:r>
          <w:fldChar w:fldCharType="separate"/>
        </w:r>
        <w:r>
          <w:rPr>
            <w:noProof/>
          </w:rPr>
          <w:t>1</w:t>
        </w:r>
        <w:r>
          <w:fldChar w:fldCharType="end"/>
        </w:r>
      </w:p>
    </w:sdtContent>
  </w:sdt>
  <w:p w14:paraId="4C7DFD25" w14:textId="77777777" w:rsidR="00307C00" w:rsidRPr="008E45C7" w:rsidRDefault="00307C00" w:rsidP="008E45C7">
    <w:pPr>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582876"/>
      <w:docPartObj>
        <w:docPartGallery w:val="Page Numbers (Bottom of Page)"/>
        <w:docPartUnique/>
      </w:docPartObj>
    </w:sdtPr>
    <w:sdtEndPr/>
    <w:sdtContent>
      <w:p w14:paraId="04FB5A88" w14:textId="0EC16AE0" w:rsidR="00307C00" w:rsidRDefault="00307C00" w:rsidP="00227109">
        <w:pPr>
          <w:pStyle w:val="Footer"/>
          <w:jc w:val="center"/>
        </w:pPr>
        <w:r w:rsidRPr="00AE5036">
          <w:t>202</w:t>
        </w:r>
        <w:r>
          <w:t>2</w:t>
        </w:r>
        <w:r w:rsidRPr="00AE5036">
          <w:t xml:space="preserve"> 15-Year REC Delivery Contract</w:t>
        </w:r>
        <w:r>
          <w:t xml:space="preserve">                            </w:t>
        </w:r>
        <w:r>
          <w:fldChar w:fldCharType="begin"/>
        </w:r>
        <w:r>
          <w:instrText xml:space="preserve"> PAGE  \* Arabic  \* MERGEFORMAT </w:instrText>
        </w:r>
        <w:r>
          <w:fldChar w:fldCharType="separate"/>
        </w:r>
        <w:r>
          <w:t>78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157788"/>
      <w:docPartObj>
        <w:docPartGallery w:val="Page Numbers (Bottom of Page)"/>
        <w:docPartUnique/>
      </w:docPartObj>
    </w:sdtPr>
    <w:sdtEndPr>
      <w:rPr>
        <w:noProof/>
      </w:rPr>
    </w:sdtEndPr>
    <w:sdtContent>
      <w:p w14:paraId="419924C2" w14:textId="7A0EF4F6" w:rsidR="00307C00" w:rsidRDefault="00307C00">
        <w:pPr>
          <w:pStyle w:val="Footer"/>
          <w:jc w:val="center"/>
        </w:pPr>
        <w:r w:rsidRPr="00AE5036">
          <w:t>202</w:t>
        </w:r>
        <w:r>
          <w:t>2</w:t>
        </w:r>
        <w:r w:rsidRPr="00AE5036">
          <w:t xml:space="preserve"> 15-Year REC Delivery Contract</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0053BF06" w14:textId="6AF53091" w:rsidR="00307C00" w:rsidRDefault="00307C00">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276730"/>
      <w:docPartObj>
        <w:docPartGallery w:val="Page Numbers (Bottom of Page)"/>
        <w:docPartUnique/>
      </w:docPartObj>
    </w:sdtPr>
    <w:sdtEndPr>
      <w:rPr>
        <w:noProof/>
      </w:rPr>
    </w:sdtEndPr>
    <w:sdtContent>
      <w:p w14:paraId="4F6B2452" w14:textId="47AE63FB" w:rsidR="00307C00" w:rsidRDefault="00307C00" w:rsidP="004F3397">
        <w:pPr>
          <w:pStyle w:val="Footer"/>
          <w:jc w:val="center"/>
          <w:rPr>
            <w:noProof/>
          </w:rPr>
        </w:pPr>
        <w:r w:rsidRPr="00AE5036">
          <w:t>2021 15-Year REC Delivery Contract</w:t>
        </w:r>
        <w:r>
          <w:t xml:space="preserve">                            </w:t>
        </w:r>
        <w:r>
          <w:fldChar w:fldCharType="begin"/>
        </w:r>
        <w:r>
          <w:instrText xml:space="preserve"> PAGE   \* MERGEFORMAT </w:instrText>
        </w:r>
        <w:r>
          <w:fldChar w:fldCharType="separate"/>
        </w:r>
        <w:r>
          <w:t>83</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020429"/>
      <w:docPartObj>
        <w:docPartGallery w:val="Page Numbers (Bottom of Page)"/>
        <w:docPartUnique/>
      </w:docPartObj>
    </w:sdtPr>
    <w:sdtEndPr>
      <w:rPr>
        <w:noProof/>
      </w:rPr>
    </w:sdtEndPr>
    <w:sdtContent>
      <w:p w14:paraId="21E4F231" w14:textId="5F70241B" w:rsidR="00307C00" w:rsidRPr="003C32DE" w:rsidRDefault="00307C00" w:rsidP="004F3397">
        <w:pPr>
          <w:pStyle w:val="Footer"/>
          <w:jc w:val="center"/>
          <w:rPr>
            <w:noProof/>
          </w:rPr>
        </w:pPr>
        <w:r w:rsidRPr="00AE5036">
          <w:t>202</w:t>
        </w:r>
        <w:r>
          <w:t>2</w:t>
        </w:r>
        <w:r w:rsidRPr="00AE5036">
          <w:t xml:space="preserve"> 15-Year REC Delivery Contract</w:t>
        </w:r>
        <w:r>
          <w:t xml:space="preserve">                            </w:t>
        </w:r>
        <w:r>
          <w:fldChar w:fldCharType="begin"/>
        </w:r>
        <w:r>
          <w:instrText xml:space="preserve"> PAGE   \* MERGEFORMAT </w:instrText>
        </w:r>
        <w:r>
          <w:fldChar w:fldCharType="separate"/>
        </w:r>
        <w:r>
          <w:t>83</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272749"/>
      <w:docPartObj>
        <w:docPartGallery w:val="Page Numbers (Bottom of Page)"/>
        <w:docPartUnique/>
      </w:docPartObj>
    </w:sdtPr>
    <w:sdtEndPr>
      <w:rPr>
        <w:noProof/>
      </w:rPr>
    </w:sdtEndPr>
    <w:sdtContent>
      <w:p w14:paraId="0F6C3D70" w14:textId="70556410" w:rsidR="00307C00" w:rsidRDefault="00307C00" w:rsidP="004F3397">
        <w:pPr>
          <w:pStyle w:val="Footer"/>
          <w:jc w:val="center"/>
          <w:rPr>
            <w:noProof/>
          </w:rPr>
        </w:pPr>
        <w:r w:rsidRPr="00AE5036">
          <w:t>202</w:t>
        </w:r>
        <w:r>
          <w:t>2</w:t>
        </w:r>
        <w:r w:rsidRPr="00AE5036">
          <w:t xml:space="preserve"> 15-Year REC Delivery Contract</w:t>
        </w:r>
        <w:r>
          <w:t xml:space="preserve">                            </w:t>
        </w:r>
        <w:r>
          <w:fldChar w:fldCharType="begin"/>
        </w:r>
        <w:r>
          <w:instrText xml:space="preserve"> PAGE   \* MERGEFORMAT </w:instrText>
        </w:r>
        <w:r>
          <w:fldChar w:fldCharType="separate"/>
        </w:r>
        <w:r>
          <w:t>83</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DE8F" w14:textId="16ECA8DC" w:rsidR="00307C00" w:rsidRDefault="00307C00" w:rsidP="008F58FD">
    <w:pPr>
      <w:pStyle w:val="Footer"/>
      <w:jc w:val="center"/>
    </w:pPr>
    <w:r w:rsidRPr="00AE5036">
      <w:t>202</w:t>
    </w:r>
    <w:r>
      <w:t>2</w:t>
    </w:r>
    <w:r w:rsidRPr="00AE5036">
      <w:t xml:space="preserve"> 15-Year REC Delivery Contract</w:t>
    </w:r>
    <w:r>
      <w:t xml:space="preserve">                            </w:t>
    </w:r>
    <w:r>
      <w:fldChar w:fldCharType="begin"/>
    </w:r>
    <w:r>
      <w:instrText xml:space="preserve"> PAGE   \* MERGEFORMAT </w:instrText>
    </w:r>
    <w:r>
      <w:fldChar w:fldCharType="separate"/>
    </w:r>
    <w:r>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8C1A5" w14:textId="77777777" w:rsidR="00663D68" w:rsidRDefault="00663D68">
      <w:r>
        <w:separator/>
      </w:r>
    </w:p>
  </w:footnote>
  <w:footnote w:type="continuationSeparator" w:id="0">
    <w:p w14:paraId="056DD95F" w14:textId="77777777" w:rsidR="00663D68" w:rsidRDefault="00663D68">
      <w:r>
        <w:continuationSeparator/>
      </w:r>
    </w:p>
  </w:footnote>
  <w:footnote w:type="continuationNotice" w:id="1">
    <w:p w14:paraId="3596BED8" w14:textId="77777777" w:rsidR="00663D68" w:rsidRDefault="00663D68"/>
  </w:footnote>
  <w:footnote w:id="2">
    <w:p w14:paraId="7268D53C" w14:textId="5B1C7E32" w:rsidR="00307C00" w:rsidRDefault="00307C00" w:rsidP="00412D40">
      <w:pPr>
        <w:pStyle w:val="FootnoteText"/>
      </w:pPr>
      <w:r>
        <w:rPr>
          <w:rStyle w:val="FootnoteReference"/>
        </w:rPr>
        <w:footnoteRef/>
      </w:r>
      <w:r>
        <w:t xml:space="preserve"> For avoidance of doubt, the IPA endeavors to designate for the Designated System a Quarterly Payment Cycle that includes a Quarterly Period that concludes on the month of Energization; however, in the event that the IPA designates a Quarterly Payment Cycle that includes a Quarterly Period that concludes on the month following Energization, then the value for (a)(iv) and (e)(iv) shall be 4/12 and 167/12, respectively. </w:t>
      </w:r>
    </w:p>
  </w:footnote>
  <w:footnote w:id="3">
    <w:p w14:paraId="7351F9F0" w14:textId="0C6E56FF" w:rsidR="00307C00" w:rsidRDefault="00307C00">
      <w:pPr>
        <w:pStyle w:val="FootnoteText"/>
      </w:pPr>
      <w:r>
        <w:rPr>
          <w:rStyle w:val="FootnoteReference"/>
        </w:rPr>
        <w:footnoteRef/>
      </w:r>
      <w:r>
        <w:t xml:space="preserve"> </w:t>
      </w:r>
      <w:r w:rsidRPr="00B9786B">
        <w:t>For purposes of Section 2.6(g), the REC Purchase Payment Amount shall equal (a) x (b) + (c) x (d) + (e) x (f) + (g) x (h) + (i) x (j) where (a) equals the multiplicative product of (i) Contract Nameplate Capacity (in MW) at Energization, (ii) Contract Capacity Factor, (iii) 8,760 hours, (iv) 3/12 (or 4/12 as applicable), which result shall be rounded down to the nearest whole REC; where (b) equals the Contract Price; where (c) equals the multiplicative product of (i) Contract Nameplate Capacity (in MW) calculated based on information in the first Community Solar Quarterly Report, (ii) Contract Capacity Factor, (iii) 8,760 hours, (iv) 3/12, which result shall be rounded down to the nearest whole REC; and where (d) equals the Contract Price; where (e) equals the multiplicative product of (i) Contract Nameplate Capacity (in MW) calculated based on information in the second Community Solar Quarterly Report, (ii) Contract Capacity Factor, (iii) 8,760 hours, (iv) 3/12, which result shall be rounded down to the nearest whole REC; where (f) equals the Contract Price; where (g) equals the multiplicative product of (i) Contract Nameplate Capacity (in MW) calculated based on information in the third Community Solar Quarterly Report, (ii) Contract Capacity Factor, (iii) 8,760 hours, (iv) 3/12, which result shall be rounded down to the nearest whole REC; where (h) equals the Contract Price; where (i) equals the multiplicative product of (i) Contract Nameplate Capacity (in MW) calculated based on information in the fourth Community Solar Quarterly Report, (ii) Contract Capacity Factor, (iii) 8,760 hours, (iv) 14 years (or 167/12 as applicable), which result shall be rounded down to the nearest whole REC; and where (j) equals the Contract Price. Notwithstanding the calculation set forth in the preceding sentence, if there is no change with respect to the values for Contract Nameplate Capacity</w:t>
      </w:r>
      <w:r>
        <w:t xml:space="preserve"> and</w:t>
      </w:r>
      <w:r w:rsidRPr="00B9786B">
        <w:t xml:space="preserve"> Contract Capacity Factor observed for a given period and the values observed for the immediately subsequent period, then there shall be no update to the REC Purchase Payment Amount.</w:t>
      </w:r>
      <w:r>
        <w:t xml:space="preserve"> </w:t>
      </w:r>
      <w:r w:rsidRPr="00B9786B">
        <w:t>For avoidance of doubt, for calculating the REC Purchase Payment Amount that prevails at any point in time between Energization and the period covered in the fourth Community Solar Quarterly Report, the Contract Nameplate Capacity (in MW)</w:t>
      </w:r>
      <w:r>
        <w:t xml:space="preserve"> and</w:t>
      </w:r>
      <w:r w:rsidRPr="00B9786B">
        <w:t xml:space="preserve"> Contract Capacity Factor used for a future period that has not yet occurred shall assume the last known value that is observed.</w:t>
      </w:r>
    </w:p>
  </w:footnote>
  <w:footnote w:id="4">
    <w:p w14:paraId="490CE48C" w14:textId="102529DF" w:rsidR="00307C00" w:rsidRDefault="00307C00" w:rsidP="00485EE6">
      <w:pPr>
        <w:pStyle w:val="FootnoteText"/>
        <w:jc w:val="both"/>
      </w:pPr>
      <w:r w:rsidRPr="00BA2B44">
        <w:rPr>
          <w:rStyle w:val="FootnoteReference"/>
        </w:rPr>
        <w:footnoteRef/>
      </w:r>
      <w:r w:rsidRPr="00BA2B44">
        <w:t xml:space="preserve"> For avoidance of doubt, the information for purposes of making the calculation required for the Standing Order is submitted by Seller to the IPA as part of its ABP Part II Application requesting Energization. For example, suppose a Designated System is a Community Renewable Energy Generation Project that has the following characteristics: (1) the Contract Nameplate Capacity is 1,500 kW, (2) the Actual Nameplate Capacity is 2,000 kW and (3) the percent of Actual Nameplate Capacity that has been Subscribed is 75%; then for purposes of establishing the Standing Order, the percent of RECs from such Designated System shall be the multiplicative product of (i) 75% and (ii) the result obtained by dividing (a) the Contract Nameplate Capacity of 1,500 kW by (b) the Actual Nameplate Capacity of 2,000 kW (i.e., the Standing Order shall be set at 56.25%</w:t>
      </w:r>
      <w:r>
        <w:t xml:space="preserve"> </w:t>
      </w:r>
      <w:r w:rsidRPr="00BA2B44">
        <w:t>of the Actual Nameplate Capacity).</w:t>
      </w:r>
    </w:p>
  </w:footnote>
  <w:footnote w:id="5">
    <w:p w14:paraId="2F2DEEB6" w14:textId="43E49C16" w:rsidR="00307C00" w:rsidRDefault="00307C00">
      <w:pPr>
        <w:pStyle w:val="FootnoteText"/>
      </w:pPr>
      <w:r>
        <w:rPr>
          <w:rStyle w:val="FootnoteReference"/>
        </w:rPr>
        <w:footnoteRef/>
      </w:r>
      <w:r>
        <w:t xml:space="preserve"> For avoidance of doubt, while Seller may request for a </w:t>
      </w:r>
      <w:r w:rsidRPr="00FF4F34">
        <w:t xml:space="preserve">refund of its Performance Assurance in the amount of the Collateral Requirement of </w:t>
      </w:r>
      <w:r>
        <w:t>a</w:t>
      </w:r>
      <w:r w:rsidRPr="00FF4F34">
        <w:t xml:space="preserve"> Designated System</w:t>
      </w:r>
      <w:r>
        <w:t xml:space="preserve">, the approval of such request is at the reasonable discretion of the IPA. For example, the IPA may approve an extension pursuant to Section </w:t>
      </w:r>
      <w:r>
        <w:fldChar w:fldCharType="begin"/>
      </w:r>
      <w:r>
        <w:instrText xml:space="preserve"> REF _Ref46495765 \w \h </w:instrText>
      </w:r>
      <w:r>
        <w:fldChar w:fldCharType="separate"/>
      </w:r>
      <w:r>
        <w:t>2.4(b)(iii)</w:t>
      </w:r>
      <w:r>
        <w:fldChar w:fldCharType="end"/>
      </w:r>
      <w:r>
        <w:t>(B</w:t>
      </w:r>
      <w:proofErr w:type="gramStart"/>
      <w:r>
        <w:t>), but</w:t>
      </w:r>
      <w:proofErr w:type="gramEnd"/>
      <w:r>
        <w:t xml:space="preserve"> may reject such request for a refund if failure of Energization during such extension is due to Seller’s inaction or failure to act in a timely manner.</w:t>
      </w:r>
    </w:p>
  </w:footnote>
  <w:footnote w:id="6">
    <w:p w14:paraId="2BFF99A8" w14:textId="7504FC19" w:rsidR="00307C00" w:rsidRDefault="00307C00">
      <w:pPr>
        <w:pStyle w:val="FootnoteText"/>
      </w:pPr>
      <w:r>
        <w:rPr>
          <w:rStyle w:val="FootnoteReference"/>
        </w:rPr>
        <w:footnoteRef/>
      </w:r>
      <w:r>
        <w:t xml:space="preserve"> Unless provided otherwise, all information relevant to the Designated System recorded at Energization, including the Actual Nameplate Capacity, Actual Capacity Factor and any applicable Subscription information at Energization, are based on information in Seller’s </w:t>
      </w:r>
      <w:r>
        <w:rPr>
          <w:spacing w:val="-1"/>
          <w:u w:color="000000"/>
        </w:rPr>
        <w:t>ABP</w:t>
      </w:r>
      <w:r w:rsidRPr="00BE5B47">
        <w:rPr>
          <w:spacing w:val="-1"/>
          <w:u w:color="000000"/>
        </w:rPr>
        <w:t xml:space="preserve"> Part II Application</w:t>
      </w:r>
      <w:r>
        <w:rPr>
          <w:spacing w:val="-1"/>
          <w:u w:color="000000"/>
        </w:rPr>
        <w:t xml:space="preserve"> for such Designated System.</w:t>
      </w:r>
    </w:p>
  </w:footnote>
  <w:footnote w:id="7">
    <w:p w14:paraId="47888B61" w14:textId="1923E94F" w:rsidR="00307C00" w:rsidRDefault="00307C00" w:rsidP="00BF2FC7">
      <w:pPr>
        <w:pStyle w:val="FootnoteText"/>
      </w:pPr>
      <w:r>
        <w:rPr>
          <w:rStyle w:val="FootnoteReference"/>
        </w:rPr>
        <w:footnoteRef/>
      </w:r>
      <w:r>
        <w:t xml:space="preserve"> For avoidance of doubt, the relevant REC price shall be the REC price associated with the same Class of Resource and category under the ABP as determined by the IPA and as may be adjusted pursuant to the IPA Act.</w:t>
      </w:r>
    </w:p>
  </w:footnote>
  <w:footnote w:id="8">
    <w:p w14:paraId="4ED42DD9" w14:textId="77777777" w:rsidR="00307C00" w:rsidRDefault="00307C00" w:rsidP="00D37A97">
      <w:pPr>
        <w:pStyle w:val="FootnoteText"/>
      </w:pPr>
      <w:r>
        <w:rPr>
          <w:rStyle w:val="FootnoteReference"/>
        </w:rPr>
        <w:footnoteRef/>
      </w:r>
      <w:r>
        <w:t xml:space="preserve"> For avoidance of doubt, the Quarterly Periods shall correspond to the Quarterly Periods associated with the Quarterly Payment Cycle assigned to the Designated System.</w:t>
      </w:r>
    </w:p>
  </w:footnote>
  <w:footnote w:id="9">
    <w:p w14:paraId="458E8C6D" w14:textId="77777777" w:rsidR="00307C00" w:rsidRDefault="00307C00">
      <w:pPr>
        <w:pStyle w:val="FootnoteText"/>
      </w:pPr>
      <w:r>
        <w:rPr>
          <w:rStyle w:val="FootnoteReference"/>
        </w:rPr>
        <w:footnoteRef/>
      </w:r>
      <w:r>
        <w:t xml:space="preserve"> For avoidance of doubt, this information is submitted by Seller to the IPA as part of its ABP Part II Application requesting Energization.</w:t>
      </w:r>
    </w:p>
  </w:footnote>
  <w:footnote w:id="10">
    <w:p w14:paraId="5E23A718" w14:textId="7152F254" w:rsidR="00307C00" w:rsidRDefault="00307C00" w:rsidP="00D91D14">
      <w:pPr>
        <w:pStyle w:val="FootnoteText"/>
      </w:pPr>
      <w:r>
        <w:rPr>
          <w:rStyle w:val="FootnoteReference"/>
        </w:rPr>
        <w:footnoteRef/>
      </w:r>
      <w:r>
        <w:t xml:space="preserve"> Specifically,</w:t>
      </w:r>
      <w:r w:rsidRPr="00EB7911">
        <w:t xml:space="preserve"> </w:t>
      </w:r>
      <w:r>
        <w:t>if payments have been made to Seller with respect to a Designated System, and the</w:t>
      </w:r>
      <w:r w:rsidRPr="00F842CB">
        <w:t xml:space="preserve"> </w:t>
      </w:r>
      <w:r>
        <w:t>number of RECs Delivered from such Designated System is less than the Designated System Paid REC Quantity, then with respect to each such Designated System, Seller shall return a portion of the amount of payment equal to the multiplicative product of (A) the Contract Price</w:t>
      </w:r>
      <w:r w:rsidRPr="005E489C">
        <w:t xml:space="preserve"> </w:t>
      </w:r>
      <w:r>
        <w:t xml:space="preserve">and (B) the positive difference between (i) the Designated System </w:t>
      </w:r>
      <w:r w:rsidRPr="00F34A1F">
        <w:t xml:space="preserve">Paid REC Quantity and (ii) the number of RECs that has been Delivered from such Designated System </w:t>
      </w:r>
      <w:r w:rsidRPr="00385639">
        <w:rPr>
          <w:sz w:val="24"/>
        </w:rPr>
        <w:t>(</w:t>
      </w:r>
      <w:r w:rsidRPr="00385639">
        <w:t>not to exceed the Designated System Contract Maximum REC Quantity)</w:t>
      </w:r>
      <w:r w:rsidRPr="00F34A1F">
        <w:t>.</w:t>
      </w:r>
    </w:p>
  </w:footnote>
  <w:footnote w:id="11">
    <w:p w14:paraId="6D38D81E" w14:textId="6F8EF006" w:rsidR="00307C00" w:rsidRDefault="00307C00" w:rsidP="00712EA2">
      <w:pPr>
        <w:pStyle w:val="FootnoteText"/>
      </w:pPr>
      <w:r>
        <w:rPr>
          <w:rStyle w:val="FootnoteReference"/>
        </w:rPr>
        <w:footnoteRef/>
      </w:r>
      <w:r>
        <w:t xml:space="preserve"> For example, an adjustment based on a Community Solar Quarterly Report submitted by Seller on September 10, 2022 shall be reflected in the Quarterly Netting Statement issued to Seller on December 1, 2022 and eligible to be included in Seller’s invoice due December 10, 2022.</w:t>
      </w:r>
    </w:p>
  </w:footnote>
  <w:footnote w:id="12">
    <w:p w14:paraId="08C73FA9" w14:textId="77777777" w:rsidR="00307C00" w:rsidRDefault="00307C00" w:rsidP="009E787A">
      <w:pPr>
        <w:pStyle w:val="FootnoteText"/>
      </w:pPr>
      <w:r>
        <w:rPr>
          <w:rStyle w:val="FootnoteReference"/>
        </w:rPr>
        <w:footnoteRef/>
      </w:r>
      <w:r>
        <w:t xml:space="preserve"> Specifically,</w:t>
      </w:r>
      <w:r w:rsidRPr="00EB7911">
        <w:t xml:space="preserve"> </w:t>
      </w:r>
      <w:r>
        <w:t>if payments have been made to Seller with respect to a Designated System, and the</w:t>
      </w:r>
      <w:r w:rsidRPr="00F842CB">
        <w:t xml:space="preserve"> </w:t>
      </w:r>
      <w:r>
        <w:t>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 and (ii) the</w:t>
      </w:r>
      <w:r w:rsidRPr="00F842CB">
        <w:t xml:space="preserve"> </w:t>
      </w:r>
      <w:r>
        <w:t xml:space="preserve">number of RECs that has been Delivered from such Designated </w:t>
      </w:r>
      <w:r w:rsidRPr="007C6D58">
        <w:t xml:space="preserve">System </w:t>
      </w:r>
      <w:r w:rsidRPr="003C32DE">
        <w:t>(not to exceed the Designated System Contract Maximum REC Quantity)</w:t>
      </w:r>
      <w:r w:rsidRPr="007C6D58">
        <w:t>.</w:t>
      </w:r>
    </w:p>
  </w:footnote>
  <w:footnote w:id="13">
    <w:p w14:paraId="5CB50B46" w14:textId="689D402E" w:rsidR="006A2362" w:rsidRPr="001E200E" w:rsidRDefault="006A2362" w:rsidP="006A2362">
      <w:pPr>
        <w:pStyle w:val="FootnoteText"/>
        <w:rPr>
          <w:rFonts w:eastAsiaTheme="minorEastAsia"/>
          <w:lang w:eastAsia="ko-KR"/>
        </w:rPr>
      </w:pPr>
      <w:ins w:id="299" w:author="Author" w:date="2024-11-26T11:26:00Z" w16du:dateUtc="2024-11-26T16:26:00Z">
        <w:r>
          <w:rPr>
            <w:rStyle w:val="FootnoteReference"/>
          </w:rPr>
          <w:footnoteRef/>
        </w:r>
        <w:r>
          <w:t xml:space="preserve"> For avoidance of doubt, this Section </w:t>
        </w:r>
        <w:r>
          <w:fldChar w:fldCharType="begin"/>
        </w:r>
        <w:r>
          <w:instrText xml:space="preserve"> REF _Ref162000246 \r \h </w:instrText>
        </w:r>
      </w:ins>
      <w:ins w:id="300" w:author="Author" w:date="2024-11-26T11:26:00Z" w16du:dateUtc="2024-11-26T16:26:00Z">
        <w:r>
          <w:fldChar w:fldCharType="separate"/>
        </w:r>
        <w:r>
          <w:t>3.5</w:t>
        </w:r>
        <w:r>
          <w:fldChar w:fldCharType="end"/>
        </w:r>
        <w:r>
          <w:t xml:space="preserve"> does not provide for the assignment of the new Product Order to another </w:t>
        </w:r>
      </w:ins>
      <w:ins w:id="301" w:author="Kim, Jane" w:date="2024-12-05T15:51:00Z" w16du:dateUtc="2024-12-05T20:51:00Z">
        <w:r w:rsidR="009B2BA3">
          <w:rPr>
            <w:rFonts w:eastAsiaTheme="minorEastAsia" w:hint="eastAsia"/>
            <w:lang w:eastAsia="ko-KR"/>
          </w:rPr>
          <w:t>A</w:t>
        </w:r>
      </w:ins>
      <w:ins w:id="302" w:author="Author" w:date="2024-11-26T11:26:00Z" w16du:dateUtc="2024-11-26T16:26:00Z">
        <w:r>
          <w:t xml:space="preserve">pproved </w:t>
        </w:r>
      </w:ins>
      <w:ins w:id="303" w:author="Kim, Jane" w:date="2024-12-05T15:51:00Z" w16du:dateUtc="2024-12-05T20:51:00Z">
        <w:r w:rsidR="009B2BA3">
          <w:rPr>
            <w:rFonts w:eastAsiaTheme="minorEastAsia" w:hint="eastAsia"/>
            <w:lang w:eastAsia="ko-KR"/>
          </w:rPr>
          <w:t>V</w:t>
        </w:r>
      </w:ins>
      <w:ins w:id="304" w:author="Author" w:date="2024-11-26T11:26:00Z" w16du:dateUtc="2024-11-26T16:26:00Z">
        <w:r>
          <w:t xml:space="preserve">endor. This section simply provides for the “unbatching” and “rebatching” of </w:t>
        </w:r>
        <w:r>
          <w:rPr>
            <w:rFonts w:eastAsiaTheme="minorEastAsia" w:hint="eastAsia"/>
            <w:lang w:eastAsia="ko-KR"/>
          </w:rPr>
          <w:t>D</w:t>
        </w:r>
        <w:r>
          <w:t xml:space="preserve">esignated </w:t>
        </w:r>
        <w:r>
          <w:rPr>
            <w:rFonts w:eastAsiaTheme="minorEastAsia" w:hint="eastAsia"/>
            <w:lang w:eastAsia="ko-KR"/>
          </w:rPr>
          <w:t>S</w:t>
        </w:r>
        <w:r>
          <w:t>ystem</w:t>
        </w:r>
        <w:r>
          <w:rPr>
            <w:rFonts w:eastAsiaTheme="minorEastAsia" w:hint="eastAsia"/>
            <w:lang w:eastAsia="ko-KR"/>
          </w:rPr>
          <w:t>(</w:t>
        </w:r>
        <w:r>
          <w:t>s</w:t>
        </w:r>
        <w:r>
          <w:rPr>
            <w:rFonts w:eastAsiaTheme="minorEastAsia" w:hint="eastAsia"/>
            <w:lang w:eastAsia="ko-KR"/>
          </w:rPr>
          <w:t>)</w:t>
        </w:r>
        <w:r>
          <w:t xml:space="preserve"> so as to facilitate a subsequent assignment to occur under Section </w:t>
        </w:r>
        <w:r>
          <w:fldChar w:fldCharType="begin"/>
        </w:r>
        <w:r>
          <w:instrText xml:space="preserve"> REF _Ref42215175 \r \h </w:instrText>
        </w:r>
      </w:ins>
      <w:ins w:id="305" w:author="Author" w:date="2024-11-26T11:26:00Z" w16du:dateUtc="2024-11-26T16:26:00Z">
        <w:r>
          <w:fldChar w:fldCharType="separate"/>
        </w:r>
        <w:r>
          <w:t>13.1</w:t>
        </w:r>
        <w:r>
          <w:fldChar w:fldCharType="end"/>
        </w:r>
        <w:r>
          <w:t xml:space="preserve"> of this Agreement, which requires that any assignment be for a minimum of one or more Product Orders in their entirety.</w:t>
        </w:r>
      </w:ins>
    </w:p>
  </w:footnote>
  <w:footnote w:id="14">
    <w:p w14:paraId="43FF9D36" w14:textId="77777777" w:rsidR="00307C00" w:rsidRDefault="00307C00" w:rsidP="0012694E">
      <w:pPr>
        <w:pStyle w:val="FootnoteText"/>
      </w:pPr>
      <w:r>
        <w:rPr>
          <w:rStyle w:val="FootnoteReference"/>
        </w:rPr>
        <w:footnoteRef/>
      </w:r>
      <w:r>
        <w:t xml:space="preserve"> As such, the REC Deliveries in each of the Delivery Years accounted for in the Delivery Year REC Performance (i.e., the 3-year rolling average) will be deemed to have the same REC Deliveries in each such Delivery Year (i.e., thereby netting out any specific year underperformance or overperformance) for purposes of calculating the Delivery Year REC Performance in future Delivery Years.</w:t>
      </w:r>
    </w:p>
  </w:footnote>
  <w:footnote w:id="15">
    <w:p w14:paraId="6BB3A4A1" w14:textId="3F503724" w:rsidR="00307C00" w:rsidRDefault="00307C00" w:rsidP="0089293A">
      <w:pPr>
        <w:pStyle w:val="FootnoteText"/>
      </w:pPr>
      <w:r>
        <w:rPr>
          <w:rStyle w:val="FootnoteReference"/>
        </w:rPr>
        <w:footnoteRef/>
      </w:r>
      <w:r>
        <w:t xml:space="preserve"> For avoidance of doubt, with respect to each Designated System, the calculations in Section </w:t>
      </w:r>
      <w:r>
        <w:fldChar w:fldCharType="begin"/>
      </w:r>
      <w:r>
        <w:instrText xml:space="preserve"> REF _Ref42083019 \r \h </w:instrText>
      </w:r>
      <w:r>
        <w:fldChar w:fldCharType="separate"/>
      </w:r>
      <w:r>
        <w:t>4.2(c)</w:t>
      </w:r>
      <w:r>
        <w:fldChar w:fldCharType="end"/>
      </w:r>
      <w:r w:rsidRPr="00B35CCC">
        <w:t xml:space="preserve"> </w:t>
      </w:r>
      <w:r>
        <w:t>(</w:t>
      </w:r>
      <w:proofErr w:type="spellStart"/>
      <w:r>
        <w:t>i</w:t>
      </w:r>
      <w:proofErr w:type="spellEnd"/>
      <w:r>
        <w:t xml:space="preserve">)-(iv) are </w:t>
      </w:r>
      <w:bookmarkStart w:id="369" w:name="_Hlk61137659"/>
      <w:r>
        <w:t xml:space="preserve">made only after </w:t>
      </w:r>
      <w:r w:rsidRPr="006D79A9">
        <w:t xml:space="preserve">three (3) full Delivery Years </w:t>
      </w:r>
      <w:r>
        <w:t xml:space="preserve">after Energization </w:t>
      </w:r>
      <w:r w:rsidRPr="006D79A9">
        <w:t>ha</w:t>
      </w:r>
      <w:r>
        <w:t>ve</w:t>
      </w:r>
      <w:r w:rsidRPr="006D79A9">
        <w:t xml:space="preserve"> occurred</w:t>
      </w:r>
      <w:r>
        <w:t xml:space="preserve">, </w:t>
      </w:r>
      <w:bookmarkEnd w:id="369"/>
      <w:r>
        <w:t xml:space="preserve">while the calculations in Section </w:t>
      </w:r>
      <w:r>
        <w:fldChar w:fldCharType="begin"/>
      </w:r>
      <w:r>
        <w:instrText xml:space="preserve"> REF _Ref64558837 \r \h </w:instrText>
      </w:r>
      <w:r>
        <w:fldChar w:fldCharType="separate"/>
      </w:r>
      <w:r>
        <w:t>4.2(d)</w:t>
      </w:r>
      <w:r>
        <w:fldChar w:fldCharType="end"/>
      </w:r>
      <w:r>
        <w:t xml:space="preserve"> are made after one </w:t>
      </w:r>
      <w:r w:rsidRPr="006D79A9">
        <w:t>(</w:t>
      </w:r>
      <w:r>
        <w:t>1</w:t>
      </w:r>
      <w:r w:rsidRPr="006D79A9">
        <w:t>) full Delivery Year ha</w:t>
      </w:r>
      <w:r>
        <w:t>s</w:t>
      </w:r>
      <w:r w:rsidRPr="006D79A9">
        <w:t xml:space="preserve"> occurred</w:t>
      </w:r>
      <w:r>
        <w:t xml:space="preserve"> after the issuance of the fourth </w:t>
      </w:r>
      <w:r w:rsidRPr="006D79A9">
        <w:t xml:space="preserve">Community Solar </w:t>
      </w:r>
      <w:r>
        <w:t xml:space="preserve">Quarterly </w:t>
      </w:r>
      <w:r w:rsidRPr="000756C3">
        <w:rPr>
          <w:color w:val="000000" w:themeColor="text1"/>
        </w:rPr>
        <w:t>Report</w:t>
      </w:r>
      <w:r>
        <w:rPr>
          <w:color w:val="000000" w:themeColor="text1"/>
        </w:rPr>
        <w:t xml:space="preserve"> if the </w:t>
      </w:r>
      <w:r>
        <w:t xml:space="preserve">Designated System is a Community Renewable Energy Generation Project. </w:t>
      </w:r>
    </w:p>
  </w:footnote>
  <w:footnote w:id="16">
    <w:p w14:paraId="78D7003E" w14:textId="4E7043E2" w:rsidR="00307C00" w:rsidRDefault="00307C00" w:rsidP="00AF42F4">
      <w:pPr>
        <w:pStyle w:val="FootnoteText"/>
      </w:pPr>
      <w:r>
        <w:rPr>
          <w:rStyle w:val="FootnoteReference"/>
        </w:rPr>
        <w:footnoteRef/>
      </w:r>
      <w:r>
        <w:t xml:space="preserve"> For example, if a Community Renewable Energy Generation Project is Energized on May 15, 2022 and assigned Payment Cycle C, then the first Community Solar Quarterly Report would be due on September 10, 2022 for the period May 15, 2022 through August 31, 2022, and the last Community Solar Quarterly Report would be due on June 10, 2023 for the period commencing March 1, 2023 through May 31, 2023.</w:t>
      </w:r>
    </w:p>
  </w:footnote>
  <w:footnote w:id="17">
    <w:p w14:paraId="5B6E4055" w14:textId="14F4CF5E" w:rsidR="00307C00" w:rsidRDefault="00307C00" w:rsidP="0062389F">
      <w:pPr>
        <w:pStyle w:val="FootnoteText"/>
      </w:pPr>
      <w:r>
        <w:rPr>
          <w:rStyle w:val="FootnoteReference"/>
        </w:rPr>
        <w:footnoteRef/>
      </w:r>
      <w:r>
        <w:t xml:space="preserve"> For example, if the effective date of the Agreement falls between June 1 and </w:t>
      </w:r>
      <w:del w:id="523" w:author="Author" w:date="2024-11-26T11:26:00Z" w16du:dateUtc="2024-11-26T16:26:00Z">
        <w:r>
          <w:delText>July 15</w:delText>
        </w:r>
      </w:del>
      <w:ins w:id="524" w:author="Author" w:date="2024-11-26T11:26:00Z" w16du:dateUtc="2024-11-26T16:26:00Z">
        <w:r w:rsidR="00270D68">
          <w:t>August 1</w:t>
        </w:r>
      </w:ins>
      <w:r>
        <w:t xml:space="preserve"> of a calendar year, then the first REC Annual Report is to be submitted by </w:t>
      </w:r>
      <w:del w:id="525" w:author="Author" w:date="2024-11-26T11:26:00Z" w16du:dateUtc="2024-11-26T16:26:00Z">
        <w:r>
          <w:delText>July 15</w:delText>
        </w:r>
      </w:del>
      <w:ins w:id="526" w:author="Author" w:date="2024-11-26T11:26:00Z" w16du:dateUtc="2024-11-26T16:26:00Z">
        <w:r w:rsidR="00270D68">
          <w:t>August 1</w:t>
        </w:r>
      </w:ins>
      <w:r>
        <w:t xml:space="preserve"> of the following year. </w:t>
      </w:r>
    </w:p>
  </w:footnote>
  <w:footnote w:id="18">
    <w:p w14:paraId="1F6ACA5F" w14:textId="5C9AC30C" w:rsidR="00307C00" w:rsidRDefault="00307C00" w:rsidP="0062389F">
      <w:pPr>
        <w:pStyle w:val="FootnoteText"/>
      </w:pPr>
      <w:r>
        <w:rPr>
          <w:rStyle w:val="FootnoteReference"/>
        </w:rPr>
        <w:footnoteRef/>
      </w:r>
      <w:r>
        <w:t xml:space="preserve"> The sample invoice prepared by the IPA for Seller’s convenience may not account for any election that Seller may make related to the option to withhold the last payment in exchange for a reduction in the letter of credit amount. Seller is responsible for ensuring the information included in Seller’s invoice to Buyer is correct.</w:t>
      </w:r>
    </w:p>
  </w:footnote>
  <w:footnote w:id="19">
    <w:p w14:paraId="5861642F" w14:textId="617E67BC" w:rsidR="00307C00" w:rsidRDefault="00307C00" w:rsidP="007765D1">
      <w:pPr>
        <w:pStyle w:val="FootnoteText"/>
      </w:pPr>
      <w:r>
        <w:rPr>
          <w:rStyle w:val="FootnoteReference"/>
        </w:rPr>
        <w:footnoteRef/>
      </w:r>
      <w:r>
        <w:t xml:space="preserve"> </w:t>
      </w:r>
      <w:r w:rsidRPr="00151B6C">
        <w:t xml:space="preserve">In the case of reductions or eliminations of </w:t>
      </w:r>
      <w:r>
        <w:t>D</w:t>
      </w:r>
      <w:r w:rsidRPr="00151B6C">
        <w:t xml:space="preserve">elivery obligations, </w:t>
      </w:r>
      <w:r>
        <w:t>Seller must</w:t>
      </w:r>
      <w:r w:rsidRPr="00151B6C">
        <w:t xml:space="preserve"> demonstrate what measures have been taken that do not adequately cure the situation (such as filing and receiving an insurance claim</w:t>
      </w:r>
      <w:r>
        <w:t xml:space="preserve"> that is inadequate to restore the system to operation</w:t>
      </w:r>
      <w:r w:rsidRPr="00151B6C">
        <w:t xml:space="preserve">). For the suspension of </w:t>
      </w:r>
      <w:r>
        <w:t>D</w:t>
      </w:r>
      <w:r w:rsidRPr="00151B6C">
        <w:t xml:space="preserve">elivery obligations, the Approved Vendor </w:t>
      </w:r>
      <w:r>
        <w:t xml:space="preserve">must </w:t>
      </w:r>
      <w:r w:rsidRPr="00151B6C">
        <w:t>demonstrate that reasonable measures are being taken to have a timely restoration of production.</w:t>
      </w:r>
    </w:p>
  </w:footnote>
  <w:footnote w:id="20">
    <w:p w14:paraId="690223A1" w14:textId="77777777" w:rsidR="00307C00" w:rsidRDefault="00307C00" w:rsidP="009874A8">
      <w:pPr>
        <w:pStyle w:val="FootnoteText"/>
      </w:pPr>
      <w:r>
        <w:rPr>
          <w:rStyle w:val="FootnoteReference"/>
        </w:rPr>
        <w:footnoteRef/>
      </w:r>
      <w:r>
        <w:t xml:space="preserve"> Specifically,</w:t>
      </w:r>
      <w:r w:rsidRPr="00EB7911">
        <w:t xml:space="preserve"> </w:t>
      </w:r>
      <w:r>
        <w:t>if payments have been made to Seller with respect to a Designated System, and the</w:t>
      </w:r>
      <w:r w:rsidRPr="00F842CB">
        <w:t xml:space="preserve"> </w:t>
      </w:r>
      <w:r>
        <w:t>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 and (ii) the</w:t>
      </w:r>
      <w:r w:rsidRPr="00F842CB">
        <w:t xml:space="preserve"> </w:t>
      </w:r>
      <w:r>
        <w:t>number of RECs that has been Delivered from such Designated System</w:t>
      </w:r>
      <w:r w:rsidRPr="008102AB">
        <w:t xml:space="preserve"> </w:t>
      </w:r>
      <w:r w:rsidRPr="003C32DE">
        <w:rPr>
          <w:sz w:val="24"/>
        </w:rPr>
        <w:t>(</w:t>
      </w:r>
      <w:r w:rsidRPr="003C32DE">
        <w:t>not to exceed the Designated System Contract Maximum REC Quantity)</w:t>
      </w:r>
      <w:r w:rsidRPr="008102AB">
        <w:t>.</w:t>
      </w:r>
    </w:p>
  </w:footnote>
  <w:footnote w:id="21">
    <w:p w14:paraId="58D9020E" w14:textId="77777777" w:rsidR="00307C00" w:rsidRDefault="00307C00" w:rsidP="007765D1">
      <w:pPr>
        <w:pStyle w:val="FootnoteText"/>
      </w:pPr>
      <w:r>
        <w:rPr>
          <w:rStyle w:val="FootnoteReference"/>
        </w:rPr>
        <w:footnoteRef/>
      </w:r>
      <w:r>
        <w:t xml:space="preserve"> Specifically,</w:t>
      </w:r>
      <w:r w:rsidRPr="00EB7911">
        <w:t xml:space="preserve"> </w:t>
      </w:r>
      <w:r>
        <w:t>if payments have been made to Seller with respect to a Designated System, and the</w:t>
      </w:r>
      <w:r w:rsidRPr="00F842CB">
        <w:t xml:space="preserve"> </w:t>
      </w:r>
      <w:r>
        <w:t>number of RECs Delivered from such Designated System is less than the Designated System Paid REC Quantity, then with respect to each such Designated System, Seller shall return a portion of the amount of payment equal to the multiplicative product of (A) the Contract Price and (B) the positive difference between (i) the Designated System Paid REC Quantity and (ii) the</w:t>
      </w:r>
      <w:r w:rsidRPr="00F842CB">
        <w:t xml:space="preserve"> </w:t>
      </w:r>
      <w:r>
        <w:t>number of RECs that has been Delivered from s</w:t>
      </w:r>
      <w:r w:rsidRPr="008102AB">
        <w:t xml:space="preserve">uch Designated System </w:t>
      </w:r>
      <w:r w:rsidRPr="003C32DE">
        <w:rPr>
          <w:sz w:val="24"/>
        </w:rPr>
        <w:t>(</w:t>
      </w:r>
      <w:r w:rsidRPr="003C32DE">
        <w:t>not to exceed the Designated System Contract Maximum REC Quantity)</w:t>
      </w:r>
      <w:r w:rsidRPr="008102AB">
        <w:t>.</w:t>
      </w:r>
    </w:p>
  </w:footnote>
  <w:footnote w:id="22">
    <w:p w14:paraId="2D8D4343" w14:textId="77777777" w:rsidR="00307C00" w:rsidRDefault="00307C00" w:rsidP="00A57772">
      <w:pPr>
        <w:pStyle w:val="FootnoteText"/>
      </w:pPr>
      <w:r>
        <w:rPr>
          <w:rStyle w:val="FootnoteReference"/>
        </w:rPr>
        <w:footnoteRef/>
      </w:r>
      <w:r>
        <w:t xml:space="preserve"> The </w:t>
      </w:r>
      <w:r w:rsidRPr="006F6F55">
        <w:t xml:space="preserve">Subscription </w:t>
      </w:r>
      <w:r w:rsidRPr="00172C9B">
        <w:t>s</w:t>
      </w:r>
      <w:r w:rsidRPr="006F6F55">
        <w:t>ize</w:t>
      </w:r>
      <w:r>
        <w:t xml:space="preserve"> shall be rounded to two (2) decimal places.</w:t>
      </w:r>
      <w:r w:rsidRPr="00CE5EFD">
        <w:t xml:space="preserve"> </w:t>
      </w:r>
    </w:p>
  </w:footnote>
  <w:footnote w:id="23">
    <w:p w14:paraId="35525EC6" w14:textId="396616AE" w:rsidR="00307C00" w:rsidRDefault="00307C00">
      <w:pPr>
        <w:pStyle w:val="FootnoteText"/>
      </w:pPr>
      <w:r>
        <w:rPr>
          <w:rStyle w:val="FootnoteReference"/>
        </w:rPr>
        <w:footnoteRef/>
      </w:r>
      <w:r>
        <w:t xml:space="preserve"> For example, if the Agreement’s Effective Date is June 1, </w:t>
      </w:r>
      <w:del w:id="1010" w:author="Author" w:date="2024-11-26T11:26:00Z" w16du:dateUtc="2024-11-26T16:26:00Z">
        <w:r>
          <w:delText>2022</w:delText>
        </w:r>
      </w:del>
      <w:ins w:id="1011" w:author="Author" w:date="2024-11-26T11:26:00Z" w16du:dateUtc="2024-11-26T16:26:00Z">
        <w:r>
          <w:t>202</w:t>
        </w:r>
        <w:r w:rsidR="002E34D8">
          <w:t>5</w:t>
        </w:r>
      </w:ins>
      <w:r>
        <w:t xml:space="preserve">, the first REC Annual Report is due by </w:t>
      </w:r>
      <w:del w:id="1012" w:author="Author" w:date="2024-11-26T11:26:00Z" w16du:dateUtc="2024-11-26T16:26:00Z">
        <w:r>
          <w:delText>July 15, 2023.</w:delText>
        </w:r>
      </w:del>
      <w:ins w:id="1013" w:author="Author" w:date="2024-11-26T11:26:00Z" w16du:dateUtc="2024-11-26T16:26:00Z">
        <w:r w:rsidR="00270D68">
          <w:t>August 1</w:t>
        </w:r>
        <w:r>
          <w:t>, 202</w:t>
        </w:r>
        <w:r w:rsidR="002E34D8">
          <w:t>6</w:t>
        </w:r>
        <w:r>
          <w:t>.</w:t>
        </w:r>
      </w:ins>
      <w:r>
        <w:t xml:space="preserve"> If the Agreement’s Effective Date is April 15, </w:t>
      </w:r>
      <w:del w:id="1014" w:author="Author" w:date="2024-11-26T11:26:00Z" w16du:dateUtc="2024-11-26T16:26:00Z">
        <w:r>
          <w:delText>2022</w:delText>
        </w:r>
      </w:del>
      <w:ins w:id="1015" w:author="Author" w:date="2024-11-26T11:26:00Z" w16du:dateUtc="2024-11-26T16:26:00Z">
        <w:r>
          <w:t>202</w:t>
        </w:r>
        <w:r w:rsidR="002E34D8">
          <w:t>5</w:t>
        </w:r>
      </w:ins>
      <w:r>
        <w:t xml:space="preserve">, the first REC Annual Report is due by </w:t>
      </w:r>
      <w:del w:id="1016" w:author="Author" w:date="2024-11-26T11:26:00Z" w16du:dateUtc="2024-11-26T16:26:00Z">
        <w:r>
          <w:delText>July 15, 2022</w:delText>
        </w:r>
      </w:del>
      <w:ins w:id="1017" w:author="Author" w:date="2024-11-26T11:26:00Z" w16du:dateUtc="2024-11-26T16:26:00Z">
        <w:r w:rsidR="00270D68">
          <w:t>August 1</w:t>
        </w:r>
        <w:r>
          <w:t>, 202</w:t>
        </w:r>
        <w:r w:rsidR="00270D68">
          <w:t>5</w:t>
        </w:r>
      </w:ins>
      <w:r>
        <w:t>.</w:t>
      </w:r>
    </w:p>
  </w:footnote>
  <w:footnote w:id="24">
    <w:p w14:paraId="155B8AC4" w14:textId="32EE9C03" w:rsidR="00307C00" w:rsidRPr="00ED302C" w:rsidRDefault="00307C00" w:rsidP="00C3401F">
      <w:pPr>
        <w:pStyle w:val="FootnoteText"/>
      </w:pPr>
      <w:r>
        <w:rPr>
          <w:rStyle w:val="FootnoteReference"/>
        </w:rPr>
        <w:footnoteRef/>
      </w:r>
      <w:r>
        <w:t xml:space="preserve"> This example </w:t>
      </w:r>
      <w:r w:rsidRPr="00ED302C">
        <w:t xml:space="preserve">in Step 5 is solely for Drawdown Payments under Section </w:t>
      </w:r>
      <w:r>
        <w:fldChar w:fldCharType="begin"/>
      </w:r>
      <w:r>
        <w:instrText xml:space="preserve"> REF _Ref43138128 \r \h </w:instrText>
      </w:r>
      <w:r>
        <w:fldChar w:fldCharType="separate"/>
      </w:r>
      <w:r>
        <w:t>4.2(c)(iv)</w:t>
      </w:r>
      <w:r>
        <w:fldChar w:fldCharType="end"/>
      </w:r>
      <w:r w:rsidRPr="00ED302C">
        <w:t xml:space="preserve"> and assumes that there are no Drawdown Payments attributable to calculations under Section </w:t>
      </w:r>
      <w:r w:rsidRPr="00ED302C">
        <w:fldChar w:fldCharType="begin"/>
      </w:r>
      <w:r w:rsidRPr="00ED302C">
        <w:instrText xml:space="preserve"> REF _Ref64558837 \w \h </w:instrText>
      </w:r>
      <w:r>
        <w:instrText xml:space="preserve"> \* MERGEFORMAT </w:instrText>
      </w:r>
      <w:r w:rsidRPr="00ED302C">
        <w:fldChar w:fldCharType="separate"/>
      </w:r>
      <w:r>
        <w:t>4.2(d)</w:t>
      </w:r>
      <w:r w:rsidRPr="00ED302C">
        <w:fldChar w:fldCharType="end"/>
      </w:r>
      <w:r w:rsidRPr="00ED302C">
        <w:t xml:space="preserve"> for the Delivery Year.</w:t>
      </w:r>
    </w:p>
  </w:footnote>
  <w:footnote w:id="25">
    <w:p w14:paraId="73E750D0" w14:textId="77777777" w:rsidR="00307C00" w:rsidRDefault="00307C00" w:rsidP="00C3401F">
      <w:pPr>
        <w:pStyle w:val="FootnoteText"/>
      </w:pPr>
      <w:r w:rsidRPr="00ED302C">
        <w:rPr>
          <w:rStyle w:val="FootnoteReference"/>
        </w:rPr>
        <w:footnoteRef/>
      </w:r>
      <w:r w:rsidRPr="00ED302C">
        <w:t xml:space="preserve"> As such, the REC Deliveries in each of the Delivery Years accounted for in the Delivery Year REC Performance (i.e., the 3-year rolling average) will be deemed to have the same REC Deliveries in each such Delivery Year (i.e., thereby netting out any specific year underperformance or overperformance) for purposes of calculating the Delivery Year REC Performance in future Delivery Years. For example, in the scenario here, for Designated System 1000, once a payment from Seller or from Seller’s Performance Assurance Amount has been applied to the Drawdown REC Quantity, the REC Delivery quantity shall be deemed to be 135 RECs for each of Delivery Year 202</w:t>
      </w:r>
      <w:r>
        <w:t>4</w:t>
      </w:r>
      <w:r w:rsidRPr="00ED302C">
        <w:t>-202</w:t>
      </w:r>
      <w:r>
        <w:t>5</w:t>
      </w:r>
      <w:r w:rsidRPr="00ED302C">
        <w:t xml:space="preserve"> and Delivery Year 202</w:t>
      </w:r>
      <w:r>
        <w:t>5</w:t>
      </w:r>
      <w:r w:rsidRPr="00ED302C">
        <w:t>-202</w:t>
      </w:r>
      <w:r>
        <w:t>6</w:t>
      </w:r>
      <w:r w:rsidRPr="00ED302C">
        <w:t>, for purposes of calculating the Delivery Year REC Performance for each of 202</w:t>
      </w:r>
      <w:r>
        <w:t>6</w:t>
      </w:r>
      <w:r w:rsidRPr="00ED302C">
        <w:t>-202</w:t>
      </w:r>
      <w:r>
        <w:t>7</w:t>
      </w:r>
      <w:r w:rsidRPr="00ED302C">
        <w:t xml:space="preserve"> and 202</w:t>
      </w:r>
      <w:r>
        <w:t>7</w:t>
      </w:r>
      <w:r w:rsidRPr="00ED302C">
        <w:t>-202</w:t>
      </w:r>
      <w:r>
        <w:t>8</w:t>
      </w:r>
      <w:r w:rsidRPr="00ED302C">
        <w:t>.</w:t>
      </w:r>
      <w:r>
        <w:t xml:space="preserve"> </w:t>
      </w:r>
    </w:p>
  </w:footnote>
  <w:footnote w:id="26">
    <w:p w14:paraId="1BE50BE3" w14:textId="77777777" w:rsidR="00307C00" w:rsidRDefault="00307C00" w:rsidP="00F922CD">
      <w:pPr>
        <w:pStyle w:val="FootnoteText"/>
        <w:spacing w:after="80"/>
      </w:pPr>
      <w:r>
        <w:rPr>
          <w:rStyle w:val="FootnoteReference"/>
        </w:rPr>
        <w:footnoteRef/>
      </w:r>
      <w:r>
        <w:t xml:space="preserve"> The term “Subscriber Rate” as used in this Exhibit F-3 shall mean the percent of the Actual Nameplate Capacity that has been Subscribed at the point in time indicated (i.e., either the date of Energization or the end of the Quarterly Period indicated).</w:t>
      </w:r>
    </w:p>
  </w:footnote>
  <w:footnote w:id="27">
    <w:p w14:paraId="3D05D031" w14:textId="77777777" w:rsidR="00307C00" w:rsidRDefault="00307C00" w:rsidP="00F922CD">
      <w:pPr>
        <w:pStyle w:val="FootnoteText"/>
      </w:pPr>
      <w:r>
        <w:rPr>
          <w:rStyle w:val="FootnoteReference"/>
        </w:rPr>
        <w:footnoteRef/>
      </w:r>
      <w:r>
        <w:t xml:space="preserve"> For purposes of the quarterly payment adjustment calculation, if the date of Energization does not fall on the first of the month, then the date that is the first day of the month following the date of Energization shall be used as the start date of the period for which the initial Contract Price and initial Subscriber Rate recorded on date of Energization shall apply. For example, if the date of Energization is on February 5, 2022, then the number of months not subject to payment adjustments shall be counted starting from March 1, 2022. </w:t>
      </w:r>
    </w:p>
  </w:footnote>
  <w:footnote w:id="28">
    <w:p w14:paraId="2310C1A4" w14:textId="41351537" w:rsidR="00307C00" w:rsidRDefault="00307C00" w:rsidP="00F922CD">
      <w:pPr>
        <w:pStyle w:val="FootnoteText"/>
      </w:pPr>
      <w:r>
        <w:rPr>
          <w:rStyle w:val="FootnoteReference"/>
        </w:rPr>
        <w:footnoteRef/>
      </w:r>
      <w:r>
        <w:t xml:space="preserve"> For avoidance of doubt, the months that are not subject to first payment adjustment example shall be the number of full months starting after Energization through the end of the first full Quarterly Period after Energization. The period covered by the first Community Solar Quarterly Report shall be from Energization through the end of the first full Quarterly Period. For example, if a Project is Energized on February 27, 2022 and the Project is assigned Payment Cycle A (as opposed to Payment Cycle C) by the IPA, then the first full Quarterly Period is the period from April 1, 2022 through June 30, 2022 and the period to be covered by the first Community Solar Quarterly Report shall be from February 27, 2022 through </w:t>
      </w:r>
      <w:r w:rsidRPr="008E0ABC">
        <w:t>June</w:t>
      </w:r>
      <w:r>
        <w:t xml:space="preserve"> 30, 2022. The first Community Solar Quarterly Report shall be due with Seller’s invoice on July 10, 2022. In this case, the months that are not subject to first payment adjustment shall be four (4) months (i.e., March, April, May and June of 2022). </w:t>
      </w:r>
    </w:p>
  </w:footnote>
  <w:footnote w:id="29">
    <w:p w14:paraId="54E18240" w14:textId="700E73F2" w:rsidR="00307C00" w:rsidRDefault="00307C00" w:rsidP="00F922CD">
      <w:pPr>
        <w:pStyle w:val="FootnoteText"/>
      </w:pPr>
      <w:r>
        <w:rPr>
          <w:rStyle w:val="FootnoteReference"/>
        </w:rPr>
        <w:footnoteRef/>
      </w:r>
      <w:r>
        <w:t xml:space="preserve"> For avoidance of doubt, if there </w:t>
      </w:r>
      <w:r w:rsidRPr="00577E25">
        <w:t xml:space="preserve">has been no adjustment to the Contract Nameplate Capacity and/or the Contract Capacity Factor pursuant to Section </w:t>
      </w:r>
      <w:r w:rsidRPr="00577E25">
        <w:fldChar w:fldCharType="begin"/>
      </w:r>
      <w:r w:rsidRPr="00577E25">
        <w:instrText xml:space="preserve"> REF _Ref43138301 \w \h </w:instrText>
      </w:r>
      <w:r>
        <w:instrText xml:space="preserve"> \* MERGEFORMAT </w:instrText>
      </w:r>
      <w:r w:rsidRPr="00577E25">
        <w:fldChar w:fldCharType="separate"/>
      </w:r>
      <w:r>
        <w:t>4.2(f)</w:t>
      </w:r>
      <w:r w:rsidRPr="00577E25">
        <w:fldChar w:fldCharType="end"/>
      </w:r>
      <w:r w:rsidRPr="00577E25">
        <w:t>,</w:t>
      </w:r>
      <w:r>
        <w:t xml:space="preserve"> and there shall be no payment adjustment pursuant to the subsequent Community Solar Quarterly Report.</w:t>
      </w:r>
    </w:p>
  </w:footnote>
  <w:footnote w:id="30">
    <w:p w14:paraId="12331C24" w14:textId="3BEFF672" w:rsidR="00307C00" w:rsidRDefault="00307C00" w:rsidP="003C1D51">
      <w:pPr>
        <w:pStyle w:val="FootnoteText"/>
      </w:pPr>
      <w:r>
        <w:rPr>
          <w:rStyle w:val="FootnoteReference"/>
        </w:rPr>
        <w:footnoteRef/>
      </w:r>
      <w:r>
        <w:t xml:space="preserve"> Given that the payment adjustment is negative, if the amount of such payment adjustment is greater than the immediately subsequent payment due Seller under the Agreement across all Transactions, then in accordance with Section </w:t>
      </w:r>
      <w:r>
        <w:fldChar w:fldCharType="begin"/>
      </w:r>
      <w:r>
        <w:instrText xml:space="preserve"> REF _Ref43374925 \w \h </w:instrText>
      </w:r>
      <w:r>
        <w:fldChar w:fldCharType="separate"/>
      </w:r>
      <w:r>
        <w:t>2.6(f)</w:t>
      </w:r>
      <w:r>
        <w:fldChar w:fldCharType="end"/>
      </w:r>
      <w:r>
        <w:t>, no payment shall be made to Seller until such Quarterly Period where payment could be made to Seller.</w:t>
      </w:r>
    </w:p>
  </w:footnote>
  <w:footnote w:id="31">
    <w:p w14:paraId="0AD5A61B" w14:textId="16276F56" w:rsidR="00307C00" w:rsidRDefault="00307C00" w:rsidP="0068416F">
      <w:pPr>
        <w:pStyle w:val="FootnoteText"/>
      </w:pPr>
      <w:r>
        <w:rPr>
          <w:rStyle w:val="FootnoteReference"/>
        </w:rPr>
        <w:footnoteRef/>
      </w:r>
      <w:r>
        <w:t xml:space="preserve"> This example assumes that all Designated Systems are </w:t>
      </w:r>
      <w:r w:rsidRPr="00DC02CA">
        <w:t>Distributed Renewable Energy Generation Device</w:t>
      </w:r>
      <w:r>
        <w:t>s. Additionally, the Designated Systems have not received an Advance of Capital.</w:t>
      </w:r>
    </w:p>
  </w:footnote>
  <w:footnote w:id="32">
    <w:p w14:paraId="4151FF7F" w14:textId="77777777" w:rsidR="00307C00" w:rsidRDefault="00307C00" w:rsidP="0068416F">
      <w:pPr>
        <w:pStyle w:val="FootnoteText"/>
      </w:pPr>
      <w:r>
        <w:rPr>
          <w:rStyle w:val="FootnoteReference"/>
        </w:rPr>
        <w:footnoteRef/>
      </w:r>
      <w:r>
        <w:t xml:space="preserve"> This example assumes that all Designated Systems have a Contract Capacity Factor of 16.42%.</w:t>
      </w:r>
    </w:p>
  </w:footnote>
  <w:footnote w:id="33">
    <w:p w14:paraId="01C392FE" w14:textId="77777777" w:rsidR="00307C00" w:rsidRDefault="00307C00" w:rsidP="0068416F">
      <w:pPr>
        <w:pStyle w:val="FootnoteText"/>
      </w:pPr>
      <w:r>
        <w:rPr>
          <w:rStyle w:val="FootnoteReference"/>
        </w:rPr>
        <w:footnoteRef/>
      </w:r>
      <w:r>
        <w:t xml:space="preserve"> </w:t>
      </w:r>
      <w:r w:rsidRPr="00B7615A">
        <w:t>The Maximum Allowable Payment will be the sum of payments that can be made at a point in time across payments associated with RECs from all Designated Systems that have been Energized</w:t>
      </w:r>
      <w:r>
        <w:t xml:space="preserve"> </w:t>
      </w:r>
      <w:r w:rsidRPr="008D6A62">
        <w:t>and are within the same Quarterly Payment Cycle.</w:t>
      </w:r>
    </w:p>
  </w:footnote>
  <w:footnote w:id="34">
    <w:p w14:paraId="7E566467" w14:textId="344B4D4A" w:rsidR="00307C00" w:rsidRDefault="00307C00" w:rsidP="000A7FDC">
      <w:pPr>
        <w:pStyle w:val="FootnoteText"/>
      </w:pPr>
      <w:r>
        <w:rPr>
          <w:rStyle w:val="FootnoteReference"/>
        </w:rPr>
        <w:footnoteRef/>
      </w:r>
      <w:r>
        <w:t xml:space="preserve"> This example assumes that all Designated Systems are </w:t>
      </w:r>
      <w:r w:rsidRPr="00DC02CA">
        <w:t>Distributed Renewable Energy Generation Device</w:t>
      </w:r>
      <w:r>
        <w:t xml:space="preserve">s. </w:t>
      </w:r>
    </w:p>
  </w:footnote>
  <w:footnote w:id="35">
    <w:p w14:paraId="5356B575" w14:textId="77777777" w:rsidR="00307C00" w:rsidRDefault="00307C00" w:rsidP="000A7FDC">
      <w:pPr>
        <w:pStyle w:val="FootnoteText"/>
      </w:pPr>
      <w:r>
        <w:rPr>
          <w:rStyle w:val="FootnoteReference"/>
        </w:rPr>
        <w:footnoteRef/>
      </w:r>
      <w:r>
        <w:t xml:space="preserve"> This example assumes that all Designated Systems have a Contract Capacity Factor of 16.42%.</w:t>
      </w:r>
    </w:p>
  </w:footnote>
  <w:footnote w:id="36">
    <w:p w14:paraId="407C3507" w14:textId="77777777" w:rsidR="00307C00" w:rsidRDefault="00307C00" w:rsidP="000A7FDC">
      <w:pPr>
        <w:pStyle w:val="FootnoteText"/>
      </w:pPr>
      <w:r>
        <w:rPr>
          <w:rStyle w:val="FootnoteReference"/>
        </w:rPr>
        <w:footnoteRef/>
      </w:r>
      <w:r>
        <w:t xml:space="preserve"> </w:t>
      </w:r>
      <w:r w:rsidRPr="00B7615A">
        <w:t>The Maximum Allowable Payment will be the sum of payments that can be made at a point in time across payments associated with RECs from all Designated Systems that have been Energized</w:t>
      </w:r>
      <w:r>
        <w:t xml:space="preserve"> </w:t>
      </w:r>
      <w:r w:rsidRPr="008D6A62">
        <w:t>and are within the same Quarterly Payment Cycle.</w:t>
      </w:r>
    </w:p>
  </w:footnote>
  <w:footnote w:id="37">
    <w:p w14:paraId="5F9E2F93" w14:textId="77777777" w:rsidR="00307C00" w:rsidRDefault="00307C00" w:rsidP="00E54876">
      <w:pPr>
        <w:pStyle w:val="FootnoteText"/>
      </w:pPr>
      <w:r>
        <w:rPr>
          <w:rStyle w:val="FootnoteReference"/>
        </w:rPr>
        <w:footnoteRef/>
      </w:r>
      <w:r>
        <w:t xml:space="preserve"> This example assumes that no Designated System experienced a Suspension Period.</w:t>
      </w:r>
    </w:p>
  </w:footnote>
  <w:footnote w:id="38">
    <w:p w14:paraId="52940061" w14:textId="01E70299" w:rsidR="00307C00" w:rsidRDefault="00307C00" w:rsidP="00E54876">
      <w:pPr>
        <w:pStyle w:val="FootnoteText"/>
      </w:pPr>
      <w:r>
        <w:rPr>
          <w:rStyle w:val="FootnoteReference"/>
        </w:rPr>
        <w:footnoteRef/>
      </w:r>
      <w:r>
        <w:t xml:space="preserve"> This example assumes that all Designated Systems are </w:t>
      </w:r>
      <w:r w:rsidRPr="00DC02CA">
        <w:t>Distributed Renewable Energy Generation Device</w:t>
      </w:r>
      <w:r>
        <w:t>s. Additionally, the Designated Systems have not received an Advance of Capital.</w:t>
      </w:r>
    </w:p>
  </w:footnote>
  <w:footnote w:id="39">
    <w:p w14:paraId="2D6F7E86" w14:textId="67566D14" w:rsidR="00307C00" w:rsidRDefault="00307C00">
      <w:pPr>
        <w:pStyle w:val="FootnoteText"/>
      </w:pPr>
      <w:r>
        <w:rPr>
          <w:rStyle w:val="FootnoteReference"/>
        </w:rPr>
        <w:footnoteRef/>
      </w:r>
      <w:r>
        <w:t xml:space="preserve"> This example assumes that the first REC was Delivered on the Energization Date.</w:t>
      </w:r>
    </w:p>
  </w:footnote>
  <w:footnote w:id="40">
    <w:p w14:paraId="12DF6B3F" w14:textId="77777777" w:rsidR="00307C00" w:rsidRDefault="00307C00" w:rsidP="00E54876">
      <w:pPr>
        <w:pStyle w:val="FootnoteText"/>
      </w:pPr>
      <w:r>
        <w:rPr>
          <w:rStyle w:val="FootnoteReference"/>
        </w:rPr>
        <w:footnoteRef/>
      </w:r>
      <w:r>
        <w:t xml:space="preserve"> This example assumes that all Designated Systems have a Contract Capacity Factor of 16.42%.</w:t>
      </w:r>
    </w:p>
  </w:footnote>
  <w:footnote w:id="41">
    <w:p w14:paraId="202219D8" w14:textId="40462572" w:rsidR="00307C00" w:rsidRDefault="00307C00" w:rsidP="00E54876">
      <w:pPr>
        <w:pStyle w:val="FootnoteText"/>
      </w:pPr>
      <w:r>
        <w:rPr>
          <w:rStyle w:val="FootnoteReference"/>
        </w:rPr>
        <w:footnoteRef/>
      </w:r>
      <w:r>
        <w:t xml:space="preserve"> T</w:t>
      </w:r>
      <w:r w:rsidRPr="0064151B">
        <w:t xml:space="preserve">he number of RECs that has been Delivered </w:t>
      </w:r>
      <w:r>
        <w:t xml:space="preserve">used for purposes of this Settlement Amount calculation </w:t>
      </w:r>
      <w:r w:rsidRPr="0064151B">
        <w:t>shall not exceed the Designated System Contract Maximum REC Quantity</w:t>
      </w:r>
      <w:r>
        <w:t>.</w:t>
      </w:r>
    </w:p>
  </w:footnote>
  <w:footnote w:id="42">
    <w:p w14:paraId="574631A8" w14:textId="77777777" w:rsidR="00307C00" w:rsidRDefault="00307C00" w:rsidP="00E54876">
      <w:pPr>
        <w:pStyle w:val="FootnoteText"/>
      </w:pPr>
      <w:r>
        <w:rPr>
          <w:rStyle w:val="FootnoteReference"/>
        </w:rPr>
        <w:footnoteRef/>
      </w:r>
      <w:r>
        <w:t xml:space="preserve"> For avoidance of doubt, if</w:t>
      </w:r>
      <w:r w:rsidRPr="00717328">
        <w:t xml:space="preserve"> the number of RECs Delivered from such Designated System is greater than the Designated System Paid REC Quantity, then this calculation shall be zero</w:t>
      </w:r>
      <w:r>
        <w:t>.</w:t>
      </w:r>
    </w:p>
  </w:footnote>
  <w:footnote w:id="43">
    <w:p w14:paraId="05E978BB" w14:textId="77777777" w:rsidR="00307C00" w:rsidRDefault="00307C00" w:rsidP="0003111E">
      <w:pPr>
        <w:pStyle w:val="FootnoteText"/>
      </w:pPr>
      <w:r>
        <w:rPr>
          <w:rStyle w:val="FootnoteReference"/>
        </w:rPr>
        <w:footnoteRef/>
      </w:r>
      <w:r>
        <w:t xml:space="preserve"> This example assumes that no Designated System experienced a Suspension Period.</w:t>
      </w:r>
    </w:p>
  </w:footnote>
  <w:footnote w:id="44">
    <w:p w14:paraId="68C949B1" w14:textId="58B68E9F" w:rsidR="00307C00" w:rsidRDefault="00307C00" w:rsidP="0003111E">
      <w:pPr>
        <w:pStyle w:val="FootnoteText"/>
      </w:pPr>
      <w:r>
        <w:rPr>
          <w:rStyle w:val="FootnoteReference"/>
        </w:rPr>
        <w:footnoteRef/>
      </w:r>
      <w:r>
        <w:t xml:space="preserve"> This example assumes that all Designated Systems are </w:t>
      </w:r>
      <w:r w:rsidRPr="00DC02CA">
        <w:t>Distributed Renewable Energy Generation Device</w:t>
      </w:r>
      <w:r>
        <w:t>s.</w:t>
      </w:r>
    </w:p>
  </w:footnote>
  <w:footnote w:id="45">
    <w:p w14:paraId="0D1CE824" w14:textId="77777777" w:rsidR="00307C00" w:rsidRDefault="00307C00" w:rsidP="0003111E">
      <w:pPr>
        <w:pStyle w:val="FootnoteText"/>
      </w:pPr>
      <w:r>
        <w:rPr>
          <w:rStyle w:val="FootnoteReference"/>
        </w:rPr>
        <w:footnoteRef/>
      </w:r>
      <w:r>
        <w:t xml:space="preserve"> This example assumes that the first REC was Delivered on the Energization Date.</w:t>
      </w:r>
    </w:p>
  </w:footnote>
  <w:footnote w:id="46">
    <w:p w14:paraId="29026294" w14:textId="77777777" w:rsidR="00307C00" w:rsidRDefault="00307C00" w:rsidP="0003111E">
      <w:pPr>
        <w:pStyle w:val="FootnoteText"/>
      </w:pPr>
      <w:r>
        <w:rPr>
          <w:rStyle w:val="FootnoteReference"/>
        </w:rPr>
        <w:footnoteRef/>
      </w:r>
      <w:r>
        <w:t xml:space="preserve"> This example assumes that all Designated Systems have a Contract Capacity Factor of 16.42%.</w:t>
      </w:r>
    </w:p>
  </w:footnote>
  <w:footnote w:id="47">
    <w:p w14:paraId="5B8C95C4" w14:textId="77777777" w:rsidR="00307C00" w:rsidRDefault="00307C00" w:rsidP="0003111E">
      <w:pPr>
        <w:pStyle w:val="FootnoteText"/>
      </w:pPr>
      <w:r>
        <w:rPr>
          <w:rStyle w:val="FootnoteReference"/>
        </w:rPr>
        <w:footnoteRef/>
      </w:r>
      <w:r>
        <w:t xml:space="preserve"> T</w:t>
      </w:r>
      <w:r w:rsidRPr="0064151B">
        <w:t xml:space="preserve">he number of RECs that has been Delivered </w:t>
      </w:r>
      <w:r>
        <w:t xml:space="preserve">used for purposes of this Settlement Amount calculation </w:t>
      </w:r>
      <w:r w:rsidRPr="0064151B">
        <w:t>shall not exceed the Designated System Contract Maximum REC Quantity</w:t>
      </w:r>
      <w:r>
        <w:t>.</w:t>
      </w:r>
    </w:p>
  </w:footnote>
  <w:footnote w:id="48">
    <w:p w14:paraId="3B5A5D6A" w14:textId="77777777" w:rsidR="00307C00" w:rsidRDefault="00307C00" w:rsidP="0003111E">
      <w:pPr>
        <w:pStyle w:val="FootnoteText"/>
      </w:pPr>
      <w:r>
        <w:rPr>
          <w:rStyle w:val="FootnoteReference"/>
        </w:rPr>
        <w:footnoteRef/>
      </w:r>
      <w:r>
        <w:t xml:space="preserve"> For avoidance of doubt, if</w:t>
      </w:r>
      <w:r w:rsidRPr="00717328">
        <w:t xml:space="preserve"> the number of RECs Delivered from such Designated System is greater than the Designated System Paid REC Quantity, then this calculation shall be zero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B9B0B" w14:textId="391B58CE" w:rsidR="00576964" w:rsidRDefault="009B2BA3">
    <w:pPr>
      <w:pStyle w:val="Header"/>
      <w:rPr>
        <w:lang w:eastAsia="ko-KR"/>
      </w:rPr>
    </w:pPr>
    <w:r>
      <w:rPr>
        <w:rFonts w:hint="eastAsia"/>
        <w:lang w:eastAsia="ko-KR"/>
      </w:rPr>
      <w:t>Posted: December 6, 2024 (Draft)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859B" w14:textId="6D3A8B93" w:rsidR="00307C00" w:rsidRDefault="00307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8CBB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5EAB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F85D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D6C2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5053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6C75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3C5E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2E9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7EBE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A0CA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cs="Times New Roman"/>
      </w:rPr>
    </w:lvl>
    <w:lvl w:ilvl="1">
      <w:start w:val="1"/>
      <w:numFmt w:val="decimal"/>
      <w:pStyle w:val="article2"/>
      <w:lvlText w:val="%1.%2"/>
      <w:lvlJc w:val="left"/>
      <w:pPr>
        <w:tabs>
          <w:tab w:val="num" w:pos="1440"/>
        </w:tabs>
        <w:ind w:firstLine="720"/>
      </w:pPr>
      <w:rPr>
        <w:rFonts w:cs="Times New Roman"/>
      </w:rPr>
    </w:lvl>
    <w:lvl w:ilvl="2">
      <w:start w:val="1"/>
      <w:numFmt w:val="decimal"/>
      <w:pStyle w:val="article3"/>
      <w:lvlText w:val="(%3)"/>
      <w:lvlJc w:val="left"/>
      <w:pPr>
        <w:tabs>
          <w:tab w:val="num" w:pos="1440"/>
        </w:tabs>
        <w:ind w:left="720"/>
      </w:pPr>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15:restartNumberingAfterBreak="0">
    <w:nsid w:val="00FF675D"/>
    <w:multiLevelType w:val="multilevel"/>
    <w:tmpl w:val="3EEC6558"/>
    <w:styleLink w:val="Bulleted"/>
    <w:lvl w:ilvl="0">
      <w:start w:val="1"/>
      <w:numFmt w:val="bullet"/>
      <w:lvlText w:val=""/>
      <w:lvlJc w:val="left"/>
      <w:pPr>
        <w:tabs>
          <w:tab w:val="num" w:pos="2160"/>
        </w:tabs>
        <w:ind w:left="2160" w:hanging="360"/>
      </w:pPr>
      <w:rPr>
        <w:rFonts w:ascii="Symbol" w:hAnsi="Symbol" w:hint="default"/>
        <w:sz w:val="24"/>
      </w:rPr>
    </w:lvl>
    <w:lvl w:ilvl="1">
      <w:start w:val="1"/>
      <w:numFmt w:val="bullet"/>
      <w:lvlText w:val="o"/>
      <w:lvlJc w:val="left"/>
      <w:pPr>
        <w:tabs>
          <w:tab w:val="num" w:pos="3000"/>
        </w:tabs>
        <w:ind w:left="3000" w:hanging="360"/>
      </w:pPr>
      <w:rPr>
        <w:rFonts w:ascii="Courier New" w:hAnsi="Courier New"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hint="default"/>
      </w:rPr>
    </w:lvl>
    <w:lvl w:ilvl="8">
      <w:start w:val="1"/>
      <w:numFmt w:val="bullet"/>
      <w:lvlText w:val=""/>
      <w:lvlJc w:val="left"/>
      <w:pPr>
        <w:tabs>
          <w:tab w:val="num" w:pos="8040"/>
        </w:tabs>
        <w:ind w:left="8040" w:hanging="360"/>
      </w:pPr>
      <w:rPr>
        <w:rFonts w:ascii="Wingdings" w:hAnsi="Wingdings" w:hint="default"/>
      </w:rPr>
    </w:lvl>
  </w:abstractNum>
  <w:abstractNum w:abstractNumId="12" w15:restartNumberingAfterBreak="0">
    <w:nsid w:val="014613A6"/>
    <w:multiLevelType w:val="hybridMultilevel"/>
    <w:tmpl w:val="F1A4BF6A"/>
    <w:lvl w:ilvl="0" w:tplc="E8E65FDA">
      <w:start w:val="1"/>
      <w:numFmt w:val="decimal"/>
      <w:lvlText w:val="(%1)"/>
      <w:lvlJc w:val="left"/>
      <w:pPr>
        <w:ind w:left="720" w:hanging="360"/>
      </w:pPr>
      <w:rPr>
        <w:rFonts w:ascii="Times New Roman" w:eastAsia="Times New Roman" w:hAnsi="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2F38C8"/>
    <w:multiLevelType w:val="multilevel"/>
    <w:tmpl w:val="7F08D9C4"/>
    <w:styleLink w:val="Style13"/>
    <w:lvl w:ilvl="0">
      <w:start w:val="8"/>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14" w15:restartNumberingAfterBreak="0">
    <w:nsid w:val="04A13EE9"/>
    <w:multiLevelType w:val="hybridMultilevel"/>
    <w:tmpl w:val="76286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57F7A3B"/>
    <w:multiLevelType w:val="multilevel"/>
    <w:tmpl w:val="0418845E"/>
    <w:lvl w:ilvl="0">
      <w:start w:val="1"/>
      <w:numFmt w:val="decimal"/>
      <w:pStyle w:val="Heading1"/>
      <w:lvlText w:val="ARTICLE %1:"/>
      <w:lvlJc w:val="left"/>
      <w:pPr>
        <w:ind w:left="101" w:hanging="101"/>
      </w:pPr>
      <w:rPr>
        <w:rFonts w:ascii="Times New Roman" w:eastAsia="Times New Roman" w:hAnsi="Times New Roman" w:cstheme="minorBidi" w:hint="default"/>
        <w:b/>
      </w:rPr>
    </w:lvl>
    <w:lvl w:ilvl="1">
      <w:start w:val="1"/>
      <w:numFmt w:val="decimal"/>
      <w:pStyle w:val="Heading2"/>
      <w:lvlText w:val="%1.%2"/>
      <w:lvlJc w:val="left"/>
      <w:pPr>
        <w:ind w:left="101" w:firstLine="518"/>
      </w:pPr>
      <w:rPr>
        <w:rFonts w:hint="default"/>
        <w:b/>
        <w:bCs w:val="0"/>
      </w:rPr>
    </w:lvl>
    <w:lvl w:ilvl="2">
      <w:start w:val="1"/>
      <w:numFmt w:val="lowerLetter"/>
      <w:lvlText w:val="(%3)"/>
      <w:lvlJc w:val="left"/>
      <w:pPr>
        <w:ind w:left="101" w:firstLine="518"/>
      </w:pPr>
      <w:rPr>
        <w:rFonts w:hint="default"/>
        <w:sz w:val="22"/>
        <w:szCs w:val="22"/>
      </w:rPr>
    </w:lvl>
    <w:lvl w:ilvl="3">
      <w:start w:val="1"/>
      <w:numFmt w:val="lowerRoman"/>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lowerRoman"/>
      <w:lvlText w:val="(%6)"/>
      <w:lvlJc w:val="left"/>
      <w:pPr>
        <w:ind w:left="2736" w:hanging="936"/>
      </w:pPr>
      <w:rPr>
        <w:rFonts w:ascii="Times New Roman" w:eastAsia="Times New Roman" w:hAnsi="Times New Roman" w:hint="default"/>
        <w:sz w:val="22"/>
        <w:szCs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7336A26"/>
    <w:multiLevelType w:val="hybridMultilevel"/>
    <w:tmpl w:val="BDB4243E"/>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7" w15:restartNumberingAfterBreak="0">
    <w:nsid w:val="076602CD"/>
    <w:multiLevelType w:val="multilevel"/>
    <w:tmpl w:val="BB36AE50"/>
    <w:name w:val="zzmpSRLeg2A||_SRLeg2A|2|3|1|4|2|13||1|2|4||1|0|32||1|0|32||1|0|32||1|0|32||1|0|32||1|0|32||mpNA||"/>
    <w:lvl w:ilvl="0">
      <w:start w:val="1"/>
      <w:numFmt w:val="decimal"/>
      <w:lvlRestart w:val="0"/>
      <w:pStyle w:val="SRLeg2AL1"/>
      <w:suff w:val="nothing"/>
      <w:lvlText w:val="SECTION %1"/>
      <w:lvlJc w:val="left"/>
      <w:pPr>
        <w:tabs>
          <w:tab w:val="num" w:pos="720"/>
        </w:tabs>
      </w:pPr>
      <w:rPr>
        <w:rFonts w:ascii="Times New Roman" w:hAnsi="Times New Roman" w:cs="Times New Roman"/>
        <w:b/>
        <w:color w:val="000000"/>
        <w:sz w:val="24"/>
        <w:u w:val="none"/>
      </w:rPr>
    </w:lvl>
    <w:lvl w:ilvl="1">
      <w:start w:val="1"/>
      <w:numFmt w:val="lowerLetter"/>
      <w:pStyle w:val="SRLeg2AL2"/>
      <w:isLgl/>
      <w:lvlText w:val="(%2)"/>
      <w:lvlJc w:val="left"/>
      <w:pPr>
        <w:tabs>
          <w:tab w:val="num" w:pos="1440"/>
        </w:tabs>
        <w:ind w:firstLine="720"/>
      </w:pPr>
      <w:rPr>
        <w:rFonts w:ascii="Times New Roman" w:eastAsia="Times New Roman" w:hAnsi="Times New Roman" w:cs="Times New Roman"/>
        <w:color w:val="000000"/>
        <w:sz w:val="24"/>
        <w:u w:val="none"/>
      </w:rPr>
    </w:lvl>
    <w:lvl w:ilvl="2">
      <w:start w:val="1"/>
      <w:numFmt w:val="lowerLetter"/>
      <w:pStyle w:val="SRLeg2AL3"/>
      <w:isLgl/>
      <w:lvlText w:val="(%3)"/>
      <w:lvlJc w:val="left"/>
      <w:pPr>
        <w:tabs>
          <w:tab w:val="num" w:pos="2160"/>
        </w:tabs>
        <w:ind w:firstLine="1440"/>
      </w:pPr>
      <w:rPr>
        <w:rFonts w:ascii="Times New Roman" w:eastAsia="Times New Roman" w:hAnsi="Times New Roman" w:cs="Times New Roman"/>
        <w:color w:val="000000"/>
        <w:sz w:val="24"/>
        <w:u w:val="none"/>
      </w:rPr>
    </w:lvl>
    <w:lvl w:ilvl="3">
      <w:start w:val="1"/>
      <w:numFmt w:val="lowerLetter"/>
      <w:pStyle w:val="SRLeg2AL4"/>
      <w:lvlText w:val="(%4)"/>
      <w:lvlJc w:val="left"/>
      <w:pPr>
        <w:tabs>
          <w:tab w:val="num" w:pos="2880"/>
        </w:tabs>
        <w:ind w:firstLine="2160"/>
      </w:pPr>
      <w:rPr>
        <w:rFonts w:ascii="Times New Roman" w:hAnsi="Times New Roman" w:cs="Times New Roman"/>
        <w:color w:val="000000"/>
        <w:sz w:val="24"/>
        <w:u w:val="none"/>
      </w:rPr>
    </w:lvl>
    <w:lvl w:ilvl="4">
      <w:start w:val="1"/>
      <w:numFmt w:val="lowerRoman"/>
      <w:pStyle w:val="SRLeg2AL5"/>
      <w:lvlText w:val="(%5)"/>
      <w:lvlJc w:val="left"/>
      <w:pPr>
        <w:tabs>
          <w:tab w:val="num" w:pos="3600"/>
        </w:tabs>
        <w:ind w:left="1440" w:firstLine="1440"/>
      </w:pPr>
      <w:rPr>
        <w:rFonts w:ascii="Times New Roman" w:hAnsi="Times New Roman" w:cs="Times New Roman"/>
        <w:color w:val="000000"/>
        <w:sz w:val="24"/>
        <w:u w:val="none"/>
      </w:rPr>
    </w:lvl>
    <w:lvl w:ilvl="5">
      <w:start w:val="1"/>
      <w:numFmt w:val="decimal"/>
      <w:pStyle w:val="SRLeg2AL6"/>
      <w:lvlText w:val="%6)"/>
      <w:lvlJc w:val="left"/>
      <w:pPr>
        <w:tabs>
          <w:tab w:val="num" w:pos="4320"/>
        </w:tabs>
        <w:ind w:left="2160" w:firstLine="1440"/>
      </w:pPr>
      <w:rPr>
        <w:rFonts w:ascii="Times New Roman" w:hAnsi="Times New Roman" w:cs="Times New Roman"/>
        <w:color w:val="000000"/>
        <w:sz w:val="24"/>
        <w:u w:val="none"/>
      </w:rPr>
    </w:lvl>
    <w:lvl w:ilvl="6">
      <w:start w:val="1"/>
      <w:numFmt w:val="lowerLetter"/>
      <w:pStyle w:val="SRLeg2AL7"/>
      <w:lvlText w:val="%7)"/>
      <w:lvlJc w:val="left"/>
      <w:pPr>
        <w:tabs>
          <w:tab w:val="num" w:pos="5040"/>
        </w:tabs>
        <w:ind w:left="2880" w:firstLine="1440"/>
      </w:pPr>
      <w:rPr>
        <w:rFonts w:ascii="Times New Roman" w:hAnsi="Times New Roman" w:cs="Times New Roman"/>
        <w:color w:val="000000"/>
        <w:sz w:val="24"/>
        <w:u w:val="none"/>
      </w:rPr>
    </w:lvl>
    <w:lvl w:ilvl="7">
      <w:start w:val="1"/>
      <w:numFmt w:val="lowerRoman"/>
      <w:pStyle w:val="SRLeg2AL8"/>
      <w:lvlText w:val="%8)"/>
      <w:lvlJc w:val="left"/>
      <w:pPr>
        <w:tabs>
          <w:tab w:val="num" w:pos="5760"/>
        </w:tabs>
        <w:ind w:left="3600" w:firstLine="1440"/>
      </w:pPr>
      <w:rPr>
        <w:rFonts w:ascii="Times New Roman" w:hAnsi="Times New Roman" w:cs="Times New Roman"/>
        <w:color w:val="000000"/>
        <w:sz w:val="24"/>
        <w:u w:val="none"/>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079D4E47"/>
    <w:multiLevelType w:val="hybridMultilevel"/>
    <w:tmpl w:val="F8569502"/>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9" w15:restartNumberingAfterBreak="0">
    <w:nsid w:val="0A2C7490"/>
    <w:multiLevelType w:val="multilevel"/>
    <w:tmpl w:val="6E2282A2"/>
    <w:styleLink w:val="HeadingsList"/>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96" w:hanging="1296"/>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728" w:hanging="1728"/>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2304" w:hanging="2304"/>
      </w:pPr>
      <w:rPr>
        <w:rFonts w:hint="default"/>
      </w:rPr>
    </w:lvl>
    <w:lvl w:ilvl="8">
      <w:start w:val="1"/>
      <w:numFmt w:val="decimal"/>
      <w:lvlText w:val="%1.%2.%3.%4.%5.%6.%7.%8.%9."/>
      <w:lvlJc w:val="left"/>
      <w:pPr>
        <w:ind w:left="2304" w:hanging="2304"/>
      </w:pPr>
      <w:rPr>
        <w:rFonts w:hint="default"/>
      </w:rPr>
    </w:lvl>
  </w:abstractNum>
  <w:abstractNum w:abstractNumId="20" w15:restartNumberingAfterBreak="0">
    <w:nsid w:val="0E45118F"/>
    <w:multiLevelType w:val="hybridMultilevel"/>
    <w:tmpl w:val="B2AE3016"/>
    <w:lvl w:ilvl="0" w:tplc="9148E8A8">
      <w:start w:val="1"/>
      <w:numFmt w:val="lowerRoman"/>
      <w:lvlText w:val="(%1)"/>
      <w:lvlJc w:val="left"/>
      <w:pPr>
        <w:ind w:left="3187" w:hanging="307"/>
      </w:pPr>
      <w:rPr>
        <w:rFonts w:ascii="Times New Roman" w:eastAsia="Times New Roman" w:hAnsi="Times New Roman" w:hint="default"/>
        <w:sz w:val="22"/>
        <w:szCs w:val="22"/>
      </w:r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21" w15:restartNumberingAfterBreak="0">
    <w:nsid w:val="0FFF53F4"/>
    <w:multiLevelType w:val="multilevel"/>
    <w:tmpl w:val="F7BA64D0"/>
    <w:styleLink w:val="Style10"/>
    <w:lvl w:ilvl="0">
      <w:start w:val="6"/>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43B5CCE"/>
    <w:multiLevelType w:val="hybridMultilevel"/>
    <w:tmpl w:val="01321EDA"/>
    <w:lvl w:ilvl="0" w:tplc="74E27244">
      <w:start w:val="1"/>
      <w:numFmt w:val="upp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5D665C2"/>
    <w:multiLevelType w:val="hybridMultilevel"/>
    <w:tmpl w:val="1C82FA2C"/>
    <w:lvl w:ilvl="0" w:tplc="119AAC0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1A236629"/>
    <w:multiLevelType w:val="hybridMultilevel"/>
    <w:tmpl w:val="F8569502"/>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5" w15:restartNumberingAfterBreak="0">
    <w:nsid w:val="1DBA1EFF"/>
    <w:multiLevelType w:val="hybridMultilevel"/>
    <w:tmpl w:val="87C892AE"/>
    <w:lvl w:ilvl="0" w:tplc="2130AB2E">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234D7813"/>
    <w:multiLevelType w:val="hybridMultilevel"/>
    <w:tmpl w:val="914A5AA2"/>
    <w:lvl w:ilvl="0" w:tplc="7D8A9E50">
      <w:numFmt w:val="bullet"/>
      <w:lvlText w:val="☐"/>
      <w:lvlJc w:val="left"/>
      <w:pPr>
        <w:ind w:left="702" w:hanging="600"/>
      </w:pPr>
      <w:rPr>
        <w:rFonts w:ascii="MS Gothic" w:eastAsia="MS Gothic" w:hAnsi="MS Gothic" w:cs="MS Gothic" w:hint="default"/>
        <w:spacing w:val="-1"/>
        <w:w w:val="100"/>
        <w:sz w:val="24"/>
        <w:szCs w:val="24"/>
      </w:rPr>
    </w:lvl>
    <w:lvl w:ilvl="1" w:tplc="EF9E2C88">
      <w:numFmt w:val="bullet"/>
      <w:lvlText w:val="•"/>
      <w:lvlJc w:val="left"/>
      <w:pPr>
        <w:ind w:left="1588" w:hanging="600"/>
      </w:pPr>
      <w:rPr>
        <w:rFonts w:hint="default"/>
      </w:rPr>
    </w:lvl>
    <w:lvl w:ilvl="2" w:tplc="DDCC8C50">
      <w:numFmt w:val="bullet"/>
      <w:lvlText w:val="•"/>
      <w:lvlJc w:val="left"/>
      <w:pPr>
        <w:ind w:left="2476" w:hanging="600"/>
      </w:pPr>
      <w:rPr>
        <w:rFonts w:hint="default"/>
      </w:rPr>
    </w:lvl>
    <w:lvl w:ilvl="3" w:tplc="50B0E00C">
      <w:numFmt w:val="bullet"/>
      <w:lvlText w:val="•"/>
      <w:lvlJc w:val="left"/>
      <w:pPr>
        <w:ind w:left="3364" w:hanging="600"/>
      </w:pPr>
      <w:rPr>
        <w:rFonts w:hint="default"/>
      </w:rPr>
    </w:lvl>
    <w:lvl w:ilvl="4" w:tplc="CCB84B26">
      <w:numFmt w:val="bullet"/>
      <w:lvlText w:val="•"/>
      <w:lvlJc w:val="left"/>
      <w:pPr>
        <w:ind w:left="4252" w:hanging="600"/>
      </w:pPr>
      <w:rPr>
        <w:rFonts w:hint="default"/>
      </w:rPr>
    </w:lvl>
    <w:lvl w:ilvl="5" w:tplc="64686D42">
      <w:numFmt w:val="bullet"/>
      <w:lvlText w:val="•"/>
      <w:lvlJc w:val="left"/>
      <w:pPr>
        <w:ind w:left="5140" w:hanging="600"/>
      </w:pPr>
      <w:rPr>
        <w:rFonts w:hint="default"/>
      </w:rPr>
    </w:lvl>
    <w:lvl w:ilvl="6" w:tplc="E9B42AE6">
      <w:numFmt w:val="bullet"/>
      <w:lvlText w:val="•"/>
      <w:lvlJc w:val="left"/>
      <w:pPr>
        <w:ind w:left="6028" w:hanging="600"/>
      </w:pPr>
      <w:rPr>
        <w:rFonts w:hint="default"/>
      </w:rPr>
    </w:lvl>
    <w:lvl w:ilvl="7" w:tplc="46B62F00">
      <w:numFmt w:val="bullet"/>
      <w:lvlText w:val="•"/>
      <w:lvlJc w:val="left"/>
      <w:pPr>
        <w:ind w:left="6916" w:hanging="600"/>
      </w:pPr>
      <w:rPr>
        <w:rFonts w:hint="default"/>
      </w:rPr>
    </w:lvl>
    <w:lvl w:ilvl="8" w:tplc="7346BDC2">
      <w:numFmt w:val="bullet"/>
      <w:lvlText w:val="•"/>
      <w:lvlJc w:val="left"/>
      <w:pPr>
        <w:ind w:left="7804" w:hanging="600"/>
      </w:pPr>
      <w:rPr>
        <w:rFonts w:hint="default"/>
      </w:rPr>
    </w:lvl>
  </w:abstractNum>
  <w:abstractNum w:abstractNumId="27" w15:restartNumberingAfterBreak="0">
    <w:nsid w:val="266F28D6"/>
    <w:multiLevelType w:val="multilevel"/>
    <w:tmpl w:val="7986A51A"/>
    <w:styleLink w:val="Style1"/>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BA06068"/>
    <w:multiLevelType w:val="hybridMultilevel"/>
    <w:tmpl w:val="E1309224"/>
    <w:lvl w:ilvl="0" w:tplc="D7BA7AB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DF8469A"/>
    <w:multiLevelType w:val="hybridMultilevel"/>
    <w:tmpl w:val="F8569502"/>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0" w15:restartNumberingAfterBreak="0">
    <w:nsid w:val="30E614A2"/>
    <w:multiLevelType w:val="multilevel"/>
    <w:tmpl w:val="AEBE3E8E"/>
    <w:styleLink w:val="OutlineList"/>
    <w:lvl w:ilvl="0">
      <w:start w:val="1"/>
      <w:numFmt w:val="upperRoman"/>
      <w:pStyle w:val="ListOutline"/>
      <w:lvlText w:val="%1."/>
      <w:lvlJc w:val="left"/>
      <w:pPr>
        <w:ind w:left="720" w:hanging="720"/>
      </w:pPr>
      <w:rPr>
        <w:rFonts w:hint="default"/>
      </w:rPr>
    </w:lvl>
    <w:lvl w:ilvl="1">
      <w:start w:val="1"/>
      <w:numFmt w:val="upperLetter"/>
      <w:pStyle w:val="ListOutline2"/>
      <w:lvlText w:val="%2."/>
      <w:lvlJc w:val="left"/>
      <w:pPr>
        <w:ind w:left="1260" w:hanging="540"/>
      </w:pPr>
      <w:rPr>
        <w:rFonts w:hint="default"/>
      </w:rPr>
    </w:lvl>
    <w:lvl w:ilvl="2">
      <w:start w:val="1"/>
      <w:numFmt w:val="decimal"/>
      <w:pStyle w:val="ListOutline3"/>
      <w:lvlText w:val="%3."/>
      <w:lvlJc w:val="left"/>
      <w:pPr>
        <w:tabs>
          <w:tab w:val="num" w:pos="1267"/>
        </w:tabs>
        <w:ind w:left="1800" w:hanging="540"/>
      </w:pPr>
      <w:rPr>
        <w:rFonts w:hint="default"/>
      </w:rPr>
    </w:lvl>
    <w:lvl w:ilvl="3">
      <w:start w:val="1"/>
      <w:numFmt w:val="lowerLetter"/>
      <w:pStyle w:val="ListOutline4"/>
      <w:lvlText w:val="%4."/>
      <w:lvlJc w:val="left"/>
      <w:pPr>
        <w:tabs>
          <w:tab w:val="num" w:pos="21600"/>
        </w:tabs>
        <w:ind w:left="2340" w:hanging="540"/>
      </w:pPr>
      <w:rPr>
        <w:rFonts w:hint="default"/>
      </w:rPr>
    </w:lvl>
    <w:lvl w:ilvl="4">
      <w:start w:val="1"/>
      <w:numFmt w:val="decimal"/>
      <w:pStyle w:val="ListOutline5"/>
      <w:lvlText w:val="(%5)"/>
      <w:lvlJc w:val="left"/>
      <w:pPr>
        <w:ind w:left="2880" w:hanging="540"/>
      </w:pPr>
      <w:rPr>
        <w:rFonts w:hint="default"/>
      </w:rPr>
    </w:lvl>
    <w:lvl w:ilvl="5">
      <w:start w:val="1"/>
      <w:numFmt w:val="lowerLetter"/>
      <w:pStyle w:val="ListOutline6"/>
      <w:lvlText w:val="(%6)"/>
      <w:lvlJc w:val="left"/>
      <w:pPr>
        <w:tabs>
          <w:tab w:val="num" w:pos="2880"/>
        </w:tabs>
        <w:ind w:left="3420" w:hanging="540"/>
      </w:pPr>
      <w:rPr>
        <w:rFonts w:hint="default"/>
      </w:rPr>
    </w:lvl>
    <w:lvl w:ilvl="6">
      <w:start w:val="1"/>
      <w:numFmt w:val="lowerRoman"/>
      <w:pStyle w:val="ListOutline7"/>
      <w:lvlText w:val="%7."/>
      <w:lvlJc w:val="left"/>
      <w:pPr>
        <w:tabs>
          <w:tab w:val="num" w:pos="3427"/>
        </w:tabs>
        <w:ind w:left="3960" w:hanging="540"/>
      </w:pPr>
      <w:rPr>
        <w:rFonts w:hint="default"/>
      </w:rPr>
    </w:lvl>
    <w:lvl w:ilvl="7">
      <w:start w:val="1"/>
      <w:numFmt w:val="lowerLetter"/>
      <w:pStyle w:val="ListOutline8"/>
      <w:lvlText w:val="%8."/>
      <w:lvlJc w:val="left"/>
      <w:pPr>
        <w:tabs>
          <w:tab w:val="num" w:pos="3960"/>
        </w:tabs>
        <w:ind w:left="4500" w:hanging="540"/>
      </w:pPr>
      <w:rPr>
        <w:rFonts w:hint="default"/>
      </w:rPr>
    </w:lvl>
    <w:lvl w:ilvl="8">
      <w:start w:val="1"/>
      <w:numFmt w:val="lowerRoman"/>
      <w:pStyle w:val="ListOutline9"/>
      <w:lvlText w:val="(%9)"/>
      <w:lvlJc w:val="left"/>
      <w:pPr>
        <w:tabs>
          <w:tab w:val="num" w:pos="4536"/>
        </w:tabs>
        <w:ind w:left="5040" w:hanging="540"/>
      </w:pPr>
      <w:rPr>
        <w:rFonts w:hint="default"/>
      </w:rPr>
    </w:lvl>
  </w:abstractNum>
  <w:abstractNum w:abstractNumId="31" w15:restartNumberingAfterBreak="0">
    <w:nsid w:val="32664166"/>
    <w:multiLevelType w:val="hybridMultilevel"/>
    <w:tmpl w:val="100E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83636EF"/>
    <w:multiLevelType w:val="hybridMultilevel"/>
    <w:tmpl w:val="7A40554A"/>
    <w:lvl w:ilvl="0" w:tplc="6E7E5BBE">
      <w:start w:val="1"/>
      <w:numFmt w:val="bullet"/>
      <w:lvlText w:val="◆"/>
      <w:lvlJc w:val="left"/>
      <w:pPr>
        <w:ind w:left="100" w:hanging="183"/>
      </w:pPr>
      <w:rPr>
        <w:rFonts w:ascii="Times New Roman" w:eastAsia="Times New Roman" w:hAnsi="Times New Roman" w:hint="default"/>
        <w:w w:val="51"/>
        <w:sz w:val="22"/>
        <w:szCs w:val="22"/>
      </w:rPr>
    </w:lvl>
    <w:lvl w:ilvl="1" w:tplc="E9AE625C">
      <w:start w:val="1"/>
      <w:numFmt w:val="bullet"/>
      <w:lvlText w:val="•"/>
      <w:lvlJc w:val="left"/>
      <w:pPr>
        <w:ind w:left="1010" w:hanging="183"/>
      </w:pPr>
      <w:rPr>
        <w:rFonts w:hint="default"/>
      </w:rPr>
    </w:lvl>
    <w:lvl w:ilvl="2" w:tplc="C5E4561C">
      <w:start w:val="1"/>
      <w:numFmt w:val="bullet"/>
      <w:pStyle w:val="Heading3"/>
      <w:lvlText w:val="•"/>
      <w:lvlJc w:val="left"/>
      <w:pPr>
        <w:ind w:left="1920" w:hanging="183"/>
      </w:pPr>
      <w:rPr>
        <w:rFonts w:hint="default"/>
      </w:rPr>
    </w:lvl>
    <w:lvl w:ilvl="3" w:tplc="EDC096A6">
      <w:start w:val="1"/>
      <w:numFmt w:val="bullet"/>
      <w:pStyle w:val="Heading4"/>
      <w:lvlText w:val="•"/>
      <w:lvlJc w:val="left"/>
      <w:pPr>
        <w:ind w:left="2830" w:hanging="183"/>
      </w:pPr>
      <w:rPr>
        <w:rFonts w:hint="default"/>
      </w:rPr>
    </w:lvl>
    <w:lvl w:ilvl="4" w:tplc="D2AEFEC4">
      <w:start w:val="1"/>
      <w:numFmt w:val="bullet"/>
      <w:pStyle w:val="Heading5"/>
      <w:lvlText w:val="•"/>
      <w:lvlJc w:val="left"/>
      <w:pPr>
        <w:ind w:left="3740" w:hanging="183"/>
      </w:pPr>
      <w:rPr>
        <w:rFonts w:hint="default"/>
      </w:rPr>
    </w:lvl>
    <w:lvl w:ilvl="5" w:tplc="3E0822F8">
      <w:start w:val="1"/>
      <w:numFmt w:val="bullet"/>
      <w:pStyle w:val="Heading6"/>
      <w:lvlText w:val="•"/>
      <w:lvlJc w:val="left"/>
      <w:pPr>
        <w:ind w:left="4650" w:hanging="183"/>
      </w:pPr>
      <w:rPr>
        <w:rFonts w:hint="default"/>
      </w:rPr>
    </w:lvl>
    <w:lvl w:ilvl="6" w:tplc="F6E69D98">
      <w:start w:val="1"/>
      <w:numFmt w:val="bullet"/>
      <w:pStyle w:val="Heading7"/>
      <w:lvlText w:val="•"/>
      <w:lvlJc w:val="left"/>
      <w:pPr>
        <w:ind w:left="5560" w:hanging="183"/>
      </w:pPr>
      <w:rPr>
        <w:rFonts w:hint="default"/>
      </w:rPr>
    </w:lvl>
    <w:lvl w:ilvl="7" w:tplc="64021CE0">
      <w:start w:val="1"/>
      <w:numFmt w:val="bullet"/>
      <w:lvlText w:val="•"/>
      <w:lvlJc w:val="left"/>
      <w:pPr>
        <w:ind w:left="6470" w:hanging="183"/>
      </w:pPr>
      <w:rPr>
        <w:rFonts w:hint="default"/>
      </w:rPr>
    </w:lvl>
    <w:lvl w:ilvl="8" w:tplc="1242DF40">
      <w:start w:val="1"/>
      <w:numFmt w:val="bullet"/>
      <w:lvlText w:val="•"/>
      <w:lvlJc w:val="left"/>
      <w:pPr>
        <w:ind w:left="7380" w:hanging="183"/>
      </w:pPr>
      <w:rPr>
        <w:rFonts w:hint="default"/>
      </w:rPr>
    </w:lvl>
  </w:abstractNum>
  <w:abstractNum w:abstractNumId="33" w15:restartNumberingAfterBreak="0">
    <w:nsid w:val="38D2079D"/>
    <w:multiLevelType w:val="hybridMultilevel"/>
    <w:tmpl w:val="8884A4BE"/>
    <w:lvl w:ilvl="0" w:tplc="7632CB86">
      <w:start w:val="1"/>
      <w:numFmt w:val="lowerRoman"/>
      <w:lvlText w:val="(%1)"/>
      <w:lvlJc w:val="left"/>
      <w:pPr>
        <w:ind w:left="3187" w:hanging="307"/>
      </w:pPr>
      <w:rPr>
        <w:rFonts w:ascii="Times New Roman" w:eastAsia="Times New Roman" w:hAnsi="Times New Roman" w:hint="default"/>
        <w:sz w:val="22"/>
        <w:szCs w:val="22"/>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34" w15:restartNumberingAfterBreak="0">
    <w:nsid w:val="3B921F9E"/>
    <w:multiLevelType w:val="multilevel"/>
    <w:tmpl w:val="507ACF84"/>
    <w:styleLink w:val="Style18"/>
    <w:lvl w:ilvl="0">
      <w:start w:val="4"/>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35" w15:restartNumberingAfterBreak="0">
    <w:nsid w:val="3D00721B"/>
    <w:multiLevelType w:val="hybridMultilevel"/>
    <w:tmpl w:val="E26C0C2E"/>
    <w:lvl w:ilvl="0" w:tplc="A9302B62">
      <w:start w:val="1"/>
      <w:numFmt w:val="bullet"/>
      <w:pStyle w:val="BulletLis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C31210"/>
    <w:multiLevelType w:val="hybridMultilevel"/>
    <w:tmpl w:val="5664B806"/>
    <w:lvl w:ilvl="0" w:tplc="6C44D41A">
      <w:numFmt w:val="bullet"/>
      <w:lvlText w:val="☐"/>
      <w:lvlJc w:val="left"/>
      <w:pPr>
        <w:ind w:left="702" w:hanging="600"/>
      </w:pPr>
      <w:rPr>
        <w:rFonts w:ascii="MS Gothic" w:eastAsia="MS Gothic" w:hAnsi="MS Gothic" w:cs="MS Gothic" w:hint="default"/>
        <w:spacing w:val="-1"/>
        <w:w w:val="100"/>
        <w:sz w:val="24"/>
        <w:szCs w:val="24"/>
      </w:rPr>
    </w:lvl>
    <w:lvl w:ilvl="1" w:tplc="6F8A99A6">
      <w:numFmt w:val="bullet"/>
      <w:lvlText w:val="•"/>
      <w:lvlJc w:val="left"/>
      <w:pPr>
        <w:ind w:left="1588" w:hanging="600"/>
      </w:pPr>
      <w:rPr>
        <w:rFonts w:hint="default"/>
      </w:rPr>
    </w:lvl>
    <w:lvl w:ilvl="2" w:tplc="FC8E8A22">
      <w:numFmt w:val="bullet"/>
      <w:lvlText w:val="•"/>
      <w:lvlJc w:val="left"/>
      <w:pPr>
        <w:ind w:left="2476" w:hanging="600"/>
      </w:pPr>
      <w:rPr>
        <w:rFonts w:hint="default"/>
      </w:rPr>
    </w:lvl>
    <w:lvl w:ilvl="3" w:tplc="A5008E0E">
      <w:numFmt w:val="bullet"/>
      <w:lvlText w:val="•"/>
      <w:lvlJc w:val="left"/>
      <w:pPr>
        <w:ind w:left="3364" w:hanging="600"/>
      </w:pPr>
      <w:rPr>
        <w:rFonts w:hint="default"/>
      </w:rPr>
    </w:lvl>
    <w:lvl w:ilvl="4" w:tplc="1EE8F554">
      <w:numFmt w:val="bullet"/>
      <w:lvlText w:val="•"/>
      <w:lvlJc w:val="left"/>
      <w:pPr>
        <w:ind w:left="4252" w:hanging="600"/>
      </w:pPr>
      <w:rPr>
        <w:rFonts w:hint="default"/>
      </w:rPr>
    </w:lvl>
    <w:lvl w:ilvl="5" w:tplc="52F63174">
      <w:numFmt w:val="bullet"/>
      <w:lvlText w:val="•"/>
      <w:lvlJc w:val="left"/>
      <w:pPr>
        <w:ind w:left="5140" w:hanging="600"/>
      </w:pPr>
      <w:rPr>
        <w:rFonts w:hint="default"/>
      </w:rPr>
    </w:lvl>
    <w:lvl w:ilvl="6" w:tplc="86ACF07A">
      <w:numFmt w:val="bullet"/>
      <w:lvlText w:val="•"/>
      <w:lvlJc w:val="left"/>
      <w:pPr>
        <w:ind w:left="6028" w:hanging="600"/>
      </w:pPr>
      <w:rPr>
        <w:rFonts w:hint="default"/>
      </w:rPr>
    </w:lvl>
    <w:lvl w:ilvl="7" w:tplc="2B98B2CA">
      <w:numFmt w:val="bullet"/>
      <w:lvlText w:val="•"/>
      <w:lvlJc w:val="left"/>
      <w:pPr>
        <w:ind w:left="6916" w:hanging="600"/>
      </w:pPr>
      <w:rPr>
        <w:rFonts w:hint="default"/>
      </w:rPr>
    </w:lvl>
    <w:lvl w:ilvl="8" w:tplc="78C0CF78">
      <w:numFmt w:val="bullet"/>
      <w:lvlText w:val="•"/>
      <w:lvlJc w:val="left"/>
      <w:pPr>
        <w:ind w:left="7804" w:hanging="600"/>
      </w:pPr>
      <w:rPr>
        <w:rFonts w:hint="default"/>
      </w:rPr>
    </w:lvl>
  </w:abstractNum>
  <w:abstractNum w:abstractNumId="37" w15:restartNumberingAfterBreak="0">
    <w:nsid w:val="3E557448"/>
    <w:multiLevelType w:val="multilevel"/>
    <w:tmpl w:val="FF9226E4"/>
    <w:styleLink w:val="LowercaseAlphaListMultilevel"/>
    <w:lvl w:ilvl="0">
      <w:start w:val="1"/>
      <w:numFmt w:val="lowerLetter"/>
      <w:pStyle w:val="ListAlphaLC"/>
      <w:lvlText w:val="%1."/>
      <w:lvlJc w:val="left"/>
      <w:pPr>
        <w:ind w:left="360" w:hanging="360"/>
      </w:pPr>
      <w:rPr>
        <w:rFonts w:hint="default"/>
      </w:rPr>
    </w:lvl>
    <w:lvl w:ilvl="1">
      <w:start w:val="1"/>
      <w:numFmt w:val="decimal"/>
      <w:pStyle w:val="ListAlphaLC2"/>
      <w:lvlText w:val="%2."/>
      <w:lvlJc w:val="left"/>
      <w:pPr>
        <w:ind w:left="720" w:hanging="360"/>
      </w:pPr>
      <w:rPr>
        <w:rFonts w:hint="default"/>
      </w:rPr>
    </w:lvl>
    <w:lvl w:ilvl="2">
      <w:start w:val="1"/>
      <w:numFmt w:val="lowerRoman"/>
      <w:pStyle w:val="ListAlphaLC3"/>
      <w:lvlText w:val="%3."/>
      <w:lvlJc w:val="left"/>
      <w:pPr>
        <w:ind w:left="1080" w:hanging="360"/>
      </w:pPr>
      <w:rPr>
        <w:rFonts w:hint="default"/>
      </w:rPr>
    </w:lvl>
    <w:lvl w:ilvl="3">
      <w:start w:val="1"/>
      <w:numFmt w:val="lowerLetter"/>
      <w:pStyle w:val="ListAlphaLC4"/>
      <w:lvlText w:val="%4."/>
      <w:lvlJc w:val="left"/>
      <w:pPr>
        <w:ind w:left="1440" w:hanging="360"/>
      </w:pPr>
      <w:rPr>
        <w:rFonts w:hint="default"/>
      </w:rPr>
    </w:lvl>
    <w:lvl w:ilvl="4">
      <w:start w:val="1"/>
      <w:numFmt w:val="decimal"/>
      <w:pStyle w:val="ListAlphaLC5"/>
      <w:lvlText w:val="%5."/>
      <w:lvlJc w:val="left"/>
      <w:pPr>
        <w:ind w:left="1800" w:hanging="360"/>
      </w:pPr>
      <w:rPr>
        <w:rFonts w:hint="default"/>
      </w:rPr>
    </w:lvl>
    <w:lvl w:ilvl="5">
      <w:start w:val="1"/>
      <w:numFmt w:val="lowerRoman"/>
      <w:pStyle w:val="ListAlphaLC6"/>
      <w:lvlText w:val="%6."/>
      <w:lvlJc w:val="left"/>
      <w:pPr>
        <w:ind w:left="2160" w:hanging="360"/>
      </w:pPr>
      <w:rPr>
        <w:rFonts w:hint="default"/>
      </w:rPr>
    </w:lvl>
    <w:lvl w:ilvl="6">
      <w:start w:val="1"/>
      <w:numFmt w:val="lowerLetter"/>
      <w:pStyle w:val="ListAlphaLC7"/>
      <w:lvlText w:val="%7."/>
      <w:lvlJc w:val="left"/>
      <w:pPr>
        <w:ind w:left="2520" w:hanging="360"/>
      </w:pPr>
      <w:rPr>
        <w:rFonts w:hint="default"/>
      </w:rPr>
    </w:lvl>
    <w:lvl w:ilvl="7">
      <w:start w:val="1"/>
      <w:numFmt w:val="decimal"/>
      <w:pStyle w:val="ListAlphaLC8"/>
      <w:lvlText w:val="%8."/>
      <w:lvlJc w:val="left"/>
      <w:pPr>
        <w:ind w:left="2880" w:hanging="360"/>
      </w:pPr>
      <w:rPr>
        <w:rFonts w:hint="default"/>
      </w:rPr>
    </w:lvl>
    <w:lvl w:ilvl="8">
      <w:start w:val="1"/>
      <w:numFmt w:val="lowerRoman"/>
      <w:pStyle w:val="ListAlphaLC9"/>
      <w:lvlText w:val="%9."/>
      <w:lvlJc w:val="left"/>
      <w:pPr>
        <w:ind w:left="3240" w:hanging="360"/>
      </w:pPr>
      <w:rPr>
        <w:rFonts w:hint="default"/>
      </w:rPr>
    </w:lvl>
  </w:abstractNum>
  <w:abstractNum w:abstractNumId="38" w15:restartNumberingAfterBreak="0">
    <w:nsid w:val="407B6A33"/>
    <w:multiLevelType w:val="hybridMultilevel"/>
    <w:tmpl w:val="D430E936"/>
    <w:lvl w:ilvl="0" w:tplc="FC8E7654">
      <w:start w:val="1"/>
      <w:numFmt w:val="lowerLetter"/>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9" w15:restartNumberingAfterBreak="0">
    <w:nsid w:val="42420D91"/>
    <w:multiLevelType w:val="multilevel"/>
    <w:tmpl w:val="7F08D9C4"/>
    <w:styleLink w:val="Style14"/>
    <w:lvl w:ilvl="0">
      <w:start w:val="9"/>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0" w15:restartNumberingAfterBreak="0">
    <w:nsid w:val="43C50EC3"/>
    <w:multiLevelType w:val="multilevel"/>
    <w:tmpl w:val="7F08D9C4"/>
    <w:styleLink w:val="Style16"/>
    <w:lvl w:ilvl="0">
      <w:start w:val="12"/>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1" w15:restartNumberingAfterBreak="0">
    <w:nsid w:val="442E62F5"/>
    <w:multiLevelType w:val="multilevel"/>
    <w:tmpl w:val="6E2282A2"/>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96" w:hanging="1296"/>
      </w:pPr>
      <w:rPr>
        <w:rFonts w:hint="default"/>
      </w:rPr>
    </w:lvl>
    <w:lvl w:ilvl="4">
      <w:start w:val="1"/>
      <w:numFmt w:val="decimal"/>
      <w:lvlText w:val="%1.%2.%3.%4.%5."/>
      <w:lvlJc w:val="left"/>
      <w:pPr>
        <w:ind w:left="1296" w:hanging="1296"/>
      </w:pPr>
      <w:rPr>
        <w:rFonts w:hint="default"/>
      </w:rPr>
    </w:lvl>
    <w:lvl w:ilvl="5">
      <w:start w:val="1"/>
      <w:numFmt w:val="decimal"/>
      <w:lvlText w:val="%1.%2.%3.%4.%5.%6."/>
      <w:lvlJc w:val="left"/>
      <w:pPr>
        <w:ind w:left="1728" w:hanging="1728"/>
      </w:pPr>
      <w:rPr>
        <w:rFonts w:hint="default"/>
      </w:rPr>
    </w:lvl>
    <w:lvl w:ilvl="6">
      <w:start w:val="1"/>
      <w:numFmt w:val="decimal"/>
      <w:lvlText w:val="%1.%2.%3.%4.%5.%6.%7."/>
      <w:lvlJc w:val="left"/>
      <w:pPr>
        <w:ind w:left="1728" w:hanging="1728"/>
      </w:pPr>
      <w:rPr>
        <w:rFonts w:hint="default"/>
      </w:rPr>
    </w:lvl>
    <w:lvl w:ilvl="7">
      <w:start w:val="1"/>
      <w:numFmt w:val="decimal"/>
      <w:lvlText w:val="%1.%2.%3.%4.%5.%6.%7.%8."/>
      <w:lvlJc w:val="left"/>
      <w:pPr>
        <w:ind w:left="2304" w:hanging="2304"/>
      </w:pPr>
      <w:rPr>
        <w:rFonts w:hint="default"/>
      </w:rPr>
    </w:lvl>
    <w:lvl w:ilvl="8">
      <w:start w:val="1"/>
      <w:numFmt w:val="decimal"/>
      <w:lvlText w:val="%1.%2.%3.%4.%5.%6.%7.%8.%9."/>
      <w:lvlJc w:val="left"/>
      <w:pPr>
        <w:ind w:left="2304" w:hanging="2304"/>
      </w:pPr>
      <w:rPr>
        <w:rFonts w:hint="default"/>
      </w:rPr>
    </w:lvl>
  </w:abstractNum>
  <w:abstractNum w:abstractNumId="42" w15:restartNumberingAfterBreak="0">
    <w:nsid w:val="48576F93"/>
    <w:multiLevelType w:val="multilevel"/>
    <w:tmpl w:val="4C4EA07E"/>
    <w:styleLink w:val="Style3"/>
    <w:lvl w:ilvl="0">
      <w:start w:val="1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211A8A"/>
    <w:multiLevelType w:val="multilevel"/>
    <w:tmpl w:val="E7FAE616"/>
    <w:lvl w:ilvl="0">
      <w:start w:val="3"/>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44" w15:restartNumberingAfterBreak="0">
    <w:nsid w:val="4D1B47BA"/>
    <w:multiLevelType w:val="multilevel"/>
    <w:tmpl w:val="A0624C20"/>
    <w:styleLink w:val="Style6"/>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F5A00C8"/>
    <w:multiLevelType w:val="hybridMultilevel"/>
    <w:tmpl w:val="4ED8269C"/>
    <w:lvl w:ilvl="0" w:tplc="E8E65FDA">
      <w:start w:val="1"/>
      <w:numFmt w:val="decimal"/>
      <w:lvlText w:val="(%1)"/>
      <w:lvlJc w:val="left"/>
      <w:pPr>
        <w:ind w:left="720" w:hanging="360"/>
      </w:pPr>
      <w:rPr>
        <w:rFonts w:ascii="Times New Roman" w:eastAsia="Times New Roman" w:hAnsi="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E0127F"/>
    <w:multiLevelType w:val="hybridMultilevel"/>
    <w:tmpl w:val="834A1FF2"/>
    <w:lvl w:ilvl="0" w:tplc="4E28C768">
      <w:start w:val="2"/>
      <w:numFmt w:val="lowerLetter"/>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rPr>
        <w:rFonts w:cs="Times New Roman"/>
      </w:rPr>
    </w:lvl>
  </w:abstractNum>
  <w:abstractNum w:abstractNumId="48" w15:restartNumberingAfterBreak="0">
    <w:nsid w:val="50CF6B51"/>
    <w:multiLevelType w:val="multilevel"/>
    <w:tmpl w:val="7F08D9C4"/>
    <w:styleLink w:val="Style15"/>
    <w:lvl w:ilvl="0">
      <w:start w:val="11"/>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49" w15:restartNumberingAfterBreak="0">
    <w:nsid w:val="52277A30"/>
    <w:multiLevelType w:val="multilevel"/>
    <w:tmpl w:val="F7B0A58E"/>
    <w:styleLink w:val="Style9"/>
    <w:lvl w:ilvl="0">
      <w:start w:val="3"/>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3DF49F5"/>
    <w:multiLevelType w:val="multilevel"/>
    <w:tmpl w:val="9F2AB25C"/>
    <w:styleLink w:val="Style7"/>
    <w:lvl w:ilvl="0">
      <w:start w:val="1"/>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64E2D76"/>
    <w:multiLevelType w:val="multilevel"/>
    <w:tmpl w:val="4C4EA07E"/>
    <w:styleLink w:val="Style5"/>
    <w:lvl w:ilvl="0">
      <w:start w:val="9"/>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BFB6A12"/>
    <w:multiLevelType w:val="multilevel"/>
    <w:tmpl w:val="98D0DE36"/>
    <w:lvl w:ilvl="0">
      <w:start w:val="1"/>
      <w:numFmt w:val="decimal"/>
      <w:lvlText w:val="%1"/>
      <w:lvlJc w:val="left"/>
      <w:pPr>
        <w:ind w:left="100" w:hanging="720"/>
      </w:pPr>
      <w:rPr>
        <w:rFonts w:hint="default"/>
      </w:rPr>
    </w:lvl>
    <w:lvl w:ilvl="1">
      <w:start w:val="1"/>
      <w:numFmt w:val="decimal"/>
      <w:lvlText w:val="%1.%2"/>
      <w:lvlJc w:val="left"/>
      <w:pPr>
        <w:ind w:left="100" w:firstLine="519"/>
      </w:pPr>
      <w:rPr>
        <w:rFonts w:ascii="Times New Roman" w:eastAsia="Times New Roman" w:hAnsi="Times New Roman" w:hint="default"/>
        <w:sz w:val="22"/>
        <w:szCs w:val="22"/>
      </w:rPr>
    </w:lvl>
    <w:lvl w:ilvl="2">
      <w:start w:val="1"/>
      <w:numFmt w:val="bullet"/>
      <w:lvlText w:val="•"/>
      <w:lvlJc w:val="left"/>
      <w:pPr>
        <w:ind w:left="1996" w:hanging="720"/>
      </w:pPr>
      <w:rPr>
        <w:rFonts w:hint="default"/>
      </w:rPr>
    </w:lvl>
    <w:lvl w:ilvl="3">
      <w:start w:val="1"/>
      <w:numFmt w:val="bullet"/>
      <w:lvlText w:val="•"/>
      <w:lvlJc w:val="left"/>
      <w:pPr>
        <w:ind w:left="2944" w:hanging="720"/>
      </w:pPr>
      <w:rPr>
        <w:rFonts w:hint="default"/>
      </w:rPr>
    </w:lvl>
    <w:lvl w:ilvl="4">
      <w:start w:val="1"/>
      <w:numFmt w:val="bullet"/>
      <w:lvlText w:val="•"/>
      <w:lvlJc w:val="left"/>
      <w:pPr>
        <w:ind w:left="3892" w:hanging="720"/>
      </w:pPr>
      <w:rPr>
        <w:rFonts w:hint="default"/>
      </w:rPr>
    </w:lvl>
    <w:lvl w:ilvl="5">
      <w:start w:val="1"/>
      <w:numFmt w:val="bullet"/>
      <w:lvlText w:val="•"/>
      <w:lvlJc w:val="left"/>
      <w:pPr>
        <w:ind w:left="4840" w:hanging="720"/>
      </w:pPr>
      <w:rPr>
        <w:rFonts w:hint="default"/>
      </w:rPr>
    </w:lvl>
    <w:lvl w:ilvl="6">
      <w:start w:val="1"/>
      <w:numFmt w:val="bullet"/>
      <w:lvlText w:val="•"/>
      <w:lvlJc w:val="left"/>
      <w:pPr>
        <w:ind w:left="5788" w:hanging="720"/>
      </w:pPr>
      <w:rPr>
        <w:rFonts w:hint="default"/>
      </w:rPr>
    </w:lvl>
    <w:lvl w:ilvl="7">
      <w:start w:val="1"/>
      <w:numFmt w:val="bullet"/>
      <w:lvlText w:val="•"/>
      <w:lvlJc w:val="left"/>
      <w:pPr>
        <w:ind w:left="6736" w:hanging="720"/>
      </w:pPr>
      <w:rPr>
        <w:rFonts w:hint="default"/>
      </w:rPr>
    </w:lvl>
    <w:lvl w:ilvl="8">
      <w:start w:val="1"/>
      <w:numFmt w:val="bullet"/>
      <w:lvlText w:val="•"/>
      <w:lvlJc w:val="left"/>
      <w:pPr>
        <w:ind w:left="7684" w:hanging="720"/>
      </w:pPr>
      <w:rPr>
        <w:rFonts w:hint="default"/>
      </w:rPr>
    </w:lvl>
  </w:abstractNum>
  <w:abstractNum w:abstractNumId="53" w15:restartNumberingAfterBreak="0">
    <w:nsid w:val="5C9A4E57"/>
    <w:multiLevelType w:val="multilevel"/>
    <w:tmpl w:val="4E965CAC"/>
    <w:lvl w:ilvl="0">
      <w:start w:val="1"/>
      <w:numFmt w:val="decimal"/>
      <w:lvlText w:val="%1"/>
      <w:lvlJc w:val="left"/>
      <w:pPr>
        <w:ind w:left="564" w:hanging="564"/>
      </w:pPr>
      <w:rPr>
        <w:rFonts w:eastAsiaTheme="minorEastAsia" w:hint="default"/>
        <w:u w:val="none"/>
      </w:rPr>
    </w:lvl>
    <w:lvl w:ilvl="1">
      <w:start w:val="52"/>
      <w:numFmt w:val="decimal"/>
      <w:lvlText w:val="%1.%2"/>
      <w:lvlJc w:val="left"/>
      <w:pPr>
        <w:ind w:left="879" w:hanging="564"/>
      </w:pPr>
      <w:rPr>
        <w:rFonts w:eastAsiaTheme="minorEastAsia" w:hint="default"/>
        <w:u w:val="none"/>
      </w:rPr>
    </w:lvl>
    <w:lvl w:ilvl="2">
      <w:start w:val="1"/>
      <w:numFmt w:val="decimal"/>
      <w:lvlText w:val="%1.%2.%3"/>
      <w:lvlJc w:val="left"/>
      <w:pPr>
        <w:ind w:left="1350" w:hanging="720"/>
      </w:pPr>
      <w:rPr>
        <w:rFonts w:eastAsiaTheme="minorEastAsia" w:hint="default"/>
        <w:u w:val="none"/>
      </w:rPr>
    </w:lvl>
    <w:lvl w:ilvl="3">
      <w:start w:val="1"/>
      <w:numFmt w:val="decimal"/>
      <w:lvlText w:val="%1.%2.%3.%4"/>
      <w:lvlJc w:val="left"/>
      <w:pPr>
        <w:ind w:left="1665" w:hanging="720"/>
      </w:pPr>
      <w:rPr>
        <w:rFonts w:eastAsiaTheme="minorEastAsia" w:hint="default"/>
        <w:u w:val="none"/>
      </w:rPr>
    </w:lvl>
    <w:lvl w:ilvl="4">
      <w:start w:val="1"/>
      <w:numFmt w:val="decimal"/>
      <w:lvlText w:val="%1.%2.%3.%4.%5"/>
      <w:lvlJc w:val="left"/>
      <w:pPr>
        <w:ind w:left="2340" w:hanging="1080"/>
      </w:pPr>
      <w:rPr>
        <w:rFonts w:eastAsiaTheme="minorEastAsia" w:hint="default"/>
        <w:u w:val="none"/>
      </w:rPr>
    </w:lvl>
    <w:lvl w:ilvl="5">
      <w:start w:val="1"/>
      <w:numFmt w:val="decimal"/>
      <w:lvlText w:val="%1.%2.%3.%4.%5.%6"/>
      <w:lvlJc w:val="left"/>
      <w:pPr>
        <w:ind w:left="2655" w:hanging="1080"/>
      </w:pPr>
      <w:rPr>
        <w:rFonts w:eastAsiaTheme="minorEastAsia" w:hint="default"/>
        <w:u w:val="none"/>
      </w:rPr>
    </w:lvl>
    <w:lvl w:ilvl="6">
      <w:start w:val="1"/>
      <w:numFmt w:val="decimal"/>
      <w:lvlText w:val="%1.%2.%3.%4.%5.%6.%7"/>
      <w:lvlJc w:val="left"/>
      <w:pPr>
        <w:ind w:left="3330" w:hanging="1440"/>
      </w:pPr>
      <w:rPr>
        <w:rFonts w:eastAsiaTheme="minorEastAsia" w:hint="default"/>
        <w:u w:val="none"/>
      </w:rPr>
    </w:lvl>
    <w:lvl w:ilvl="7">
      <w:start w:val="1"/>
      <w:numFmt w:val="decimal"/>
      <w:lvlText w:val="%1.%2.%3.%4.%5.%6.%7.%8"/>
      <w:lvlJc w:val="left"/>
      <w:pPr>
        <w:ind w:left="3645" w:hanging="1440"/>
      </w:pPr>
      <w:rPr>
        <w:rFonts w:eastAsiaTheme="minorEastAsia" w:hint="default"/>
        <w:u w:val="none"/>
      </w:rPr>
    </w:lvl>
    <w:lvl w:ilvl="8">
      <w:start w:val="1"/>
      <w:numFmt w:val="decimal"/>
      <w:lvlText w:val="%1.%2.%3.%4.%5.%6.%7.%8.%9"/>
      <w:lvlJc w:val="left"/>
      <w:pPr>
        <w:ind w:left="3960" w:hanging="1440"/>
      </w:pPr>
      <w:rPr>
        <w:rFonts w:eastAsiaTheme="minorEastAsia" w:hint="default"/>
        <w:u w:val="none"/>
      </w:rPr>
    </w:lvl>
  </w:abstractNum>
  <w:abstractNum w:abstractNumId="54" w15:restartNumberingAfterBreak="0">
    <w:nsid w:val="5D7F2184"/>
    <w:multiLevelType w:val="hybridMultilevel"/>
    <w:tmpl w:val="E1309224"/>
    <w:lvl w:ilvl="0" w:tplc="D7BA7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692B9D"/>
    <w:multiLevelType w:val="hybridMultilevel"/>
    <w:tmpl w:val="7682C7C4"/>
    <w:lvl w:ilvl="0" w:tplc="C8F27678">
      <w:start w:val="1"/>
      <w:numFmt w:val="decimal"/>
      <w:lvlText w:val="%1."/>
      <w:lvlJc w:val="left"/>
      <w:pPr>
        <w:ind w:left="100" w:hanging="720"/>
        <w:jc w:val="right"/>
      </w:pPr>
      <w:rPr>
        <w:rFonts w:ascii="Times New Roman" w:eastAsia="Times New Roman" w:hAnsi="Times New Roman" w:hint="default"/>
        <w:sz w:val="22"/>
        <w:szCs w:val="22"/>
      </w:rPr>
    </w:lvl>
    <w:lvl w:ilvl="1" w:tplc="721296F2">
      <w:start w:val="1"/>
      <w:numFmt w:val="lowerLetter"/>
      <w:lvlText w:val="(%2)"/>
      <w:lvlJc w:val="left"/>
      <w:pPr>
        <w:ind w:left="1530" w:hanging="720"/>
      </w:pPr>
      <w:rPr>
        <w:rFonts w:ascii="Times New Roman" w:eastAsia="Times New Roman" w:hAnsi="Times New Roman" w:hint="default"/>
        <w:sz w:val="22"/>
        <w:szCs w:val="22"/>
      </w:rPr>
    </w:lvl>
    <w:lvl w:ilvl="2" w:tplc="9148E8A8">
      <w:start w:val="1"/>
      <w:numFmt w:val="lowerRoman"/>
      <w:lvlText w:val="(%3)"/>
      <w:lvlJc w:val="left"/>
      <w:pPr>
        <w:ind w:left="1000" w:hanging="307"/>
      </w:pPr>
      <w:rPr>
        <w:rFonts w:ascii="Times New Roman" w:eastAsia="Times New Roman" w:hAnsi="Times New Roman" w:hint="default"/>
        <w:sz w:val="22"/>
        <w:szCs w:val="22"/>
      </w:rPr>
    </w:lvl>
    <w:lvl w:ilvl="3" w:tplc="839446B8">
      <w:start w:val="1"/>
      <w:numFmt w:val="bullet"/>
      <w:lvlText w:val="•"/>
      <w:lvlJc w:val="left"/>
      <w:pPr>
        <w:ind w:left="1780" w:hanging="307"/>
      </w:pPr>
      <w:rPr>
        <w:rFonts w:hint="default"/>
      </w:rPr>
    </w:lvl>
    <w:lvl w:ilvl="4" w:tplc="6A244546">
      <w:start w:val="1"/>
      <w:numFmt w:val="bullet"/>
      <w:lvlText w:val="•"/>
      <w:lvlJc w:val="left"/>
      <w:pPr>
        <w:ind w:left="2894" w:hanging="307"/>
      </w:pPr>
      <w:rPr>
        <w:rFonts w:hint="default"/>
      </w:rPr>
    </w:lvl>
    <w:lvl w:ilvl="5" w:tplc="F5845B56">
      <w:start w:val="1"/>
      <w:numFmt w:val="bullet"/>
      <w:lvlText w:val="•"/>
      <w:lvlJc w:val="left"/>
      <w:pPr>
        <w:ind w:left="4008" w:hanging="307"/>
      </w:pPr>
      <w:rPr>
        <w:rFonts w:hint="default"/>
      </w:rPr>
    </w:lvl>
    <w:lvl w:ilvl="6" w:tplc="5BD6B696">
      <w:start w:val="1"/>
      <w:numFmt w:val="bullet"/>
      <w:lvlText w:val="•"/>
      <w:lvlJc w:val="left"/>
      <w:pPr>
        <w:ind w:left="5123" w:hanging="307"/>
      </w:pPr>
      <w:rPr>
        <w:rFonts w:hint="default"/>
      </w:rPr>
    </w:lvl>
    <w:lvl w:ilvl="7" w:tplc="28A6E2A2">
      <w:start w:val="1"/>
      <w:numFmt w:val="bullet"/>
      <w:lvlText w:val="•"/>
      <w:lvlJc w:val="left"/>
      <w:pPr>
        <w:ind w:left="6237" w:hanging="307"/>
      </w:pPr>
      <w:rPr>
        <w:rFonts w:hint="default"/>
      </w:rPr>
    </w:lvl>
    <w:lvl w:ilvl="8" w:tplc="E5F6D1E0">
      <w:start w:val="1"/>
      <w:numFmt w:val="bullet"/>
      <w:lvlText w:val="•"/>
      <w:lvlJc w:val="left"/>
      <w:pPr>
        <w:ind w:left="7351" w:hanging="307"/>
      </w:pPr>
      <w:rPr>
        <w:rFonts w:hint="default"/>
      </w:rPr>
    </w:lvl>
  </w:abstractNum>
  <w:abstractNum w:abstractNumId="56" w15:restartNumberingAfterBreak="0">
    <w:nsid w:val="5ED13BCC"/>
    <w:multiLevelType w:val="hybridMultilevel"/>
    <w:tmpl w:val="8E44606C"/>
    <w:lvl w:ilvl="0" w:tplc="E1B2E8CC">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62594939"/>
    <w:multiLevelType w:val="multilevel"/>
    <w:tmpl w:val="7F08D9C4"/>
    <w:styleLink w:val="Style12"/>
    <w:lvl w:ilvl="0">
      <w:start w:val="7"/>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58" w15:restartNumberingAfterBreak="0">
    <w:nsid w:val="64027A50"/>
    <w:multiLevelType w:val="multilevel"/>
    <w:tmpl w:val="0409001D"/>
    <w:styleLink w:val="Style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42D5317"/>
    <w:multiLevelType w:val="multilevel"/>
    <w:tmpl w:val="2C6CAF86"/>
    <w:styleLink w:val="Style17"/>
    <w:lvl w:ilvl="0">
      <w:start w:val="15"/>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60" w15:restartNumberingAfterBreak="0">
    <w:nsid w:val="695406A0"/>
    <w:multiLevelType w:val="hybridMultilevel"/>
    <w:tmpl w:val="EFE26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BC9418B"/>
    <w:multiLevelType w:val="multilevel"/>
    <w:tmpl w:val="DEE0E63C"/>
    <w:styleLink w:val="Style8"/>
    <w:lvl w:ilvl="0">
      <w:start w:val="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BCB0B8E"/>
    <w:multiLevelType w:val="hybridMultilevel"/>
    <w:tmpl w:val="5DB6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FE4098"/>
    <w:multiLevelType w:val="multilevel"/>
    <w:tmpl w:val="7F08D9C4"/>
    <w:styleLink w:val="Style11"/>
    <w:lvl w:ilvl="0">
      <w:start w:val="6"/>
      <w:numFmt w:val="decimal"/>
      <w:lvlText w:val="%1"/>
      <w:lvlJc w:val="left"/>
      <w:pPr>
        <w:ind w:left="1540" w:hanging="720"/>
      </w:pPr>
      <w:rPr>
        <w:rFonts w:hint="default"/>
      </w:rPr>
    </w:lvl>
    <w:lvl w:ilvl="1">
      <w:start w:val="1"/>
      <w:numFmt w:val="decimal"/>
      <w:lvlText w:val="%1.%2"/>
      <w:lvlJc w:val="left"/>
      <w:pPr>
        <w:ind w:left="1540" w:hanging="720"/>
      </w:pPr>
      <w:rPr>
        <w:rFonts w:ascii="Times New Roman" w:eastAsia="Times New Roman" w:hAnsi="Times New Roman" w:hint="default"/>
        <w:sz w:val="22"/>
        <w:szCs w:val="22"/>
      </w:rPr>
    </w:lvl>
    <w:lvl w:ilvl="2">
      <w:start w:val="1"/>
      <w:numFmt w:val="bullet"/>
      <w:lvlText w:val="•"/>
      <w:lvlJc w:val="left"/>
      <w:pPr>
        <w:ind w:left="3068" w:hanging="720"/>
      </w:pPr>
      <w:rPr>
        <w:rFonts w:hint="default"/>
      </w:rPr>
    </w:lvl>
    <w:lvl w:ilvl="3">
      <w:start w:val="1"/>
      <w:numFmt w:val="bullet"/>
      <w:lvlText w:val="•"/>
      <w:lvlJc w:val="left"/>
      <w:pPr>
        <w:ind w:left="3832" w:hanging="720"/>
      </w:pPr>
      <w:rPr>
        <w:rFonts w:hint="default"/>
      </w:rPr>
    </w:lvl>
    <w:lvl w:ilvl="4">
      <w:start w:val="1"/>
      <w:numFmt w:val="bullet"/>
      <w:lvlText w:val="•"/>
      <w:lvlJc w:val="left"/>
      <w:pPr>
        <w:ind w:left="4596"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6888" w:hanging="720"/>
      </w:pPr>
      <w:rPr>
        <w:rFonts w:hint="default"/>
      </w:rPr>
    </w:lvl>
    <w:lvl w:ilvl="8">
      <w:start w:val="1"/>
      <w:numFmt w:val="bullet"/>
      <w:lvlText w:val="•"/>
      <w:lvlJc w:val="left"/>
      <w:pPr>
        <w:ind w:left="7652" w:hanging="720"/>
      </w:pPr>
      <w:rPr>
        <w:rFonts w:hint="default"/>
      </w:rPr>
    </w:lvl>
  </w:abstractNum>
  <w:abstractNum w:abstractNumId="64" w15:restartNumberingAfterBreak="0">
    <w:nsid w:val="6DC73F5C"/>
    <w:multiLevelType w:val="hybridMultilevel"/>
    <w:tmpl w:val="BEAECDA6"/>
    <w:lvl w:ilvl="0" w:tplc="119AAC0E">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0F53AB"/>
    <w:multiLevelType w:val="multilevel"/>
    <w:tmpl w:val="F43C3016"/>
    <w:styleLink w:val="Style4"/>
    <w:lvl w:ilvl="0">
      <w:start w:val="12"/>
      <w:numFmt w:val="decimal"/>
      <w:lvlText w:val="%1."/>
      <w:lvlJc w:val="left"/>
      <w:pPr>
        <w:ind w:left="101" w:firstLine="518"/>
      </w:pPr>
      <w:rPr>
        <w:rFonts w:ascii="Times New Roman" w:eastAsia="Times New Roman" w:hAnsi="Times New Roman" w:cstheme="minorBidi" w:hint="default"/>
      </w:rPr>
    </w:lvl>
    <w:lvl w:ilvl="1">
      <w:start w:val="1"/>
      <w:numFmt w:val="decimal"/>
      <w:lvlText w:val="%1.%2"/>
      <w:lvlJc w:val="left"/>
      <w:pPr>
        <w:ind w:left="101" w:firstLine="518"/>
      </w:pPr>
      <w:rPr>
        <w:rFonts w:hint="default"/>
      </w:rPr>
    </w:lvl>
    <w:lvl w:ilvl="2">
      <w:start w:val="1"/>
      <w:numFmt w:val="lowerLetter"/>
      <w:lvlText w:val="(%3)"/>
      <w:lvlJc w:val="left"/>
      <w:pPr>
        <w:ind w:left="101" w:firstLine="518"/>
      </w:pPr>
      <w:rPr>
        <w:rFonts w:hint="default"/>
      </w:rPr>
    </w:lvl>
    <w:lvl w:ilvl="3">
      <w:start w:val="1"/>
      <w:numFmt w:val="lowerRoman"/>
      <w:lvlText w:val="(%4)"/>
      <w:lvlJc w:val="left"/>
      <w:pPr>
        <w:ind w:left="1728" w:hanging="648"/>
      </w:pPr>
      <w:rPr>
        <w:rFonts w:hint="default"/>
      </w:rPr>
    </w:lvl>
    <w:lvl w:ilvl="4">
      <w:start w:val="1"/>
      <w:numFmt w:val="upperLetter"/>
      <w:lvlText w:val="(%5)"/>
      <w:lvlJc w:val="left"/>
      <w:pPr>
        <w:ind w:left="2232" w:hanging="792"/>
      </w:pPr>
      <w:rPr>
        <w:rFonts w:hint="default"/>
      </w:rPr>
    </w:lvl>
    <w:lvl w:ilvl="5">
      <w:start w:val="1"/>
      <w:numFmt w:val="decimal"/>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3E016D2"/>
    <w:multiLevelType w:val="multilevel"/>
    <w:tmpl w:val="7FF422D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6A32ACB"/>
    <w:multiLevelType w:val="hybridMultilevel"/>
    <w:tmpl w:val="44446846"/>
    <w:lvl w:ilvl="0" w:tplc="786411C0">
      <w:start w:val="2"/>
      <w:numFmt w:val="lowerLetter"/>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8E5029"/>
    <w:multiLevelType w:val="multilevel"/>
    <w:tmpl w:val="FF9226E4"/>
    <w:numStyleLink w:val="LowercaseAlphaListMultilevel"/>
  </w:abstractNum>
  <w:abstractNum w:abstractNumId="69" w15:restartNumberingAfterBreak="0">
    <w:nsid w:val="7C1A4F14"/>
    <w:multiLevelType w:val="hybridMultilevel"/>
    <w:tmpl w:val="FAF42722"/>
    <w:lvl w:ilvl="0" w:tplc="0660F1F0">
      <w:start w:val="1"/>
      <w:numFmt w:val="decimal"/>
      <w:lvlText w:val="(%1)"/>
      <w:lvlJc w:val="left"/>
      <w:pPr>
        <w:ind w:left="720" w:hanging="360"/>
      </w:pPr>
      <w:rPr>
        <w:rFonts w:ascii="Times New Roman" w:eastAsia="Times New Roman" w:hAnsi="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CE8147E"/>
    <w:multiLevelType w:val="hybridMultilevel"/>
    <w:tmpl w:val="BB88C97A"/>
    <w:lvl w:ilvl="0" w:tplc="0660F1F0">
      <w:start w:val="1"/>
      <w:numFmt w:val="decimal"/>
      <w:lvlText w:val="(%1)"/>
      <w:lvlJc w:val="left"/>
      <w:pPr>
        <w:ind w:left="100" w:hanging="720"/>
      </w:pPr>
      <w:rPr>
        <w:rFonts w:ascii="Times New Roman" w:eastAsia="Times New Roman" w:hAnsi="Times New Roman" w:hint="default"/>
        <w:sz w:val="22"/>
        <w:szCs w:val="22"/>
      </w:rPr>
    </w:lvl>
    <w:lvl w:ilvl="1" w:tplc="418643A4">
      <w:start w:val="1"/>
      <w:numFmt w:val="upperLetter"/>
      <w:lvlText w:val="(%2)"/>
      <w:lvlJc w:val="left"/>
      <w:pPr>
        <w:ind w:left="100" w:hanging="720"/>
      </w:pPr>
      <w:rPr>
        <w:rFonts w:ascii="Times New Roman" w:eastAsia="Times New Roman" w:hAnsi="Times New Roman" w:hint="default"/>
        <w:sz w:val="22"/>
        <w:szCs w:val="22"/>
      </w:rPr>
    </w:lvl>
    <w:lvl w:ilvl="2" w:tplc="531CB3BE">
      <w:start w:val="1"/>
      <w:numFmt w:val="bullet"/>
      <w:lvlText w:val="•"/>
      <w:lvlJc w:val="left"/>
      <w:pPr>
        <w:ind w:left="1996" w:hanging="720"/>
      </w:pPr>
      <w:rPr>
        <w:rFonts w:hint="default"/>
      </w:rPr>
    </w:lvl>
    <w:lvl w:ilvl="3" w:tplc="1F0C5CF8">
      <w:start w:val="1"/>
      <w:numFmt w:val="bullet"/>
      <w:lvlText w:val="•"/>
      <w:lvlJc w:val="left"/>
      <w:pPr>
        <w:ind w:left="2944" w:hanging="720"/>
      </w:pPr>
      <w:rPr>
        <w:rFonts w:hint="default"/>
      </w:rPr>
    </w:lvl>
    <w:lvl w:ilvl="4" w:tplc="F998FE10">
      <w:start w:val="1"/>
      <w:numFmt w:val="bullet"/>
      <w:lvlText w:val="•"/>
      <w:lvlJc w:val="left"/>
      <w:pPr>
        <w:ind w:left="3892" w:hanging="720"/>
      </w:pPr>
      <w:rPr>
        <w:rFonts w:hint="default"/>
      </w:rPr>
    </w:lvl>
    <w:lvl w:ilvl="5" w:tplc="3530C446">
      <w:start w:val="1"/>
      <w:numFmt w:val="bullet"/>
      <w:lvlText w:val="•"/>
      <w:lvlJc w:val="left"/>
      <w:pPr>
        <w:ind w:left="4840" w:hanging="720"/>
      </w:pPr>
      <w:rPr>
        <w:rFonts w:hint="default"/>
      </w:rPr>
    </w:lvl>
    <w:lvl w:ilvl="6" w:tplc="62AA9B22">
      <w:start w:val="1"/>
      <w:numFmt w:val="bullet"/>
      <w:lvlText w:val="•"/>
      <w:lvlJc w:val="left"/>
      <w:pPr>
        <w:ind w:left="5788" w:hanging="720"/>
      </w:pPr>
      <w:rPr>
        <w:rFonts w:hint="default"/>
      </w:rPr>
    </w:lvl>
    <w:lvl w:ilvl="7" w:tplc="10528964">
      <w:start w:val="1"/>
      <w:numFmt w:val="bullet"/>
      <w:lvlText w:val="•"/>
      <w:lvlJc w:val="left"/>
      <w:pPr>
        <w:ind w:left="6736" w:hanging="720"/>
      </w:pPr>
      <w:rPr>
        <w:rFonts w:hint="default"/>
      </w:rPr>
    </w:lvl>
    <w:lvl w:ilvl="8" w:tplc="3B56C29E">
      <w:start w:val="1"/>
      <w:numFmt w:val="bullet"/>
      <w:lvlText w:val="•"/>
      <w:lvlJc w:val="left"/>
      <w:pPr>
        <w:ind w:left="7684" w:hanging="720"/>
      </w:pPr>
      <w:rPr>
        <w:rFonts w:hint="default"/>
      </w:rPr>
    </w:lvl>
  </w:abstractNum>
  <w:num w:numId="1" w16cid:durableId="652678761">
    <w:abstractNumId w:val="32"/>
  </w:num>
  <w:num w:numId="2" w16cid:durableId="707995986">
    <w:abstractNumId w:val="7"/>
  </w:num>
  <w:num w:numId="3" w16cid:durableId="1573196378">
    <w:abstractNumId w:val="35"/>
  </w:num>
  <w:num w:numId="4" w16cid:durableId="523401717">
    <w:abstractNumId w:val="10"/>
    <w:lvlOverride w:ilvl="0">
      <w:startOverride w:val="1"/>
      <w:lvl w:ilvl="0">
        <w:start w:val="1"/>
        <w:numFmt w:val="decimal"/>
        <w:lvlText w:val="%1"/>
        <w:lvlJc w:val="left"/>
        <w:rPr>
          <w:rFonts w:cs="Times New Roman"/>
        </w:rPr>
      </w:lvl>
    </w:lvlOverride>
    <w:lvlOverride w:ilvl="1">
      <w:startOverride w:val="1"/>
      <w:lvl w:ilvl="1">
        <w:start w:val="1"/>
        <w:numFmt w:val="decimal"/>
        <w:pStyle w:val="article2"/>
        <w:lvlText w:val="%1.%2"/>
        <w:lvlJc w:val="left"/>
        <w:rPr>
          <w:rFonts w:cs="Times New Roman"/>
        </w:rPr>
      </w:lvl>
    </w:lvlOverride>
    <w:lvlOverride w:ilvl="2">
      <w:startOverride w:val="1"/>
      <w:lvl w:ilvl="2">
        <w:start w:val="1"/>
        <w:numFmt w:val="decimal"/>
        <w:pStyle w:val="article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16cid:durableId="1821076271">
    <w:abstractNumId w:val="17"/>
  </w:num>
  <w:num w:numId="6" w16cid:durableId="1427648397">
    <w:abstractNumId w:val="11"/>
  </w:num>
  <w:num w:numId="7" w16cid:durableId="362749966">
    <w:abstractNumId w:val="47"/>
  </w:num>
  <w:num w:numId="8" w16cid:durableId="1114641955">
    <w:abstractNumId w:val="9"/>
  </w:num>
  <w:num w:numId="9" w16cid:durableId="710492403">
    <w:abstractNumId w:val="6"/>
  </w:num>
  <w:num w:numId="10" w16cid:durableId="1116368901">
    <w:abstractNumId w:val="5"/>
  </w:num>
  <w:num w:numId="11" w16cid:durableId="634022447">
    <w:abstractNumId w:val="4"/>
  </w:num>
  <w:num w:numId="12" w16cid:durableId="2029330010">
    <w:abstractNumId w:val="8"/>
  </w:num>
  <w:num w:numId="13" w16cid:durableId="429862776">
    <w:abstractNumId w:val="3"/>
  </w:num>
  <w:num w:numId="14" w16cid:durableId="2051876175">
    <w:abstractNumId w:val="2"/>
  </w:num>
  <w:num w:numId="15" w16cid:durableId="233323386">
    <w:abstractNumId w:val="1"/>
  </w:num>
  <w:num w:numId="16" w16cid:durableId="387341840">
    <w:abstractNumId w:val="0"/>
  </w:num>
  <w:num w:numId="17" w16cid:durableId="2122534527">
    <w:abstractNumId w:val="15"/>
  </w:num>
  <w:num w:numId="18" w16cid:durableId="337462665">
    <w:abstractNumId w:val="27"/>
  </w:num>
  <w:num w:numId="19" w16cid:durableId="1879932006">
    <w:abstractNumId w:val="58"/>
  </w:num>
  <w:num w:numId="20" w16cid:durableId="1558858975">
    <w:abstractNumId w:val="42"/>
  </w:num>
  <w:num w:numId="21" w16cid:durableId="1574583017">
    <w:abstractNumId w:val="65"/>
  </w:num>
  <w:num w:numId="22" w16cid:durableId="268124101">
    <w:abstractNumId w:val="51"/>
  </w:num>
  <w:num w:numId="23" w16cid:durableId="822694175">
    <w:abstractNumId w:val="44"/>
  </w:num>
  <w:num w:numId="24" w16cid:durableId="1583297460">
    <w:abstractNumId w:val="50"/>
  </w:num>
  <w:num w:numId="25" w16cid:durableId="240452940">
    <w:abstractNumId w:val="61"/>
  </w:num>
  <w:num w:numId="26" w16cid:durableId="1516454035">
    <w:abstractNumId w:val="49"/>
  </w:num>
  <w:num w:numId="27" w16cid:durableId="467354773">
    <w:abstractNumId w:val="21"/>
  </w:num>
  <w:num w:numId="28" w16cid:durableId="1533421953">
    <w:abstractNumId w:val="63"/>
  </w:num>
  <w:num w:numId="29" w16cid:durableId="1415276223">
    <w:abstractNumId w:val="57"/>
  </w:num>
  <w:num w:numId="30" w16cid:durableId="2034725199">
    <w:abstractNumId w:val="13"/>
  </w:num>
  <w:num w:numId="31" w16cid:durableId="239025503">
    <w:abstractNumId w:val="39"/>
  </w:num>
  <w:num w:numId="32" w16cid:durableId="2088964678">
    <w:abstractNumId w:val="48"/>
  </w:num>
  <w:num w:numId="33" w16cid:durableId="1318919278">
    <w:abstractNumId w:val="40"/>
  </w:num>
  <w:num w:numId="34" w16cid:durableId="1630697141">
    <w:abstractNumId w:val="59"/>
  </w:num>
  <w:num w:numId="35" w16cid:durableId="158890968">
    <w:abstractNumId w:val="34"/>
  </w:num>
  <w:num w:numId="36" w16cid:durableId="245699708">
    <w:abstractNumId w:val="52"/>
  </w:num>
  <w:num w:numId="37" w16cid:durableId="96295478">
    <w:abstractNumId w:val="38"/>
  </w:num>
  <w:num w:numId="38" w16cid:durableId="1601136274">
    <w:abstractNumId w:val="16"/>
  </w:num>
  <w:num w:numId="39" w16cid:durableId="55030848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7016417">
    <w:abstractNumId w:val="31"/>
  </w:num>
  <w:num w:numId="41" w16cid:durableId="1010723073">
    <w:abstractNumId w:val="14"/>
  </w:num>
  <w:num w:numId="42" w16cid:durableId="87578245">
    <w:abstractNumId w:val="36"/>
  </w:num>
  <w:num w:numId="43" w16cid:durableId="600723853">
    <w:abstractNumId w:val="26"/>
  </w:num>
  <w:num w:numId="44" w16cid:durableId="323365615">
    <w:abstractNumId w:val="70"/>
  </w:num>
  <w:num w:numId="45" w16cid:durableId="1923568261">
    <w:abstractNumId w:val="62"/>
  </w:num>
  <w:num w:numId="46" w16cid:durableId="1173572736">
    <w:abstractNumId w:val="69"/>
  </w:num>
  <w:num w:numId="47" w16cid:durableId="1942909174">
    <w:abstractNumId w:val="19"/>
  </w:num>
  <w:num w:numId="48" w16cid:durableId="51120739">
    <w:abstractNumId w:val="37"/>
  </w:num>
  <w:num w:numId="49" w16cid:durableId="46220238">
    <w:abstractNumId w:val="68"/>
  </w:num>
  <w:num w:numId="50" w16cid:durableId="681860120">
    <w:abstractNumId w:val="23"/>
  </w:num>
  <w:num w:numId="51" w16cid:durableId="858012180">
    <w:abstractNumId w:val="20"/>
  </w:num>
  <w:num w:numId="52" w16cid:durableId="260841808">
    <w:abstractNumId w:val="28"/>
  </w:num>
  <w:num w:numId="53" w16cid:durableId="1663390077">
    <w:abstractNumId w:val="30"/>
  </w:num>
  <w:num w:numId="54" w16cid:durableId="1011645271">
    <w:abstractNumId w:val="15"/>
  </w:num>
  <w:num w:numId="55" w16cid:durableId="4936855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78235409">
    <w:abstractNumId w:val="33"/>
  </w:num>
  <w:num w:numId="57" w16cid:durableId="830561197">
    <w:abstractNumId w:val="22"/>
  </w:num>
  <w:num w:numId="58" w16cid:durableId="1458253955">
    <w:abstractNumId w:val="64"/>
  </w:num>
  <w:num w:numId="59" w16cid:durableId="702097034">
    <w:abstractNumId w:val="56"/>
  </w:num>
  <w:num w:numId="60" w16cid:durableId="1041440916">
    <w:abstractNumId w:val="25"/>
  </w:num>
  <w:num w:numId="61" w16cid:durableId="531848574">
    <w:abstractNumId w:val="15"/>
  </w:num>
  <w:num w:numId="62" w16cid:durableId="137766528">
    <w:abstractNumId w:val="15"/>
  </w:num>
  <w:num w:numId="63" w16cid:durableId="2070878265">
    <w:abstractNumId w:val="15"/>
  </w:num>
  <w:num w:numId="64" w16cid:durableId="1125293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240533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67396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92622547">
    <w:abstractNumId w:val="66"/>
  </w:num>
  <w:num w:numId="68" w16cid:durableId="765492424">
    <w:abstractNumId w:val="55"/>
  </w:num>
  <w:num w:numId="69" w16cid:durableId="1726903354">
    <w:abstractNumId w:val="18"/>
  </w:num>
  <w:num w:numId="70" w16cid:durableId="1502816104">
    <w:abstractNumId w:val="29"/>
  </w:num>
  <w:num w:numId="71" w16cid:durableId="609701058">
    <w:abstractNumId w:val="24"/>
  </w:num>
  <w:num w:numId="72" w16cid:durableId="24254793">
    <w:abstractNumId w:val="67"/>
  </w:num>
  <w:num w:numId="73" w16cid:durableId="1835339838">
    <w:abstractNumId w:val="46"/>
  </w:num>
  <w:num w:numId="74" w16cid:durableId="213278647">
    <w:abstractNumId w:val="43"/>
  </w:num>
  <w:num w:numId="75" w16cid:durableId="307824736">
    <w:abstractNumId w:val="45"/>
  </w:num>
  <w:num w:numId="76" w16cid:durableId="194463227">
    <w:abstractNumId w:val="12"/>
  </w:num>
  <w:num w:numId="77" w16cid:durableId="1036274203">
    <w:abstractNumId w:val="41"/>
  </w:num>
  <w:num w:numId="78" w16cid:durableId="1199969798">
    <w:abstractNumId w:val="54"/>
  </w:num>
  <w:num w:numId="79" w16cid:durableId="868107331">
    <w:abstractNumId w:val="15"/>
  </w:num>
  <w:num w:numId="80" w16cid:durableId="21086893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84551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82827292">
    <w:abstractNumId w:val="15"/>
  </w:num>
  <w:num w:numId="83" w16cid:durableId="533201301">
    <w:abstractNumId w:val="15"/>
  </w:num>
  <w:num w:numId="84" w16cid:durableId="1747991370">
    <w:abstractNumId w:val="5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m, Jane">
    <w15:presenceInfo w15:providerId="AD" w15:userId="S::Jane.Kim@nera.com::84cb0413-aa40-40e7-9bd2-76d56f6f8d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95"/>
    <w:rsid w:val="00000344"/>
    <w:rsid w:val="00000376"/>
    <w:rsid w:val="000007C1"/>
    <w:rsid w:val="00000BC1"/>
    <w:rsid w:val="00000BEC"/>
    <w:rsid w:val="00000C76"/>
    <w:rsid w:val="00001D53"/>
    <w:rsid w:val="00002E5C"/>
    <w:rsid w:val="0000334F"/>
    <w:rsid w:val="000034BB"/>
    <w:rsid w:val="00003565"/>
    <w:rsid w:val="000040B3"/>
    <w:rsid w:val="00004453"/>
    <w:rsid w:val="0000473E"/>
    <w:rsid w:val="00005344"/>
    <w:rsid w:val="00005752"/>
    <w:rsid w:val="0000579B"/>
    <w:rsid w:val="000057F5"/>
    <w:rsid w:val="00005949"/>
    <w:rsid w:val="00005EA6"/>
    <w:rsid w:val="00006F71"/>
    <w:rsid w:val="000073D2"/>
    <w:rsid w:val="00007BF5"/>
    <w:rsid w:val="00010169"/>
    <w:rsid w:val="00010499"/>
    <w:rsid w:val="00010D20"/>
    <w:rsid w:val="00010E98"/>
    <w:rsid w:val="0001107D"/>
    <w:rsid w:val="0001136F"/>
    <w:rsid w:val="000119FA"/>
    <w:rsid w:val="000123D4"/>
    <w:rsid w:val="000123D9"/>
    <w:rsid w:val="00012556"/>
    <w:rsid w:val="000126A8"/>
    <w:rsid w:val="000129B5"/>
    <w:rsid w:val="00012EAE"/>
    <w:rsid w:val="00012ED4"/>
    <w:rsid w:val="000136A4"/>
    <w:rsid w:val="00013AE1"/>
    <w:rsid w:val="000145EF"/>
    <w:rsid w:val="0001550D"/>
    <w:rsid w:val="00015B4C"/>
    <w:rsid w:val="00016F2A"/>
    <w:rsid w:val="00017978"/>
    <w:rsid w:val="00017A76"/>
    <w:rsid w:val="00020141"/>
    <w:rsid w:val="0002038C"/>
    <w:rsid w:val="00021287"/>
    <w:rsid w:val="00021359"/>
    <w:rsid w:val="000216F4"/>
    <w:rsid w:val="00021AC3"/>
    <w:rsid w:val="00021B8C"/>
    <w:rsid w:val="000225E1"/>
    <w:rsid w:val="00022A8C"/>
    <w:rsid w:val="00022BBD"/>
    <w:rsid w:val="00023BFA"/>
    <w:rsid w:val="00023F75"/>
    <w:rsid w:val="00023FD1"/>
    <w:rsid w:val="000241D6"/>
    <w:rsid w:val="00024925"/>
    <w:rsid w:val="000249DD"/>
    <w:rsid w:val="000258F6"/>
    <w:rsid w:val="000263F5"/>
    <w:rsid w:val="00026575"/>
    <w:rsid w:val="00026DF1"/>
    <w:rsid w:val="00026FE6"/>
    <w:rsid w:val="0002712D"/>
    <w:rsid w:val="00027392"/>
    <w:rsid w:val="00027761"/>
    <w:rsid w:val="00027A0A"/>
    <w:rsid w:val="00027E15"/>
    <w:rsid w:val="00030779"/>
    <w:rsid w:val="00030A52"/>
    <w:rsid w:val="0003111E"/>
    <w:rsid w:val="00031A07"/>
    <w:rsid w:val="00031EAD"/>
    <w:rsid w:val="00032357"/>
    <w:rsid w:val="000323E2"/>
    <w:rsid w:val="00032F3C"/>
    <w:rsid w:val="00032F8F"/>
    <w:rsid w:val="00033863"/>
    <w:rsid w:val="000339E8"/>
    <w:rsid w:val="00033C1B"/>
    <w:rsid w:val="00034927"/>
    <w:rsid w:val="000349D3"/>
    <w:rsid w:val="00034B09"/>
    <w:rsid w:val="00034C14"/>
    <w:rsid w:val="00034CB7"/>
    <w:rsid w:val="000350E7"/>
    <w:rsid w:val="00035B70"/>
    <w:rsid w:val="00035F81"/>
    <w:rsid w:val="00036462"/>
    <w:rsid w:val="00036901"/>
    <w:rsid w:val="00036C8E"/>
    <w:rsid w:val="000375B9"/>
    <w:rsid w:val="00037B33"/>
    <w:rsid w:val="00040044"/>
    <w:rsid w:val="000404F9"/>
    <w:rsid w:val="000405E4"/>
    <w:rsid w:val="0004070A"/>
    <w:rsid w:val="0004088D"/>
    <w:rsid w:val="00040A7F"/>
    <w:rsid w:val="00040F68"/>
    <w:rsid w:val="00041490"/>
    <w:rsid w:val="00041DF6"/>
    <w:rsid w:val="00041F2A"/>
    <w:rsid w:val="000428D5"/>
    <w:rsid w:val="0004294A"/>
    <w:rsid w:val="00042DF2"/>
    <w:rsid w:val="00042EFB"/>
    <w:rsid w:val="00043305"/>
    <w:rsid w:val="0004364D"/>
    <w:rsid w:val="00043CF9"/>
    <w:rsid w:val="0004441B"/>
    <w:rsid w:val="0004474E"/>
    <w:rsid w:val="00044D3A"/>
    <w:rsid w:val="00044E20"/>
    <w:rsid w:val="00044F4D"/>
    <w:rsid w:val="00045B8B"/>
    <w:rsid w:val="00045EA9"/>
    <w:rsid w:val="0004662C"/>
    <w:rsid w:val="00046C0B"/>
    <w:rsid w:val="00047651"/>
    <w:rsid w:val="00047F09"/>
    <w:rsid w:val="00047F54"/>
    <w:rsid w:val="00050ED5"/>
    <w:rsid w:val="0005112E"/>
    <w:rsid w:val="00051485"/>
    <w:rsid w:val="000516F4"/>
    <w:rsid w:val="00051A46"/>
    <w:rsid w:val="00051C8A"/>
    <w:rsid w:val="000520F8"/>
    <w:rsid w:val="000523CA"/>
    <w:rsid w:val="0005254F"/>
    <w:rsid w:val="00052629"/>
    <w:rsid w:val="00052968"/>
    <w:rsid w:val="000534F1"/>
    <w:rsid w:val="00053733"/>
    <w:rsid w:val="00053D0A"/>
    <w:rsid w:val="00053D19"/>
    <w:rsid w:val="00053E49"/>
    <w:rsid w:val="00053F34"/>
    <w:rsid w:val="0005401E"/>
    <w:rsid w:val="00054478"/>
    <w:rsid w:val="00054994"/>
    <w:rsid w:val="0005562A"/>
    <w:rsid w:val="00055BEF"/>
    <w:rsid w:val="00055E87"/>
    <w:rsid w:val="000561AB"/>
    <w:rsid w:val="00056478"/>
    <w:rsid w:val="00056929"/>
    <w:rsid w:val="00056BEF"/>
    <w:rsid w:val="00056DC2"/>
    <w:rsid w:val="00057226"/>
    <w:rsid w:val="000577A4"/>
    <w:rsid w:val="000603E2"/>
    <w:rsid w:val="000604D4"/>
    <w:rsid w:val="000605DB"/>
    <w:rsid w:val="00060B68"/>
    <w:rsid w:val="00060B6C"/>
    <w:rsid w:val="00060BC1"/>
    <w:rsid w:val="00060F9A"/>
    <w:rsid w:val="0006346E"/>
    <w:rsid w:val="000635C6"/>
    <w:rsid w:val="00063655"/>
    <w:rsid w:val="000640D4"/>
    <w:rsid w:val="00064214"/>
    <w:rsid w:val="00064517"/>
    <w:rsid w:val="0006493F"/>
    <w:rsid w:val="00064A74"/>
    <w:rsid w:val="00065049"/>
    <w:rsid w:val="00065893"/>
    <w:rsid w:val="00065A7B"/>
    <w:rsid w:val="00065D80"/>
    <w:rsid w:val="0006669B"/>
    <w:rsid w:val="000666F3"/>
    <w:rsid w:val="0006699D"/>
    <w:rsid w:val="00066BC4"/>
    <w:rsid w:val="00067AC9"/>
    <w:rsid w:val="00067CD9"/>
    <w:rsid w:val="000701FB"/>
    <w:rsid w:val="00070A31"/>
    <w:rsid w:val="00070BF2"/>
    <w:rsid w:val="00070D4A"/>
    <w:rsid w:val="00070D65"/>
    <w:rsid w:val="000716C3"/>
    <w:rsid w:val="00071875"/>
    <w:rsid w:val="000725D3"/>
    <w:rsid w:val="00072861"/>
    <w:rsid w:val="00072B0B"/>
    <w:rsid w:val="00072C39"/>
    <w:rsid w:val="00072C8F"/>
    <w:rsid w:val="00072CD5"/>
    <w:rsid w:val="0007311F"/>
    <w:rsid w:val="000732A6"/>
    <w:rsid w:val="000732EB"/>
    <w:rsid w:val="00073810"/>
    <w:rsid w:val="00073867"/>
    <w:rsid w:val="000746F9"/>
    <w:rsid w:val="0007479D"/>
    <w:rsid w:val="00074B5E"/>
    <w:rsid w:val="00074FAB"/>
    <w:rsid w:val="000756C3"/>
    <w:rsid w:val="000763FF"/>
    <w:rsid w:val="000773A3"/>
    <w:rsid w:val="000774BF"/>
    <w:rsid w:val="00077694"/>
    <w:rsid w:val="000778E0"/>
    <w:rsid w:val="00077C5B"/>
    <w:rsid w:val="00077E5B"/>
    <w:rsid w:val="00077ECE"/>
    <w:rsid w:val="00077EF8"/>
    <w:rsid w:val="00077FC1"/>
    <w:rsid w:val="00080802"/>
    <w:rsid w:val="00080B0B"/>
    <w:rsid w:val="00080C6D"/>
    <w:rsid w:val="00081280"/>
    <w:rsid w:val="00081359"/>
    <w:rsid w:val="000818A8"/>
    <w:rsid w:val="00081A7E"/>
    <w:rsid w:val="00081AE2"/>
    <w:rsid w:val="00082418"/>
    <w:rsid w:val="0008241D"/>
    <w:rsid w:val="000827F4"/>
    <w:rsid w:val="00082AB6"/>
    <w:rsid w:val="00082BCF"/>
    <w:rsid w:val="00082F0F"/>
    <w:rsid w:val="000837D1"/>
    <w:rsid w:val="000839E8"/>
    <w:rsid w:val="00083D56"/>
    <w:rsid w:val="00084458"/>
    <w:rsid w:val="000849AA"/>
    <w:rsid w:val="00085266"/>
    <w:rsid w:val="0008547C"/>
    <w:rsid w:val="00085ECC"/>
    <w:rsid w:val="00085F4D"/>
    <w:rsid w:val="00086133"/>
    <w:rsid w:val="0008626D"/>
    <w:rsid w:val="00086EE0"/>
    <w:rsid w:val="000874C4"/>
    <w:rsid w:val="0009018F"/>
    <w:rsid w:val="000901F5"/>
    <w:rsid w:val="00090328"/>
    <w:rsid w:val="00090443"/>
    <w:rsid w:val="00090E03"/>
    <w:rsid w:val="00091A52"/>
    <w:rsid w:val="00091D17"/>
    <w:rsid w:val="00091D56"/>
    <w:rsid w:val="00091DEE"/>
    <w:rsid w:val="000920BF"/>
    <w:rsid w:val="00092487"/>
    <w:rsid w:val="00092848"/>
    <w:rsid w:val="000928BD"/>
    <w:rsid w:val="00093796"/>
    <w:rsid w:val="00093880"/>
    <w:rsid w:val="00093A70"/>
    <w:rsid w:val="00093B7C"/>
    <w:rsid w:val="00093BDD"/>
    <w:rsid w:val="00093DBE"/>
    <w:rsid w:val="00093DE1"/>
    <w:rsid w:val="0009462E"/>
    <w:rsid w:val="000952F9"/>
    <w:rsid w:val="00095878"/>
    <w:rsid w:val="00095A8A"/>
    <w:rsid w:val="00095FE9"/>
    <w:rsid w:val="000961C7"/>
    <w:rsid w:val="000961E1"/>
    <w:rsid w:val="000962C2"/>
    <w:rsid w:val="0009672D"/>
    <w:rsid w:val="00096DC4"/>
    <w:rsid w:val="000971BA"/>
    <w:rsid w:val="00097282"/>
    <w:rsid w:val="000976AE"/>
    <w:rsid w:val="00097A82"/>
    <w:rsid w:val="00097B53"/>
    <w:rsid w:val="00097D96"/>
    <w:rsid w:val="000A0032"/>
    <w:rsid w:val="000A0537"/>
    <w:rsid w:val="000A09A7"/>
    <w:rsid w:val="000A112D"/>
    <w:rsid w:val="000A12D6"/>
    <w:rsid w:val="000A13E7"/>
    <w:rsid w:val="000A1837"/>
    <w:rsid w:val="000A18AC"/>
    <w:rsid w:val="000A1D9D"/>
    <w:rsid w:val="000A1DF8"/>
    <w:rsid w:val="000A1E2C"/>
    <w:rsid w:val="000A224C"/>
    <w:rsid w:val="000A25AC"/>
    <w:rsid w:val="000A2813"/>
    <w:rsid w:val="000A2C5A"/>
    <w:rsid w:val="000A34F0"/>
    <w:rsid w:val="000A37D3"/>
    <w:rsid w:val="000A3AC0"/>
    <w:rsid w:val="000A3AEB"/>
    <w:rsid w:val="000A3D2C"/>
    <w:rsid w:val="000A4086"/>
    <w:rsid w:val="000A43AA"/>
    <w:rsid w:val="000A4FF6"/>
    <w:rsid w:val="000A5177"/>
    <w:rsid w:val="000A5816"/>
    <w:rsid w:val="000A5C6F"/>
    <w:rsid w:val="000A60DA"/>
    <w:rsid w:val="000A6331"/>
    <w:rsid w:val="000A6453"/>
    <w:rsid w:val="000A68BD"/>
    <w:rsid w:val="000A6AD0"/>
    <w:rsid w:val="000A714E"/>
    <w:rsid w:val="000A75BC"/>
    <w:rsid w:val="000A75D2"/>
    <w:rsid w:val="000A7729"/>
    <w:rsid w:val="000A776D"/>
    <w:rsid w:val="000A7970"/>
    <w:rsid w:val="000A7CF2"/>
    <w:rsid w:val="000A7FDC"/>
    <w:rsid w:val="000B0496"/>
    <w:rsid w:val="000B07DF"/>
    <w:rsid w:val="000B0ACB"/>
    <w:rsid w:val="000B0C5F"/>
    <w:rsid w:val="000B16F4"/>
    <w:rsid w:val="000B1D04"/>
    <w:rsid w:val="000B1FAF"/>
    <w:rsid w:val="000B1FCD"/>
    <w:rsid w:val="000B227C"/>
    <w:rsid w:val="000B2781"/>
    <w:rsid w:val="000B294B"/>
    <w:rsid w:val="000B2B9F"/>
    <w:rsid w:val="000B2CBA"/>
    <w:rsid w:val="000B3345"/>
    <w:rsid w:val="000B39D7"/>
    <w:rsid w:val="000B3F7A"/>
    <w:rsid w:val="000B4207"/>
    <w:rsid w:val="000B42C0"/>
    <w:rsid w:val="000B4792"/>
    <w:rsid w:val="000B48F3"/>
    <w:rsid w:val="000B50BC"/>
    <w:rsid w:val="000B50E6"/>
    <w:rsid w:val="000B5AAF"/>
    <w:rsid w:val="000B5F9D"/>
    <w:rsid w:val="000B6C7D"/>
    <w:rsid w:val="000B6F02"/>
    <w:rsid w:val="000B737C"/>
    <w:rsid w:val="000B7906"/>
    <w:rsid w:val="000B7A49"/>
    <w:rsid w:val="000C00A0"/>
    <w:rsid w:val="000C0429"/>
    <w:rsid w:val="000C0A43"/>
    <w:rsid w:val="000C0ABC"/>
    <w:rsid w:val="000C0F68"/>
    <w:rsid w:val="000C0F7D"/>
    <w:rsid w:val="000C148E"/>
    <w:rsid w:val="000C16C8"/>
    <w:rsid w:val="000C1BF0"/>
    <w:rsid w:val="000C1CC2"/>
    <w:rsid w:val="000C1DD2"/>
    <w:rsid w:val="000C26C9"/>
    <w:rsid w:val="000C2E3C"/>
    <w:rsid w:val="000C3B26"/>
    <w:rsid w:val="000C4034"/>
    <w:rsid w:val="000C439E"/>
    <w:rsid w:val="000C4715"/>
    <w:rsid w:val="000C4831"/>
    <w:rsid w:val="000C48EC"/>
    <w:rsid w:val="000C4C0A"/>
    <w:rsid w:val="000C4DA9"/>
    <w:rsid w:val="000C4E92"/>
    <w:rsid w:val="000C4ECE"/>
    <w:rsid w:val="000C4FC1"/>
    <w:rsid w:val="000C4FE6"/>
    <w:rsid w:val="000C5086"/>
    <w:rsid w:val="000C5118"/>
    <w:rsid w:val="000C514E"/>
    <w:rsid w:val="000C5320"/>
    <w:rsid w:val="000C5CBB"/>
    <w:rsid w:val="000C68B7"/>
    <w:rsid w:val="000C6980"/>
    <w:rsid w:val="000C6B99"/>
    <w:rsid w:val="000C6F1B"/>
    <w:rsid w:val="000C76DC"/>
    <w:rsid w:val="000C76F6"/>
    <w:rsid w:val="000C7866"/>
    <w:rsid w:val="000D0222"/>
    <w:rsid w:val="000D0341"/>
    <w:rsid w:val="000D0689"/>
    <w:rsid w:val="000D0ECB"/>
    <w:rsid w:val="000D15D8"/>
    <w:rsid w:val="000D16AA"/>
    <w:rsid w:val="000D170B"/>
    <w:rsid w:val="000D19B5"/>
    <w:rsid w:val="000D19F6"/>
    <w:rsid w:val="000D1BFC"/>
    <w:rsid w:val="000D1D06"/>
    <w:rsid w:val="000D21BF"/>
    <w:rsid w:val="000D2272"/>
    <w:rsid w:val="000D2768"/>
    <w:rsid w:val="000D279C"/>
    <w:rsid w:val="000D2A24"/>
    <w:rsid w:val="000D3986"/>
    <w:rsid w:val="000D39DB"/>
    <w:rsid w:val="000D3A15"/>
    <w:rsid w:val="000D3C86"/>
    <w:rsid w:val="000D429B"/>
    <w:rsid w:val="000D4467"/>
    <w:rsid w:val="000D4B8E"/>
    <w:rsid w:val="000D4CE0"/>
    <w:rsid w:val="000D4D95"/>
    <w:rsid w:val="000D4FBD"/>
    <w:rsid w:val="000D55FA"/>
    <w:rsid w:val="000D575E"/>
    <w:rsid w:val="000D6165"/>
    <w:rsid w:val="000D6393"/>
    <w:rsid w:val="000D67D5"/>
    <w:rsid w:val="000D7011"/>
    <w:rsid w:val="000D7146"/>
    <w:rsid w:val="000D749B"/>
    <w:rsid w:val="000D7AC3"/>
    <w:rsid w:val="000D7B7A"/>
    <w:rsid w:val="000D7F38"/>
    <w:rsid w:val="000E0023"/>
    <w:rsid w:val="000E034A"/>
    <w:rsid w:val="000E06F4"/>
    <w:rsid w:val="000E1241"/>
    <w:rsid w:val="000E142E"/>
    <w:rsid w:val="000E18D2"/>
    <w:rsid w:val="000E1955"/>
    <w:rsid w:val="000E1A1B"/>
    <w:rsid w:val="000E253C"/>
    <w:rsid w:val="000E29BC"/>
    <w:rsid w:val="000E2C80"/>
    <w:rsid w:val="000E2D76"/>
    <w:rsid w:val="000E3433"/>
    <w:rsid w:val="000E3656"/>
    <w:rsid w:val="000E383B"/>
    <w:rsid w:val="000E3AE3"/>
    <w:rsid w:val="000E3CF1"/>
    <w:rsid w:val="000E4272"/>
    <w:rsid w:val="000E4423"/>
    <w:rsid w:val="000E4F7F"/>
    <w:rsid w:val="000E5309"/>
    <w:rsid w:val="000E54EE"/>
    <w:rsid w:val="000E656A"/>
    <w:rsid w:val="000E66A5"/>
    <w:rsid w:val="000E6900"/>
    <w:rsid w:val="000E6A19"/>
    <w:rsid w:val="000E6B3E"/>
    <w:rsid w:val="000E6D95"/>
    <w:rsid w:val="000E7272"/>
    <w:rsid w:val="000E79D5"/>
    <w:rsid w:val="000F00CF"/>
    <w:rsid w:val="000F00FB"/>
    <w:rsid w:val="000F02EA"/>
    <w:rsid w:val="000F0B79"/>
    <w:rsid w:val="000F0C74"/>
    <w:rsid w:val="000F0D7A"/>
    <w:rsid w:val="000F1458"/>
    <w:rsid w:val="000F145C"/>
    <w:rsid w:val="000F1970"/>
    <w:rsid w:val="000F22BD"/>
    <w:rsid w:val="000F2677"/>
    <w:rsid w:val="000F2D04"/>
    <w:rsid w:val="000F3004"/>
    <w:rsid w:val="000F3139"/>
    <w:rsid w:val="000F3313"/>
    <w:rsid w:val="000F347C"/>
    <w:rsid w:val="000F370C"/>
    <w:rsid w:val="000F3F4D"/>
    <w:rsid w:val="000F4272"/>
    <w:rsid w:val="000F4D09"/>
    <w:rsid w:val="000F50A9"/>
    <w:rsid w:val="000F5152"/>
    <w:rsid w:val="000F51C8"/>
    <w:rsid w:val="000F52AC"/>
    <w:rsid w:val="000F55C8"/>
    <w:rsid w:val="000F57E9"/>
    <w:rsid w:val="000F60FF"/>
    <w:rsid w:val="000F67B4"/>
    <w:rsid w:val="000F7246"/>
    <w:rsid w:val="000F75A9"/>
    <w:rsid w:val="000F78A1"/>
    <w:rsid w:val="000F7C2E"/>
    <w:rsid w:val="000F7FC0"/>
    <w:rsid w:val="0010048E"/>
    <w:rsid w:val="00101321"/>
    <w:rsid w:val="0010143F"/>
    <w:rsid w:val="00101F63"/>
    <w:rsid w:val="0010221A"/>
    <w:rsid w:val="001022B9"/>
    <w:rsid w:val="001024A3"/>
    <w:rsid w:val="001025F8"/>
    <w:rsid w:val="00102C1F"/>
    <w:rsid w:val="001033EB"/>
    <w:rsid w:val="001036EE"/>
    <w:rsid w:val="001043D9"/>
    <w:rsid w:val="00104A30"/>
    <w:rsid w:val="001051CB"/>
    <w:rsid w:val="001056D1"/>
    <w:rsid w:val="00105843"/>
    <w:rsid w:val="001058D6"/>
    <w:rsid w:val="00105BF2"/>
    <w:rsid w:val="00106232"/>
    <w:rsid w:val="00106251"/>
    <w:rsid w:val="0010662C"/>
    <w:rsid w:val="0010711F"/>
    <w:rsid w:val="0010784D"/>
    <w:rsid w:val="00107DE1"/>
    <w:rsid w:val="00107DFE"/>
    <w:rsid w:val="0011042E"/>
    <w:rsid w:val="00110455"/>
    <w:rsid w:val="00110629"/>
    <w:rsid w:val="00110913"/>
    <w:rsid w:val="001111A1"/>
    <w:rsid w:val="001112BB"/>
    <w:rsid w:val="001113C8"/>
    <w:rsid w:val="0011142F"/>
    <w:rsid w:val="00112396"/>
    <w:rsid w:val="0011304A"/>
    <w:rsid w:val="0011368F"/>
    <w:rsid w:val="001136B9"/>
    <w:rsid w:val="0011393B"/>
    <w:rsid w:val="00114467"/>
    <w:rsid w:val="001144C0"/>
    <w:rsid w:val="00114CD0"/>
    <w:rsid w:val="00114D3D"/>
    <w:rsid w:val="0011510A"/>
    <w:rsid w:val="0011535F"/>
    <w:rsid w:val="001155FA"/>
    <w:rsid w:val="00115675"/>
    <w:rsid w:val="001159E4"/>
    <w:rsid w:val="00115A57"/>
    <w:rsid w:val="00115A77"/>
    <w:rsid w:val="00115C07"/>
    <w:rsid w:val="00115D05"/>
    <w:rsid w:val="00115FE8"/>
    <w:rsid w:val="00116037"/>
    <w:rsid w:val="00116069"/>
    <w:rsid w:val="00116935"/>
    <w:rsid w:val="001172EB"/>
    <w:rsid w:val="00117911"/>
    <w:rsid w:val="001179E2"/>
    <w:rsid w:val="00117A12"/>
    <w:rsid w:val="00117B3E"/>
    <w:rsid w:val="00120505"/>
    <w:rsid w:val="00120D11"/>
    <w:rsid w:val="00121809"/>
    <w:rsid w:val="00121D39"/>
    <w:rsid w:val="00122393"/>
    <w:rsid w:val="00122705"/>
    <w:rsid w:val="00123101"/>
    <w:rsid w:val="00123203"/>
    <w:rsid w:val="001236EF"/>
    <w:rsid w:val="00123897"/>
    <w:rsid w:val="001238DE"/>
    <w:rsid w:val="00123EB6"/>
    <w:rsid w:val="00124BE0"/>
    <w:rsid w:val="00125014"/>
    <w:rsid w:val="00125C65"/>
    <w:rsid w:val="0012657B"/>
    <w:rsid w:val="00126627"/>
    <w:rsid w:val="0012694E"/>
    <w:rsid w:val="00126EFD"/>
    <w:rsid w:val="001270A3"/>
    <w:rsid w:val="001271D2"/>
    <w:rsid w:val="00127A2B"/>
    <w:rsid w:val="00127E5D"/>
    <w:rsid w:val="00130464"/>
    <w:rsid w:val="00130843"/>
    <w:rsid w:val="0013096E"/>
    <w:rsid w:val="0013148C"/>
    <w:rsid w:val="001319AB"/>
    <w:rsid w:val="00131CE4"/>
    <w:rsid w:val="00131D14"/>
    <w:rsid w:val="00132334"/>
    <w:rsid w:val="00132E19"/>
    <w:rsid w:val="00134086"/>
    <w:rsid w:val="00134944"/>
    <w:rsid w:val="00134A8A"/>
    <w:rsid w:val="0013525F"/>
    <w:rsid w:val="001352F5"/>
    <w:rsid w:val="0013595B"/>
    <w:rsid w:val="00135C9B"/>
    <w:rsid w:val="00135D87"/>
    <w:rsid w:val="001360B2"/>
    <w:rsid w:val="00136117"/>
    <w:rsid w:val="0013627E"/>
    <w:rsid w:val="001363C4"/>
    <w:rsid w:val="00136C3D"/>
    <w:rsid w:val="00136F86"/>
    <w:rsid w:val="00136FC9"/>
    <w:rsid w:val="001377CA"/>
    <w:rsid w:val="00140F97"/>
    <w:rsid w:val="001412D5"/>
    <w:rsid w:val="001416C4"/>
    <w:rsid w:val="001418C4"/>
    <w:rsid w:val="00141A0A"/>
    <w:rsid w:val="00141CA4"/>
    <w:rsid w:val="00141EA9"/>
    <w:rsid w:val="0014226C"/>
    <w:rsid w:val="00142313"/>
    <w:rsid w:val="00142357"/>
    <w:rsid w:val="00143482"/>
    <w:rsid w:val="001439F7"/>
    <w:rsid w:val="00143BD8"/>
    <w:rsid w:val="00143D50"/>
    <w:rsid w:val="00143DB8"/>
    <w:rsid w:val="00143E26"/>
    <w:rsid w:val="00144163"/>
    <w:rsid w:val="00144A0A"/>
    <w:rsid w:val="0014523E"/>
    <w:rsid w:val="001452BA"/>
    <w:rsid w:val="00145616"/>
    <w:rsid w:val="00145939"/>
    <w:rsid w:val="00146192"/>
    <w:rsid w:val="00147323"/>
    <w:rsid w:val="0014782E"/>
    <w:rsid w:val="00147B71"/>
    <w:rsid w:val="00147E74"/>
    <w:rsid w:val="0015012A"/>
    <w:rsid w:val="0015040C"/>
    <w:rsid w:val="00150D3C"/>
    <w:rsid w:val="00151037"/>
    <w:rsid w:val="0015128B"/>
    <w:rsid w:val="0015134A"/>
    <w:rsid w:val="00151444"/>
    <w:rsid w:val="001516E1"/>
    <w:rsid w:val="00151FA4"/>
    <w:rsid w:val="001529A1"/>
    <w:rsid w:val="0015338C"/>
    <w:rsid w:val="00153839"/>
    <w:rsid w:val="00153905"/>
    <w:rsid w:val="0015393D"/>
    <w:rsid w:val="001539BA"/>
    <w:rsid w:val="00153AFC"/>
    <w:rsid w:val="00154B5B"/>
    <w:rsid w:val="00154F1D"/>
    <w:rsid w:val="00155109"/>
    <w:rsid w:val="00155A17"/>
    <w:rsid w:val="00155B0F"/>
    <w:rsid w:val="00155E1E"/>
    <w:rsid w:val="001560D3"/>
    <w:rsid w:val="00156761"/>
    <w:rsid w:val="00156EB5"/>
    <w:rsid w:val="00157128"/>
    <w:rsid w:val="001571C1"/>
    <w:rsid w:val="001571D0"/>
    <w:rsid w:val="001578A5"/>
    <w:rsid w:val="00157D0E"/>
    <w:rsid w:val="00157F4E"/>
    <w:rsid w:val="00160095"/>
    <w:rsid w:val="001602A7"/>
    <w:rsid w:val="0016083B"/>
    <w:rsid w:val="00160AF7"/>
    <w:rsid w:val="00160B71"/>
    <w:rsid w:val="00160C4B"/>
    <w:rsid w:val="00161086"/>
    <w:rsid w:val="001616A7"/>
    <w:rsid w:val="00161721"/>
    <w:rsid w:val="001617C0"/>
    <w:rsid w:val="00161F98"/>
    <w:rsid w:val="00162087"/>
    <w:rsid w:val="001625D2"/>
    <w:rsid w:val="00162736"/>
    <w:rsid w:val="00162BC7"/>
    <w:rsid w:val="00162CF9"/>
    <w:rsid w:val="00162D0F"/>
    <w:rsid w:val="00162D96"/>
    <w:rsid w:val="00162E56"/>
    <w:rsid w:val="00163137"/>
    <w:rsid w:val="0016319F"/>
    <w:rsid w:val="001633DE"/>
    <w:rsid w:val="001635DA"/>
    <w:rsid w:val="00163B5F"/>
    <w:rsid w:val="00163C6D"/>
    <w:rsid w:val="00163CAD"/>
    <w:rsid w:val="00163E86"/>
    <w:rsid w:val="0016431B"/>
    <w:rsid w:val="00164599"/>
    <w:rsid w:val="00164958"/>
    <w:rsid w:val="00164998"/>
    <w:rsid w:val="00164BB8"/>
    <w:rsid w:val="00165105"/>
    <w:rsid w:val="001652D9"/>
    <w:rsid w:val="001656ED"/>
    <w:rsid w:val="00165926"/>
    <w:rsid w:val="0016593F"/>
    <w:rsid w:val="00165D56"/>
    <w:rsid w:val="00166103"/>
    <w:rsid w:val="00166731"/>
    <w:rsid w:val="00166887"/>
    <w:rsid w:val="00166B6A"/>
    <w:rsid w:val="00166BDD"/>
    <w:rsid w:val="00166EEB"/>
    <w:rsid w:val="00166FB9"/>
    <w:rsid w:val="0016705A"/>
    <w:rsid w:val="0016731D"/>
    <w:rsid w:val="001716DA"/>
    <w:rsid w:val="001717D5"/>
    <w:rsid w:val="0017181B"/>
    <w:rsid w:val="0017218E"/>
    <w:rsid w:val="001723CF"/>
    <w:rsid w:val="0017281F"/>
    <w:rsid w:val="00172998"/>
    <w:rsid w:val="00172C9B"/>
    <w:rsid w:val="00172CB3"/>
    <w:rsid w:val="00172E8F"/>
    <w:rsid w:val="0017314B"/>
    <w:rsid w:val="00173730"/>
    <w:rsid w:val="00174266"/>
    <w:rsid w:val="0017491D"/>
    <w:rsid w:val="00174BA8"/>
    <w:rsid w:val="00174F46"/>
    <w:rsid w:val="00175412"/>
    <w:rsid w:val="00175565"/>
    <w:rsid w:val="00175C90"/>
    <w:rsid w:val="0017614B"/>
    <w:rsid w:val="001764BD"/>
    <w:rsid w:val="00177186"/>
    <w:rsid w:val="00177337"/>
    <w:rsid w:val="00177517"/>
    <w:rsid w:val="00177569"/>
    <w:rsid w:val="0017781A"/>
    <w:rsid w:val="00177901"/>
    <w:rsid w:val="001779D7"/>
    <w:rsid w:val="00177A87"/>
    <w:rsid w:val="001800B7"/>
    <w:rsid w:val="00180163"/>
    <w:rsid w:val="0018017D"/>
    <w:rsid w:val="00180210"/>
    <w:rsid w:val="00180235"/>
    <w:rsid w:val="00180853"/>
    <w:rsid w:val="001808D4"/>
    <w:rsid w:val="00180B2E"/>
    <w:rsid w:val="001810F0"/>
    <w:rsid w:val="00181234"/>
    <w:rsid w:val="00181F57"/>
    <w:rsid w:val="001820A4"/>
    <w:rsid w:val="001822C0"/>
    <w:rsid w:val="00182682"/>
    <w:rsid w:val="00182E0D"/>
    <w:rsid w:val="00182E81"/>
    <w:rsid w:val="001835A5"/>
    <w:rsid w:val="001835DA"/>
    <w:rsid w:val="00183727"/>
    <w:rsid w:val="00183815"/>
    <w:rsid w:val="00183ED7"/>
    <w:rsid w:val="00184532"/>
    <w:rsid w:val="00184556"/>
    <w:rsid w:val="001846D7"/>
    <w:rsid w:val="00184807"/>
    <w:rsid w:val="001849F2"/>
    <w:rsid w:val="00184D28"/>
    <w:rsid w:val="00184E50"/>
    <w:rsid w:val="0018572F"/>
    <w:rsid w:val="00185B94"/>
    <w:rsid w:val="00185DA0"/>
    <w:rsid w:val="00185DA3"/>
    <w:rsid w:val="00186754"/>
    <w:rsid w:val="001873E4"/>
    <w:rsid w:val="0018767B"/>
    <w:rsid w:val="00187D05"/>
    <w:rsid w:val="00190927"/>
    <w:rsid w:val="001909CD"/>
    <w:rsid w:val="00190FE2"/>
    <w:rsid w:val="001915FD"/>
    <w:rsid w:val="00191BAE"/>
    <w:rsid w:val="00191D3A"/>
    <w:rsid w:val="00192772"/>
    <w:rsid w:val="0019283F"/>
    <w:rsid w:val="00192A5C"/>
    <w:rsid w:val="00192B78"/>
    <w:rsid w:val="00192D3D"/>
    <w:rsid w:val="00192DD0"/>
    <w:rsid w:val="0019368E"/>
    <w:rsid w:val="0019372F"/>
    <w:rsid w:val="00193BB9"/>
    <w:rsid w:val="001942CE"/>
    <w:rsid w:val="00194863"/>
    <w:rsid w:val="0019497A"/>
    <w:rsid w:val="00195031"/>
    <w:rsid w:val="001950AD"/>
    <w:rsid w:val="00195384"/>
    <w:rsid w:val="00195732"/>
    <w:rsid w:val="0019620A"/>
    <w:rsid w:val="0019689A"/>
    <w:rsid w:val="001970D4"/>
    <w:rsid w:val="00197104"/>
    <w:rsid w:val="001977AA"/>
    <w:rsid w:val="001A02EE"/>
    <w:rsid w:val="001A06E4"/>
    <w:rsid w:val="001A06FC"/>
    <w:rsid w:val="001A072F"/>
    <w:rsid w:val="001A0EBD"/>
    <w:rsid w:val="001A149C"/>
    <w:rsid w:val="001A17D9"/>
    <w:rsid w:val="001A2139"/>
    <w:rsid w:val="001A2460"/>
    <w:rsid w:val="001A2885"/>
    <w:rsid w:val="001A28FE"/>
    <w:rsid w:val="001A2A0F"/>
    <w:rsid w:val="001A2BF8"/>
    <w:rsid w:val="001A3018"/>
    <w:rsid w:val="001A3120"/>
    <w:rsid w:val="001A3676"/>
    <w:rsid w:val="001A3D81"/>
    <w:rsid w:val="001A427E"/>
    <w:rsid w:val="001A46BF"/>
    <w:rsid w:val="001A4811"/>
    <w:rsid w:val="001A4E44"/>
    <w:rsid w:val="001A567F"/>
    <w:rsid w:val="001A5820"/>
    <w:rsid w:val="001A5F3D"/>
    <w:rsid w:val="001A6049"/>
    <w:rsid w:val="001A61B6"/>
    <w:rsid w:val="001A66DA"/>
    <w:rsid w:val="001A6A02"/>
    <w:rsid w:val="001A6A72"/>
    <w:rsid w:val="001A7701"/>
    <w:rsid w:val="001A7865"/>
    <w:rsid w:val="001A7AB8"/>
    <w:rsid w:val="001A7F2F"/>
    <w:rsid w:val="001B0EF3"/>
    <w:rsid w:val="001B0FE4"/>
    <w:rsid w:val="001B110D"/>
    <w:rsid w:val="001B134F"/>
    <w:rsid w:val="001B179C"/>
    <w:rsid w:val="001B1845"/>
    <w:rsid w:val="001B1CCC"/>
    <w:rsid w:val="001B22BA"/>
    <w:rsid w:val="001B2660"/>
    <w:rsid w:val="001B2840"/>
    <w:rsid w:val="001B291B"/>
    <w:rsid w:val="001B310A"/>
    <w:rsid w:val="001B37D3"/>
    <w:rsid w:val="001B47F0"/>
    <w:rsid w:val="001B4812"/>
    <w:rsid w:val="001B5191"/>
    <w:rsid w:val="001B53A9"/>
    <w:rsid w:val="001B54D0"/>
    <w:rsid w:val="001B559B"/>
    <w:rsid w:val="001B5DBA"/>
    <w:rsid w:val="001B6A56"/>
    <w:rsid w:val="001B6B99"/>
    <w:rsid w:val="001B7387"/>
    <w:rsid w:val="001B7533"/>
    <w:rsid w:val="001B79C7"/>
    <w:rsid w:val="001B7F48"/>
    <w:rsid w:val="001C0000"/>
    <w:rsid w:val="001C00B5"/>
    <w:rsid w:val="001C1866"/>
    <w:rsid w:val="001C1969"/>
    <w:rsid w:val="001C1BBC"/>
    <w:rsid w:val="001C23A6"/>
    <w:rsid w:val="001C23F6"/>
    <w:rsid w:val="001C25D9"/>
    <w:rsid w:val="001C267A"/>
    <w:rsid w:val="001C2E16"/>
    <w:rsid w:val="001C2F1D"/>
    <w:rsid w:val="001C30D0"/>
    <w:rsid w:val="001C35E2"/>
    <w:rsid w:val="001C3C71"/>
    <w:rsid w:val="001C3EBE"/>
    <w:rsid w:val="001C43DB"/>
    <w:rsid w:val="001C48F9"/>
    <w:rsid w:val="001C49A9"/>
    <w:rsid w:val="001C4AD5"/>
    <w:rsid w:val="001C4D88"/>
    <w:rsid w:val="001C50C2"/>
    <w:rsid w:val="001C514B"/>
    <w:rsid w:val="001C5350"/>
    <w:rsid w:val="001C57E1"/>
    <w:rsid w:val="001C584F"/>
    <w:rsid w:val="001C5D77"/>
    <w:rsid w:val="001C6937"/>
    <w:rsid w:val="001C6AEC"/>
    <w:rsid w:val="001C6F7B"/>
    <w:rsid w:val="001C7366"/>
    <w:rsid w:val="001C7D46"/>
    <w:rsid w:val="001C7F1D"/>
    <w:rsid w:val="001D02BF"/>
    <w:rsid w:val="001D08FA"/>
    <w:rsid w:val="001D0942"/>
    <w:rsid w:val="001D11FD"/>
    <w:rsid w:val="001D14CD"/>
    <w:rsid w:val="001D1802"/>
    <w:rsid w:val="001D1CD8"/>
    <w:rsid w:val="001D1EA4"/>
    <w:rsid w:val="001D2460"/>
    <w:rsid w:val="001D2C0C"/>
    <w:rsid w:val="001D2DBB"/>
    <w:rsid w:val="001D2E90"/>
    <w:rsid w:val="001D3062"/>
    <w:rsid w:val="001D3838"/>
    <w:rsid w:val="001D38A9"/>
    <w:rsid w:val="001D398A"/>
    <w:rsid w:val="001D42A8"/>
    <w:rsid w:val="001D4608"/>
    <w:rsid w:val="001D4A79"/>
    <w:rsid w:val="001D4EEC"/>
    <w:rsid w:val="001D51E8"/>
    <w:rsid w:val="001D5213"/>
    <w:rsid w:val="001D5ED2"/>
    <w:rsid w:val="001D610A"/>
    <w:rsid w:val="001D77D3"/>
    <w:rsid w:val="001D7863"/>
    <w:rsid w:val="001D7AF3"/>
    <w:rsid w:val="001D7F38"/>
    <w:rsid w:val="001E03DA"/>
    <w:rsid w:val="001E0807"/>
    <w:rsid w:val="001E096E"/>
    <w:rsid w:val="001E0C95"/>
    <w:rsid w:val="001E1537"/>
    <w:rsid w:val="001E1583"/>
    <w:rsid w:val="001E1C86"/>
    <w:rsid w:val="001E1FDE"/>
    <w:rsid w:val="001E2049"/>
    <w:rsid w:val="001E2B41"/>
    <w:rsid w:val="001E2B99"/>
    <w:rsid w:val="001E2E8B"/>
    <w:rsid w:val="001E31CB"/>
    <w:rsid w:val="001E3234"/>
    <w:rsid w:val="001E383B"/>
    <w:rsid w:val="001E387D"/>
    <w:rsid w:val="001E3A64"/>
    <w:rsid w:val="001E3D9B"/>
    <w:rsid w:val="001E3F31"/>
    <w:rsid w:val="001E4B1C"/>
    <w:rsid w:val="001E5399"/>
    <w:rsid w:val="001E5424"/>
    <w:rsid w:val="001E6411"/>
    <w:rsid w:val="001E6478"/>
    <w:rsid w:val="001E64A8"/>
    <w:rsid w:val="001E64FF"/>
    <w:rsid w:val="001E6558"/>
    <w:rsid w:val="001E69FE"/>
    <w:rsid w:val="001E74C2"/>
    <w:rsid w:val="001E753D"/>
    <w:rsid w:val="001E7C9F"/>
    <w:rsid w:val="001F069F"/>
    <w:rsid w:val="001F0E9B"/>
    <w:rsid w:val="001F1098"/>
    <w:rsid w:val="001F1205"/>
    <w:rsid w:val="001F126B"/>
    <w:rsid w:val="001F14DE"/>
    <w:rsid w:val="001F1E71"/>
    <w:rsid w:val="001F2312"/>
    <w:rsid w:val="001F27B6"/>
    <w:rsid w:val="001F2C1F"/>
    <w:rsid w:val="001F2D50"/>
    <w:rsid w:val="001F2E26"/>
    <w:rsid w:val="001F3CA9"/>
    <w:rsid w:val="001F4035"/>
    <w:rsid w:val="001F4349"/>
    <w:rsid w:val="001F458E"/>
    <w:rsid w:val="001F489C"/>
    <w:rsid w:val="001F5019"/>
    <w:rsid w:val="001F5F41"/>
    <w:rsid w:val="001F5F9F"/>
    <w:rsid w:val="001F62A0"/>
    <w:rsid w:val="001F64AD"/>
    <w:rsid w:val="001F6B29"/>
    <w:rsid w:val="001F6B4E"/>
    <w:rsid w:val="001F6ED8"/>
    <w:rsid w:val="001F6F8A"/>
    <w:rsid w:val="001F70A6"/>
    <w:rsid w:val="001F7321"/>
    <w:rsid w:val="001F79AE"/>
    <w:rsid w:val="001F7CE9"/>
    <w:rsid w:val="001F7ECF"/>
    <w:rsid w:val="001F7F81"/>
    <w:rsid w:val="00200612"/>
    <w:rsid w:val="002006CF"/>
    <w:rsid w:val="00200DD8"/>
    <w:rsid w:val="0020142E"/>
    <w:rsid w:val="00201638"/>
    <w:rsid w:val="002017FB"/>
    <w:rsid w:val="00201DF3"/>
    <w:rsid w:val="00201E47"/>
    <w:rsid w:val="00202BB9"/>
    <w:rsid w:val="00202F90"/>
    <w:rsid w:val="0020304B"/>
    <w:rsid w:val="002035A1"/>
    <w:rsid w:val="00203FBE"/>
    <w:rsid w:val="00204344"/>
    <w:rsid w:val="00204E34"/>
    <w:rsid w:val="00205593"/>
    <w:rsid w:val="0020592B"/>
    <w:rsid w:val="00205A17"/>
    <w:rsid w:val="00205C98"/>
    <w:rsid w:val="00205D79"/>
    <w:rsid w:val="002060F0"/>
    <w:rsid w:val="002060FB"/>
    <w:rsid w:val="00206204"/>
    <w:rsid w:val="0020632C"/>
    <w:rsid w:val="002063BD"/>
    <w:rsid w:val="002064A3"/>
    <w:rsid w:val="00206BAD"/>
    <w:rsid w:val="00206BE3"/>
    <w:rsid w:val="00206E72"/>
    <w:rsid w:val="00207270"/>
    <w:rsid w:val="00210588"/>
    <w:rsid w:val="002106F7"/>
    <w:rsid w:val="0021090D"/>
    <w:rsid w:val="00211521"/>
    <w:rsid w:val="00211526"/>
    <w:rsid w:val="002116AE"/>
    <w:rsid w:val="0021172F"/>
    <w:rsid w:val="00212354"/>
    <w:rsid w:val="002123D0"/>
    <w:rsid w:val="00212613"/>
    <w:rsid w:val="002127FA"/>
    <w:rsid w:val="00212D02"/>
    <w:rsid w:val="00212EB2"/>
    <w:rsid w:val="00213116"/>
    <w:rsid w:val="00213458"/>
    <w:rsid w:val="00213467"/>
    <w:rsid w:val="002137E8"/>
    <w:rsid w:val="00213B52"/>
    <w:rsid w:val="00213E3B"/>
    <w:rsid w:val="00213E4A"/>
    <w:rsid w:val="00214756"/>
    <w:rsid w:val="00214A37"/>
    <w:rsid w:val="00214AD0"/>
    <w:rsid w:val="00214EC6"/>
    <w:rsid w:val="00215004"/>
    <w:rsid w:val="0021510A"/>
    <w:rsid w:val="002154F5"/>
    <w:rsid w:val="00216226"/>
    <w:rsid w:val="00216352"/>
    <w:rsid w:val="00216415"/>
    <w:rsid w:val="0021659E"/>
    <w:rsid w:val="00216B41"/>
    <w:rsid w:val="00217038"/>
    <w:rsid w:val="00217595"/>
    <w:rsid w:val="002200C3"/>
    <w:rsid w:val="0022060F"/>
    <w:rsid w:val="002208FC"/>
    <w:rsid w:val="0022099C"/>
    <w:rsid w:val="00220FCA"/>
    <w:rsid w:val="002216D7"/>
    <w:rsid w:val="00221E71"/>
    <w:rsid w:val="00221F55"/>
    <w:rsid w:val="002223BD"/>
    <w:rsid w:val="0022243D"/>
    <w:rsid w:val="002226D5"/>
    <w:rsid w:val="002227C8"/>
    <w:rsid w:val="00222C38"/>
    <w:rsid w:val="00222C43"/>
    <w:rsid w:val="00222DBF"/>
    <w:rsid w:val="00222FA9"/>
    <w:rsid w:val="00223046"/>
    <w:rsid w:val="002236ED"/>
    <w:rsid w:val="00224014"/>
    <w:rsid w:val="002245EC"/>
    <w:rsid w:val="00224A39"/>
    <w:rsid w:val="00224CA7"/>
    <w:rsid w:val="00225AA3"/>
    <w:rsid w:val="002269CF"/>
    <w:rsid w:val="00226F9A"/>
    <w:rsid w:val="00227109"/>
    <w:rsid w:val="00227FCD"/>
    <w:rsid w:val="002302C5"/>
    <w:rsid w:val="002302CB"/>
    <w:rsid w:val="00230752"/>
    <w:rsid w:val="00230F71"/>
    <w:rsid w:val="00231130"/>
    <w:rsid w:val="00231AAF"/>
    <w:rsid w:val="00232551"/>
    <w:rsid w:val="00232637"/>
    <w:rsid w:val="00232718"/>
    <w:rsid w:val="00232E14"/>
    <w:rsid w:val="00233B2D"/>
    <w:rsid w:val="00233BC0"/>
    <w:rsid w:val="00233EA9"/>
    <w:rsid w:val="002344E7"/>
    <w:rsid w:val="00234C32"/>
    <w:rsid w:val="00234C46"/>
    <w:rsid w:val="002353B4"/>
    <w:rsid w:val="00235693"/>
    <w:rsid w:val="002360E2"/>
    <w:rsid w:val="0023711B"/>
    <w:rsid w:val="002371BD"/>
    <w:rsid w:val="0023720F"/>
    <w:rsid w:val="002372BA"/>
    <w:rsid w:val="002373A5"/>
    <w:rsid w:val="00237453"/>
    <w:rsid w:val="002375A2"/>
    <w:rsid w:val="0024019C"/>
    <w:rsid w:val="002403D9"/>
    <w:rsid w:val="002405A5"/>
    <w:rsid w:val="00240C77"/>
    <w:rsid w:val="00240CED"/>
    <w:rsid w:val="00240D85"/>
    <w:rsid w:val="00240DEF"/>
    <w:rsid w:val="00240FEA"/>
    <w:rsid w:val="00241226"/>
    <w:rsid w:val="00241E55"/>
    <w:rsid w:val="00241F43"/>
    <w:rsid w:val="00242836"/>
    <w:rsid w:val="00242E6A"/>
    <w:rsid w:val="00243122"/>
    <w:rsid w:val="002439A4"/>
    <w:rsid w:val="00243BD4"/>
    <w:rsid w:val="00244D81"/>
    <w:rsid w:val="00244F3D"/>
    <w:rsid w:val="00245258"/>
    <w:rsid w:val="00245892"/>
    <w:rsid w:val="002458D4"/>
    <w:rsid w:val="002466B8"/>
    <w:rsid w:val="00246ABB"/>
    <w:rsid w:val="002472AF"/>
    <w:rsid w:val="002478BC"/>
    <w:rsid w:val="00247C57"/>
    <w:rsid w:val="00247CF2"/>
    <w:rsid w:val="002501F1"/>
    <w:rsid w:val="00251791"/>
    <w:rsid w:val="002517DF"/>
    <w:rsid w:val="0025200A"/>
    <w:rsid w:val="00252477"/>
    <w:rsid w:val="0025253A"/>
    <w:rsid w:val="002525A4"/>
    <w:rsid w:val="00252950"/>
    <w:rsid w:val="0025351F"/>
    <w:rsid w:val="0025395D"/>
    <w:rsid w:val="00253A47"/>
    <w:rsid w:val="00253EB4"/>
    <w:rsid w:val="00255345"/>
    <w:rsid w:val="002557F0"/>
    <w:rsid w:val="00255EDA"/>
    <w:rsid w:val="0025607A"/>
    <w:rsid w:val="00256C22"/>
    <w:rsid w:val="00257548"/>
    <w:rsid w:val="002576FA"/>
    <w:rsid w:val="00257931"/>
    <w:rsid w:val="00257A44"/>
    <w:rsid w:val="00257C2A"/>
    <w:rsid w:val="00257C35"/>
    <w:rsid w:val="00257E8F"/>
    <w:rsid w:val="00260150"/>
    <w:rsid w:val="00260158"/>
    <w:rsid w:val="002602DD"/>
    <w:rsid w:val="0026062F"/>
    <w:rsid w:val="0026092F"/>
    <w:rsid w:val="00260D1D"/>
    <w:rsid w:val="00260E10"/>
    <w:rsid w:val="00260E52"/>
    <w:rsid w:val="00260EAA"/>
    <w:rsid w:val="00261000"/>
    <w:rsid w:val="002610DC"/>
    <w:rsid w:val="00261CA1"/>
    <w:rsid w:val="00261EDC"/>
    <w:rsid w:val="002623B8"/>
    <w:rsid w:val="002624F5"/>
    <w:rsid w:val="00262765"/>
    <w:rsid w:val="00262C9F"/>
    <w:rsid w:val="00262ECA"/>
    <w:rsid w:val="002632C3"/>
    <w:rsid w:val="002633CB"/>
    <w:rsid w:val="00263933"/>
    <w:rsid w:val="00263BFD"/>
    <w:rsid w:val="00264113"/>
    <w:rsid w:val="0026447E"/>
    <w:rsid w:val="00264991"/>
    <w:rsid w:val="00264C5B"/>
    <w:rsid w:val="00264D1C"/>
    <w:rsid w:val="00265556"/>
    <w:rsid w:val="00265B75"/>
    <w:rsid w:val="00265B9C"/>
    <w:rsid w:val="00265C1D"/>
    <w:rsid w:val="00266A02"/>
    <w:rsid w:val="00266B66"/>
    <w:rsid w:val="00266E72"/>
    <w:rsid w:val="00267368"/>
    <w:rsid w:val="00267510"/>
    <w:rsid w:val="002675E6"/>
    <w:rsid w:val="00270322"/>
    <w:rsid w:val="00270D68"/>
    <w:rsid w:val="002710AE"/>
    <w:rsid w:val="00271484"/>
    <w:rsid w:val="00271517"/>
    <w:rsid w:val="0027189B"/>
    <w:rsid w:val="002719EF"/>
    <w:rsid w:val="00272CA4"/>
    <w:rsid w:val="00273B0E"/>
    <w:rsid w:val="00274316"/>
    <w:rsid w:val="0027432C"/>
    <w:rsid w:val="00274773"/>
    <w:rsid w:val="0027490A"/>
    <w:rsid w:val="0027553C"/>
    <w:rsid w:val="00276000"/>
    <w:rsid w:val="0027733A"/>
    <w:rsid w:val="00277ABD"/>
    <w:rsid w:val="00277C31"/>
    <w:rsid w:val="00277F00"/>
    <w:rsid w:val="002806E3"/>
    <w:rsid w:val="002808E2"/>
    <w:rsid w:val="002811D3"/>
    <w:rsid w:val="00281450"/>
    <w:rsid w:val="00281649"/>
    <w:rsid w:val="002819F1"/>
    <w:rsid w:val="00281D49"/>
    <w:rsid w:val="00281DEE"/>
    <w:rsid w:val="002820A9"/>
    <w:rsid w:val="00282EF1"/>
    <w:rsid w:val="00283020"/>
    <w:rsid w:val="00283309"/>
    <w:rsid w:val="00283689"/>
    <w:rsid w:val="002836EC"/>
    <w:rsid w:val="00283E6A"/>
    <w:rsid w:val="00283F39"/>
    <w:rsid w:val="002846D3"/>
    <w:rsid w:val="00284CC4"/>
    <w:rsid w:val="00284D4C"/>
    <w:rsid w:val="00285061"/>
    <w:rsid w:val="00285328"/>
    <w:rsid w:val="00285776"/>
    <w:rsid w:val="00285795"/>
    <w:rsid w:val="002858D7"/>
    <w:rsid w:val="00285D64"/>
    <w:rsid w:val="00286437"/>
    <w:rsid w:val="00286702"/>
    <w:rsid w:val="00286850"/>
    <w:rsid w:val="00286FC7"/>
    <w:rsid w:val="002870BC"/>
    <w:rsid w:val="00287303"/>
    <w:rsid w:val="0028754E"/>
    <w:rsid w:val="00287CC9"/>
    <w:rsid w:val="00287E58"/>
    <w:rsid w:val="00290429"/>
    <w:rsid w:val="002904DF"/>
    <w:rsid w:val="00290D44"/>
    <w:rsid w:val="00291113"/>
    <w:rsid w:val="00291118"/>
    <w:rsid w:val="002913F1"/>
    <w:rsid w:val="00291ACA"/>
    <w:rsid w:val="00291DEF"/>
    <w:rsid w:val="00291E04"/>
    <w:rsid w:val="0029203B"/>
    <w:rsid w:val="002925CC"/>
    <w:rsid w:val="00292CA7"/>
    <w:rsid w:val="00292D61"/>
    <w:rsid w:val="00292F08"/>
    <w:rsid w:val="00293621"/>
    <w:rsid w:val="002939F1"/>
    <w:rsid w:val="00293F06"/>
    <w:rsid w:val="00293F8B"/>
    <w:rsid w:val="0029405B"/>
    <w:rsid w:val="0029409E"/>
    <w:rsid w:val="002948B3"/>
    <w:rsid w:val="00294DAA"/>
    <w:rsid w:val="002953DE"/>
    <w:rsid w:val="00295463"/>
    <w:rsid w:val="00295FA0"/>
    <w:rsid w:val="002961DD"/>
    <w:rsid w:val="00296242"/>
    <w:rsid w:val="002969A0"/>
    <w:rsid w:val="00296EE7"/>
    <w:rsid w:val="00297892"/>
    <w:rsid w:val="00297B78"/>
    <w:rsid w:val="002A048E"/>
    <w:rsid w:val="002A0A23"/>
    <w:rsid w:val="002A16AF"/>
    <w:rsid w:val="002A16CE"/>
    <w:rsid w:val="002A20BE"/>
    <w:rsid w:val="002A2447"/>
    <w:rsid w:val="002A277B"/>
    <w:rsid w:val="002A2AC9"/>
    <w:rsid w:val="002A2D73"/>
    <w:rsid w:val="002A2E4A"/>
    <w:rsid w:val="002A2EC0"/>
    <w:rsid w:val="002A3941"/>
    <w:rsid w:val="002A43C3"/>
    <w:rsid w:val="002A45C3"/>
    <w:rsid w:val="002A4D8F"/>
    <w:rsid w:val="002A594E"/>
    <w:rsid w:val="002A6B02"/>
    <w:rsid w:val="002A6B78"/>
    <w:rsid w:val="002A6E9C"/>
    <w:rsid w:val="002A6F91"/>
    <w:rsid w:val="002A7AE9"/>
    <w:rsid w:val="002A7BCF"/>
    <w:rsid w:val="002A7C73"/>
    <w:rsid w:val="002A7DE5"/>
    <w:rsid w:val="002B048A"/>
    <w:rsid w:val="002B05BD"/>
    <w:rsid w:val="002B07D8"/>
    <w:rsid w:val="002B0B50"/>
    <w:rsid w:val="002B0CF7"/>
    <w:rsid w:val="002B0F18"/>
    <w:rsid w:val="002B1070"/>
    <w:rsid w:val="002B107C"/>
    <w:rsid w:val="002B11C0"/>
    <w:rsid w:val="002B1528"/>
    <w:rsid w:val="002B1EFD"/>
    <w:rsid w:val="002B224A"/>
    <w:rsid w:val="002B22AC"/>
    <w:rsid w:val="002B2E97"/>
    <w:rsid w:val="002B3149"/>
    <w:rsid w:val="002B34E8"/>
    <w:rsid w:val="002B3563"/>
    <w:rsid w:val="002B38E2"/>
    <w:rsid w:val="002B3C3B"/>
    <w:rsid w:val="002B3D17"/>
    <w:rsid w:val="002B4535"/>
    <w:rsid w:val="002B4797"/>
    <w:rsid w:val="002B4835"/>
    <w:rsid w:val="002B489A"/>
    <w:rsid w:val="002B5150"/>
    <w:rsid w:val="002B5170"/>
    <w:rsid w:val="002B572A"/>
    <w:rsid w:val="002B5A87"/>
    <w:rsid w:val="002B5E09"/>
    <w:rsid w:val="002B6413"/>
    <w:rsid w:val="002B68C9"/>
    <w:rsid w:val="002B6B90"/>
    <w:rsid w:val="002B6D66"/>
    <w:rsid w:val="002B6FB6"/>
    <w:rsid w:val="002B7B00"/>
    <w:rsid w:val="002B7C73"/>
    <w:rsid w:val="002B7FC4"/>
    <w:rsid w:val="002C05AA"/>
    <w:rsid w:val="002C0AAD"/>
    <w:rsid w:val="002C1124"/>
    <w:rsid w:val="002C1643"/>
    <w:rsid w:val="002C1BC5"/>
    <w:rsid w:val="002C2003"/>
    <w:rsid w:val="002C2203"/>
    <w:rsid w:val="002C23A9"/>
    <w:rsid w:val="002C2483"/>
    <w:rsid w:val="002C24A1"/>
    <w:rsid w:val="002C2ABF"/>
    <w:rsid w:val="002C37D9"/>
    <w:rsid w:val="002C3D6E"/>
    <w:rsid w:val="002C471C"/>
    <w:rsid w:val="002C4883"/>
    <w:rsid w:val="002C4886"/>
    <w:rsid w:val="002C4BA4"/>
    <w:rsid w:val="002C4C81"/>
    <w:rsid w:val="002C4FD8"/>
    <w:rsid w:val="002C5460"/>
    <w:rsid w:val="002C559A"/>
    <w:rsid w:val="002C576B"/>
    <w:rsid w:val="002C5A34"/>
    <w:rsid w:val="002C61F3"/>
    <w:rsid w:val="002C6428"/>
    <w:rsid w:val="002C66F2"/>
    <w:rsid w:val="002C67A9"/>
    <w:rsid w:val="002C6D27"/>
    <w:rsid w:val="002C6E82"/>
    <w:rsid w:val="002C716E"/>
    <w:rsid w:val="002C7C19"/>
    <w:rsid w:val="002C7E59"/>
    <w:rsid w:val="002D057E"/>
    <w:rsid w:val="002D0ADB"/>
    <w:rsid w:val="002D0ED9"/>
    <w:rsid w:val="002D12D7"/>
    <w:rsid w:val="002D1475"/>
    <w:rsid w:val="002D1890"/>
    <w:rsid w:val="002D2926"/>
    <w:rsid w:val="002D322F"/>
    <w:rsid w:val="002D3524"/>
    <w:rsid w:val="002D3888"/>
    <w:rsid w:val="002D3FB7"/>
    <w:rsid w:val="002D4386"/>
    <w:rsid w:val="002D4735"/>
    <w:rsid w:val="002D490A"/>
    <w:rsid w:val="002D4A3C"/>
    <w:rsid w:val="002D4CFA"/>
    <w:rsid w:val="002D4D39"/>
    <w:rsid w:val="002D60D8"/>
    <w:rsid w:val="002D624A"/>
    <w:rsid w:val="002D624C"/>
    <w:rsid w:val="002D64A2"/>
    <w:rsid w:val="002D6555"/>
    <w:rsid w:val="002D72D9"/>
    <w:rsid w:val="002D730F"/>
    <w:rsid w:val="002D73A5"/>
    <w:rsid w:val="002D760C"/>
    <w:rsid w:val="002D7B1E"/>
    <w:rsid w:val="002D7D0A"/>
    <w:rsid w:val="002D7D11"/>
    <w:rsid w:val="002D7D68"/>
    <w:rsid w:val="002E07D1"/>
    <w:rsid w:val="002E0BD0"/>
    <w:rsid w:val="002E12DD"/>
    <w:rsid w:val="002E15BB"/>
    <w:rsid w:val="002E27D0"/>
    <w:rsid w:val="002E2E10"/>
    <w:rsid w:val="002E2F1E"/>
    <w:rsid w:val="002E30D6"/>
    <w:rsid w:val="002E30D7"/>
    <w:rsid w:val="002E34D8"/>
    <w:rsid w:val="002E360E"/>
    <w:rsid w:val="002E3F8A"/>
    <w:rsid w:val="002E3F94"/>
    <w:rsid w:val="002E450D"/>
    <w:rsid w:val="002E5220"/>
    <w:rsid w:val="002E5398"/>
    <w:rsid w:val="002E561D"/>
    <w:rsid w:val="002E5776"/>
    <w:rsid w:val="002E593E"/>
    <w:rsid w:val="002E5EDF"/>
    <w:rsid w:val="002E62B9"/>
    <w:rsid w:val="002E63A5"/>
    <w:rsid w:val="002E65AE"/>
    <w:rsid w:val="002E65E0"/>
    <w:rsid w:val="002E6751"/>
    <w:rsid w:val="002E6955"/>
    <w:rsid w:val="002E6BE2"/>
    <w:rsid w:val="002E6C62"/>
    <w:rsid w:val="002E7236"/>
    <w:rsid w:val="002E730A"/>
    <w:rsid w:val="002E790A"/>
    <w:rsid w:val="002E7B93"/>
    <w:rsid w:val="002E7EC4"/>
    <w:rsid w:val="002F037D"/>
    <w:rsid w:val="002F0651"/>
    <w:rsid w:val="002F14BC"/>
    <w:rsid w:val="002F1875"/>
    <w:rsid w:val="002F1DCC"/>
    <w:rsid w:val="002F1F39"/>
    <w:rsid w:val="002F23BB"/>
    <w:rsid w:val="002F2ABC"/>
    <w:rsid w:val="002F2D9C"/>
    <w:rsid w:val="002F2DBE"/>
    <w:rsid w:val="002F30A8"/>
    <w:rsid w:val="002F31A7"/>
    <w:rsid w:val="002F342B"/>
    <w:rsid w:val="002F3B79"/>
    <w:rsid w:val="002F3DFA"/>
    <w:rsid w:val="002F436D"/>
    <w:rsid w:val="002F44EB"/>
    <w:rsid w:val="002F48FF"/>
    <w:rsid w:val="002F49AF"/>
    <w:rsid w:val="002F4BE0"/>
    <w:rsid w:val="002F4EE5"/>
    <w:rsid w:val="002F507F"/>
    <w:rsid w:val="002F5566"/>
    <w:rsid w:val="002F5865"/>
    <w:rsid w:val="002F5870"/>
    <w:rsid w:val="002F5C73"/>
    <w:rsid w:val="002F5C92"/>
    <w:rsid w:val="002F71C2"/>
    <w:rsid w:val="002F747A"/>
    <w:rsid w:val="002F7608"/>
    <w:rsid w:val="00300328"/>
    <w:rsid w:val="003003C5"/>
    <w:rsid w:val="003003E8"/>
    <w:rsid w:val="003004FC"/>
    <w:rsid w:val="00300789"/>
    <w:rsid w:val="003009B5"/>
    <w:rsid w:val="00300F8A"/>
    <w:rsid w:val="0030141F"/>
    <w:rsid w:val="00301C1E"/>
    <w:rsid w:val="00301DC8"/>
    <w:rsid w:val="0030247A"/>
    <w:rsid w:val="003028A7"/>
    <w:rsid w:val="00302C10"/>
    <w:rsid w:val="00303357"/>
    <w:rsid w:val="00303769"/>
    <w:rsid w:val="00303B85"/>
    <w:rsid w:val="00303E5F"/>
    <w:rsid w:val="0030410F"/>
    <w:rsid w:val="003046E9"/>
    <w:rsid w:val="00304818"/>
    <w:rsid w:val="0030511E"/>
    <w:rsid w:val="00305595"/>
    <w:rsid w:val="003058F4"/>
    <w:rsid w:val="00305D63"/>
    <w:rsid w:val="00305EFD"/>
    <w:rsid w:val="003066E1"/>
    <w:rsid w:val="00306927"/>
    <w:rsid w:val="00306C70"/>
    <w:rsid w:val="00306D63"/>
    <w:rsid w:val="00307712"/>
    <w:rsid w:val="0030799C"/>
    <w:rsid w:val="00307BD7"/>
    <w:rsid w:val="00307C00"/>
    <w:rsid w:val="00307D3C"/>
    <w:rsid w:val="00307D76"/>
    <w:rsid w:val="00310819"/>
    <w:rsid w:val="00310FA4"/>
    <w:rsid w:val="003110C0"/>
    <w:rsid w:val="00311588"/>
    <w:rsid w:val="003119EE"/>
    <w:rsid w:val="003126F2"/>
    <w:rsid w:val="0031278F"/>
    <w:rsid w:val="00312C0D"/>
    <w:rsid w:val="00312C40"/>
    <w:rsid w:val="00312E2D"/>
    <w:rsid w:val="00313AAA"/>
    <w:rsid w:val="00313EE6"/>
    <w:rsid w:val="00314103"/>
    <w:rsid w:val="003147EF"/>
    <w:rsid w:val="00314AED"/>
    <w:rsid w:val="00314B98"/>
    <w:rsid w:val="003152F0"/>
    <w:rsid w:val="0031653C"/>
    <w:rsid w:val="0031684D"/>
    <w:rsid w:val="00316D79"/>
    <w:rsid w:val="00317075"/>
    <w:rsid w:val="00317527"/>
    <w:rsid w:val="0031780E"/>
    <w:rsid w:val="00317FC0"/>
    <w:rsid w:val="00320344"/>
    <w:rsid w:val="003209FA"/>
    <w:rsid w:val="00320A38"/>
    <w:rsid w:val="003213B6"/>
    <w:rsid w:val="00321721"/>
    <w:rsid w:val="003217EC"/>
    <w:rsid w:val="003218DE"/>
    <w:rsid w:val="00321CBF"/>
    <w:rsid w:val="00321E52"/>
    <w:rsid w:val="003228E8"/>
    <w:rsid w:val="0032291A"/>
    <w:rsid w:val="00322BE8"/>
    <w:rsid w:val="0032311D"/>
    <w:rsid w:val="0032314A"/>
    <w:rsid w:val="0032354F"/>
    <w:rsid w:val="003236B4"/>
    <w:rsid w:val="003237A3"/>
    <w:rsid w:val="00324B14"/>
    <w:rsid w:val="00324CB3"/>
    <w:rsid w:val="0032606C"/>
    <w:rsid w:val="00326906"/>
    <w:rsid w:val="003269EF"/>
    <w:rsid w:val="00326CFD"/>
    <w:rsid w:val="00327148"/>
    <w:rsid w:val="0032764F"/>
    <w:rsid w:val="00327760"/>
    <w:rsid w:val="00327901"/>
    <w:rsid w:val="00327ADF"/>
    <w:rsid w:val="00327CB2"/>
    <w:rsid w:val="00327EED"/>
    <w:rsid w:val="00327F01"/>
    <w:rsid w:val="003300DC"/>
    <w:rsid w:val="003301EE"/>
    <w:rsid w:val="00330729"/>
    <w:rsid w:val="003308ED"/>
    <w:rsid w:val="0033091C"/>
    <w:rsid w:val="00330A02"/>
    <w:rsid w:val="0033131D"/>
    <w:rsid w:val="00331824"/>
    <w:rsid w:val="00331C45"/>
    <w:rsid w:val="00331D29"/>
    <w:rsid w:val="003328CD"/>
    <w:rsid w:val="00332C8C"/>
    <w:rsid w:val="00332FFC"/>
    <w:rsid w:val="003333B2"/>
    <w:rsid w:val="003334FA"/>
    <w:rsid w:val="00333847"/>
    <w:rsid w:val="00333A43"/>
    <w:rsid w:val="00333CC6"/>
    <w:rsid w:val="00333DEC"/>
    <w:rsid w:val="00334236"/>
    <w:rsid w:val="003342BD"/>
    <w:rsid w:val="003343AE"/>
    <w:rsid w:val="0033460D"/>
    <w:rsid w:val="0033466C"/>
    <w:rsid w:val="003347C0"/>
    <w:rsid w:val="00334F76"/>
    <w:rsid w:val="00335147"/>
    <w:rsid w:val="00335458"/>
    <w:rsid w:val="0033573F"/>
    <w:rsid w:val="00335782"/>
    <w:rsid w:val="00335951"/>
    <w:rsid w:val="00335B33"/>
    <w:rsid w:val="00335E1C"/>
    <w:rsid w:val="00335FCE"/>
    <w:rsid w:val="00335FF0"/>
    <w:rsid w:val="00336161"/>
    <w:rsid w:val="00336842"/>
    <w:rsid w:val="00336A2E"/>
    <w:rsid w:val="003370C6"/>
    <w:rsid w:val="00337B2E"/>
    <w:rsid w:val="003400CD"/>
    <w:rsid w:val="003409D8"/>
    <w:rsid w:val="00340A25"/>
    <w:rsid w:val="00340B7E"/>
    <w:rsid w:val="00340C3F"/>
    <w:rsid w:val="00340CFD"/>
    <w:rsid w:val="00340EF0"/>
    <w:rsid w:val="00341A18"/>
    <w:rsid w:val="00341D6C"/>
    <w:rsid w:val="00341E56"/>
    <w:rsid w:val="00341F41"/>
    <w:rsid w:val="003422B3"/>
    <w:rsid w:val="00342406"/>
    <w:rsid w:val="00342471"/>
    <w:rsid w:val="003429E6"/>
    <w:rsid w:val="00342C33"/>
    <w:rsid w:val="00342F3A"/>
    <w:rsid w:val="00343292"/>
    <w:rsid w:val="0034380B"/>
    <w:rsid w:val="00343B4B"/>
    <w:rsid w:val="00343E25"/>
    <w:rsid w:val="003445A4"/>
    <w:rsid w:val="00344C21"/>
    <w:rsid w:val="00344F48"/>
    <w:rsid w:val="003453BC"/>
    <w:rsid w:val="00346376"/>
    <w:rsid w:val="00346CD7"/>
    <w:rsid w:val="00346D4B"/>
    <w:rsid w:val="003473C8"/>
    <w:rsid w:val="003479B3"/>
    <w:rsid w:val="00347A06"/>
    <w:rsid w:val="00347BAF"/>
    <w:rsid w:val="00347EED"/>
    <w:rsid w:val="003510E9"/>
    <w:rsid w:val="00351ADD"/>
    <w:rsid w:val="00351B1B"/>
    <w:rsid w:val="00352057"/>
    <w:rsid w:val="0035243E"/>
    <w:rsid w:val="00352BA0"/>
    <w:rsid w:val="00353BFF"/>
    <w:rsid w:val="00353D39"/>
    <w:rsid w:val="00354CB1"/>
    <w:rsid w:val="003558E5"/>
    <w:rsid w:val="00355AAB"/>
    <w:rsid w:val="003560E1"/>
    <w:rsid w:val="003560FC"/>
    <w:rsid w:val="0035611B"/>
    <w:rsid w:val="0035635E"/>
    <w:rsid w:val="00356D91"/>
    <w:rsid w:val="00360172"/>
    <w:rsid w:val="0036017E"/>
    <w:rsid w:val="003606B8"/>
    <w:rsid w:val="0036078A"/>
    <w:rsid w:val="00360F56"/>
    <w:rsid w:val="00360F5C"/>
    <w:rsid w:val="003610E2"/>
    <w:rsid w:val="00361277"/>
    <w:rsid w:val="00361CE1"/>
    <w:rsid w:val="00361E1A"/>
    <w:rsid w:val="00362A0D"/>
    <w:rsid w:val="00362DF1"/>
    <w:rsid w:val="0036345B"/>
    <w:rsid w:val="00363551"/>
    <w:rsid w:val="00363779"/>
    <w:rsid w:val="00363C06"/>
    <w:rsid w:val="00363CA5"/>
    <w:rsid w:val="0036465C"/>
    <w:rsid w:val="00364E5C"/>
    <w:rsid w:val="00364FBD"/>
    <w:rsid w:val="0036664E"/>
    <w:rsid w:val="00366708"/>
    <w:rsid w:val="00366A19"/>
    <w:rsid w:val="00366E77"/>
    <w:rsid w:val="003670E5"/>
    <w:rsid w:val="003679B5"/>
    <w:rsid w:val="00367A66"/>
    <w:rsid w:val="00367B75"/>
    <w:rsid w:val="0037049A"/>
    <w:rsid w:val="0037068B"/>
    <w:rsid w:val="00370A68"/>
    <w:rsid w:val="00370DD1"/>
    <w:rsid w:val="00370F94"/>
    <w:rsid w:val="00371C1F"/>
    <w:rsid w:val="00371E82"/>
    <w:rsid w:val="0037312D"/>
    <w:rsid w:val="00373311"/>
    <w:rsid w:val="003735E8"/>
    <w:rsid w:val="00373A4E"/>
    <w:rsid w:val="00373D87"/>
    <w:rsid w:val="00373FC4"/>
    <w:rsid w:val="003743C7"/>
    <w:rsid w:val="003747AA"/>
    <w:rsid w:val="00374C97"/>
    <w:rsid w:val="003750E9"/>
    <w:rsid w:val="003758FD"/>
    <w:rsid w:val="00375AE3"/>
    <w:rsid w:val="00375CE3"/>
    <w:rsid w:val="00375E30"/>
    <w:rsid w:val="00376090"/>
    <w:rsid w:val="00376561"/>
    <w:rsid w:val="00376AAC"/>
    <w:rsid w:val="00376EC3"/>
    <w:rsid w:val="0037718C"/>
    <w:rsid w:val="003771AC"/>
    <w:rsid w:val="00377667"/>
    <w:rsid w:val="00377A65"/>
    <w:rsid w:val="00377F06"/>
    <w:rsid w:val="00377FC9"/>
    <w:rsid w:val="00380456"/>
    <w:rsid w:val="00380EC9"/>
    <w:rsid w:val="0038103C"/>
    <w:rsid w:val="00381454"/>
    <w:rsid w:val="003814AD"/>
    <w:rsid w:val="003815F7"/>
    <w:rsid w:val="00381697"/>
    <w:rsid w:val="00381852"/>
    <w:rsid w:val="003818ED"/>
    <w:rsid w:val="00381B7C"/>
    <w:rsid w:val="00381C09"/>
    <w:rsid w:val="003827FC"/>
    <w:rsid w:val="0038312B"/>
    <w:rsid w:val="0038321A"/>
    <w:rsid w:val="003833BF"/>
    <w:rsid w:val="003837A8"/>
    <w:rsid w:val="00383B3D"/>
    <w:rsid w:val="00383BB8"/>
    <w:rsid w:val="00383F86"/>
    <w:rsid w:val="00384114"/>
    <w:rsid w:val="00384128"/>
    <w:rsid w:val="00384183"/>
    <w:rsid w:val="003845D7"/>
    <w:rsid w:val="00384BC3"/>
    <w:rsid w:val="00385552"/>
    <w:rsid w:val="00385639"/>
    <w:rsid w:val="00385BF4"/>
    <w:rsid w:val="00386C7A"/>
    <w:rsid w:val="00387F64"/>
    <w:rsid w:val="003901A6"/>
    <w:rsid w:val="003901D2"/>
    <w:rsid w:val="003909E9"/>
    <w:rsid w:val="00391334"/>
    <w:rsid w:val="003916ED"/>
    <w:rsid w:val="00391A41"/>
    <w:rsid w:val="00391B09"/>
    <w:rsid w:val="00391DAC"/>
    <w:rsid w:val="00392BFD"/>
    <w:rsid w:val="0039305B"/>
    <w:rsid w:val="003931FB"/>
    <w:rsid w:val="003937B1"/>
    <w:rsid w:val="003937CE"/>
    <w:rsid w:val="003947E3"/>
    <w:rsid w:val="00394FFD"/>
    <w:rsid w:val="003950A4"/>
    <w:rsid w:val="003954C1"/>
    <w:rsid w:val="00395CE5"/>
    <w:rsid w:val="00395D55"/>
    <w:rsid w:val="003967FC"/>
    <w:rsid w:val="00396AB0"/>
    <w:rsid w:val="00396D60"/>
    <w:rsid w:val="00396F68"/>
    <w:rsid w:val="00397179"/>
    <w:rsid w:val="00397F8E"/>
    <w:rsid w:val="003A0725"/>
    <w:rsid w:val="003A0A59"/>
    <w:rsid w:val="003A0E74"/>
    <w:rsid w:val="003A1133"/>
    <w:rsid w:val="003A1176"/>
    <w:rsid w:val="003A12C8"/>
    <w:rsid w:val="003A1CC5"/>
    <w:rsid w:val="003A1E50"/>
    <w:rsid w:val="003A1F8A"/>
    <w:rsid w:val="003A2272"/>
    <w:rsid w:val="003A24C9"/>
    <w:rsid w:val="003A3E6A"/>
    <w:rsid w:val="003A4419"/>
    <w:rsid w:val="003A47DD"/>
    <w:rsid w:val="003A4B32"/>
    <w:rsid w:val="003A4C54"/>
    <w:rsid w:val="003A528A"/>
    <w:rsid w:val="003A5FF5"/>
    <w:rsid w:val="003A66EA"/>
    <w:rsid w:val="003A7533"/>
    <w:rsid w:val="003A776B"/>
    <w:rsid w:val="003A796F"/>
    <w:rsid w:val="003A7D83"/>
    <w:rsid w:val="003B0054"/>
    <w:rsid w:val="003B0146"/>
    <w:rsid w:val="003B0B7A"/>
    <w:rsid w:val="003B0CFA"/>
    <w:rsid w:val="003B0DE7"/>
    <w:rsid w:val="003B0FDA"/>
    <w:rsid w:val="003B1016"/>
    <w:rsid w:val="003B125B"/>
    <w:rsid w:val="003B1893"/>
    <w:rsid w:val="003B2B17"/>
    <w:rsid w:val="003B2E46"/>
    <w:rsid w:val="003B2FE2"/>
    <w:rsid w:val="003B2FF2"/>
    <w:rsid w:val="003B33FB"/>
    <w:rsid w:val="003B3960"/>
    <w:rsid w:val="003B4F02"/>
    <w:rsid w:val="003B55F3"/>
    <w:rsid w:val="003B5682"/>
    <w:rsid w:val="003B5E31"/>
    <w:rsid w:val="003B6638"/>
    <w:rsid w:val="003B663F"/>
    <w:rsid w:val="003B6D26"/>
    <w:rsid w:val="003B79B6"/>
    <w:rsid w:val="003C028B"/>
    <w:rsid w:val="003C05E8"/>
    <w:rsid w:val="003C0621"/>
    <w:rsid w:val="003C0724"/>
    <w:rsid w:val="003C08AB"/>
    <w:rsid w:val="003C0C10"/>
    <w:rsid w:val="003C0DCD"/>
    <w:rsid w:val="003C1253"/>
    <w:rsid w:val="003C163E"/>
    <w:rsid w:val="003C188B"/>
    <w:rsid w:val="003C1A7D"/>
    <w:rsid w:val="003C1D51"/>
    <w:rsid w:val="003C1E18"/>
    <w:rsid w:val="003C202A"/>
    <w:rsid w:val="003C2A8D"/>
    <w:rsid w:val="003C2B11"/>
    <w:rsid w:val="003C2E01"/>
    <w:rsid w:val="003C2F07"/>
    <w:rsid w:val="003C2F93"/>
    <w:rsid w:val="003C301D"/>
    <w:rsid w:val="003C30E3"/>
    <w:rsid w:val="003C31A8"/>
    <w:rsid w:val="003C32DE"/>
    <w:rsid w:val="003C3510"/>
    <w:rsid w:val="003C3A8F"/>
    <w:rsid w:val="003C3BCE"/>
    <w:rsid w:val="003C3BF2"/>
    <w:rsid w:val="003C4721"/>
    <w:rsid w:val="003C4960"/>
    <w:rsid w:val="003C4F1A"/>
    <w:rsid w:val="003C4F9C"/>
    <w:rsid w:val="003C59E9"/>
    <w:rsid w:val="003C59F9"/>
    <w:rsid w:val="003C62A4"/>
    <w:rsid w:val="003C655C"/>
    <w:rsid w:val="003C6DC8"/>
    <w:rsid w:val="003C6FA1"/>
    <w:rsid w:val="003C7179"/>
    <w:rsid w:val="003C7605"/>
    <w:rsid w:val="003C7F6F"/>
    <w:rsid w:val="003D0A4D"/>
    <w:rsid w:val="003D0C0A"/>
    <w:rsid w:val="003D0EE7"/>
    <w:rsid w:val="003D1339"/>
    <w:rsid w:val="003D162B"/>
    <w:rsid w:val="003D17ED"/>
    <w:rsid w:val="003D1D39"/>
    <w:rsid w:val="003D1E7E"/>
    <w:rsid w:val="003D2019"/>
    <w:rsid w:val="003D24EC"/>
    <w:rsid w:val="003D2CB5"/>
    <w:rsid w:val="003D3AEB"/>
    <w:rsid w:val="003D3F2C"/>
    <w:rsid w:val="003D4925"/>
    <w:rsid w:val="003D4B40"/>
    <w:rsid w:val="003D4F2D"/>
    <w:rsid w:val="003D5094"/>
    <w:rsid w:val="003D521A"/>
    <w:rsid w:val="003D5B7F"/>
    <w:rsid w:val="003D631E"/>
    <w:rsid w:val="003D6B34"/>
    <w:rsid w:val="003D754A"/>
    <w:rsid w:val="003D7615"/>
    <w:rsid w:val="003D7E3A"/>
    <w:rsid w:val="003E0259"/>
    <w:rsid w:val="003E0C53"/>
    <w:rsid w:val="003E0E9A"/>
    <w:rsid w:val="003E0ECE"/>
    <w:rsid w:val="003E0EDF"/>
    <w:rsid w:val="003E147E"/>
    <w:rsid w:val="003E17E1"/>
    <w:rsid w:val="003E1E4D"/>
    <w:rsid w:val="003E20B5"/>
    <w:rsid w:val="003E22E4"/>
    <w:rsid w:val="003E26B1"/>
    <w:rsid w:val="003E357F"/>
    <w:rsid w:val="003E35B2"/>
    <w:rsid w:val="003E368E"/>
    <w:rsid w:val="003E4F90"/>
    <w:rsid w:val="003E5CD0"/>
    <w:rsid w:val="003E5CDB"/>
    <w:rsid w:val="003E6548"/>
    <w:rsid w:val="003E66BE"/>
    <w:rsid w:val="003E68CE"/>
    <w:rsid w:val="003E7E70"/>
    <w:rsid w:val="003E7F0D"/>
    <w:rsid w:val="003F037C"/>
    <w:rsid w:val="003F04C4"/>
    <w:rsid w:val="003F0BED"/>
    <w:rsid w:val="003F1045"/>
    <w:rsid w:val="003F112F"/>
    <w:rsid w:val="003F15A5"/>
    <w:rsid w:val="003F1769"/>
    <w:rsid w:val="003F1DDF"/>
    <w:rsid w:val="003F2096"/>
    <w:rsid w:val="003F21A7"/>
    <w:rsid w:val="003F2562"/>
    <w:rsid w:val="003F27E2"/>
    <w:rsid w:val="003F29B3"/>
    <w:rsid w:val="003F2ACF"/>
    <w:rsid w:val="003F2EE4"/>
    <w:rsid w:val="003F34C2"/>
    <w:rsid w:val="003F365A"/>
    <w:rsid w:val="003F3B1E"/>
    <w:rsid w:val="003F447F"/>
    <w:rsid w:val="003F448B"/>
    <w:rsid w:val="003F44CA"/>
    <w:rsid w:val="003F4920"/>
    <w:rsid w:val="003F4E40"/>
    <w:rsid w:val="003F4FFB"/>
    <w:rsid w:val="003F56FD"/>
    <w:rsid w:val="003F574C"/>
    <w:rsid w:val="003F5964"/>
    <w:rsid w:val="003F59E7"/>
    <w:rsid w:val="003F65A7"/>
    <w:rsid w:val="003F672A"/>
    <w:rsid w:val="003F67B4"/>
    <w:rsid w:val="003F6F09"/>
    <w:rsid w:val="003F6FAF"/>
    <w:rsid w:val="003F7680"/>
    <w:rsid w:val="003F7894"/>
    <w:rsid w:val="003F7D10"/>
    <w:rsid w:val="0040022D"/>
    <w:rsid w:val="004002B8"/>
    <w:rsid w:val="0040047C"/>
    <w:rsid w:val="004007E5"/>
    <w:rsid w:val="00400945"/>
    <w:rsid w:val="00401428"/>
    <w:rsid w:val="00401BB5"/>
    <w:rsid w:val="004021E1"/>
    <w:rsid w:val="00402B82"/>
    <w:rsid w:val="00402E60"/>
    <w:rsid w:val="004033E4"/>
    <w:rsid w:val="004038AF"/>
    <w:rsid w:val="0040408E"/>
    <w:rsid w:val="00404206"/>
    <w:rsid w:val="00404410"/>
    <w:rsid w:val="00404761"/>
    <w:rsid w:val="0040495D"/>
    <w:rsid w:val="00404EE3"/>
    <w:rsid w:val="00405C28"/>
    <w:rsid w:val="00406136"/>
    <w:rsid w:val="004078B3"/>
    <w:rsid w:val="00407EFA"/>
    <w:rsid w:val="00407FAD"/>
    <w:rsid w:val="0041028A"/>
    <w:rsid w:val="004106E1"/>
    <w:rsid w:val="00410E09"/>
    <w:rsid w:val="00411089"/>
    <w:rsid w:val="004110B1"/>
    <w:rsid w:val="004114FB"/>
    <w:rsid w:val="00411786"/>
    <w:rsid w:val="00411D8E"/>
    <w:rsid w:val="00411DB8"/>
    <w:rsid w:val="00412315"/>
    <w:rsid w:val="00412506"/>
    <w:rsid w:val="00412D40"/>
    <w:rsid w:val="00412DAF"/>
    <w:rsid w:val="004131B8"/>
    <w:rsid w:val="00413364"/>
    <w:rsid w:val="0041354F"/>
    <w:rsid w:val="004135ED"/>
    <w:rsid w:val="004136AD"/>
    <w:rsid w:val="0041396E"/>
    <w:rsid w:val="00414700"/>
    <w:rsid w:val="00414967"/>
    <w:rsid w:val="00414CD2"/>
    <w:rsid w:val="00415120"/>
    <w:rsid w:val="00415352"/>
    <w:rsid w:val="0041565E"/>
    <w:rsid w:val="00415698"/>
    <w:rsid w:val="00416028"/>
    <w:rsid w:val="004160B0"/>
    <w:rsid w:val="004165B1"/>
    <w:rsid w:val="0041704C"/>
    <w:rsid w:val="00417079"/>
    <w:rsid w:val="0041708C"/>
    <w:rsid w:val="004178C2"/>
    <w:rsid w:val="00417CF3"/>
    <w:rsid w:val="00417EEB"/>
    <w:rsid w:val="00420CDB"/>
    <w:rsid w:val="0042184C"/>
    <w:rsid w:val="00421ACE"/>
    <w:rsid w:val="00421B3C"/>
    <w:rsid w:val="00422009"/>
    <w:rsid w:val="00422174"/>
    <w:rsid w:val="00422B50"/>
    <w:rsid w:val="00422D21"/>
    <w:rsid w:val="00422E13"/>
    <w:rsid w:val="00423110"/>
    <w:rsid w:val="0042363B"/>
    <w:rsid w:val="00423837"/>
    <w:rsid w:val="00423D5B"/>
    <w:rsid w:val="004245F5"/>
    <w:rsid w:val="004250CB"/>
    <w:rsid w:val="00425313"/>
    <w:rsid w:val="004255F8"/>
    <w:rsid w:val="00425A76"/>
    <w:rsid w:val="00425FF6"/>
    <w:rsid w:val="00427003"/>
    <w:rsid w:val="004270E2"/>
    <w:rsid w:val="00427B62"/>
    <w:rsid w:val="00430316"/>
    <w:rsid w:val="0043038D"/>
    <w:rsid w:val="004303EB"/>
    <w:rsid w:val="0043057F"/>
    <w:rsid w:val="0043072B"/>
    <w:rsid w:val="00430A60"/>
    <w:rsid w:val="0043141A"/>
    <w:rsid w:val="00432270"/>
    <w:rsid w:val="004325AB"/>
    <w:rsid w:val="0043265F"/>
    <w:rsid w:val="004331FB"/>
    <w:rsid w:val="004334BE"/>
    <w:rsid w:val="004336A9"/>
    <w:rsid w:val="004338DB"/>
    <w:rsid w:val="00433AB7"/>
    <w:rsid w:val="00433F21"/>
    <w:rsid w:val="00434200"/>
    <w:rsid w:val="00434BC3"/>
    <w:rsid w:val="00434EA0"/>
    <w:rsid w:val="004351B9"/>
    <w:rsid w:val="0043539A"/>
    <w:rsid w:val="004354E3"/>
    <w:rsid w:val="00435701"/>
    <w:rsid w:val="00435A67"/>
    <w:rsid w:val="00435F22"/>
    <w:rsid w:val="0043634C"/>
    <w:rsid w:val="0043665E"/>
    <w:rsid w:val="00436937"/>
    <w:rsid w:val="00437334"/>
    <w:rsid w:val="00437485"/>
    <w:rsid w:val="004375D2"/>
    <w:rsid w:val="00437C7D"/>
    <w:rsid w:val="00440266"/>
    <w:rsid w:val="0044124E"/>
    <w:rsid w:val="004412F8"/>
    <w:rsid w:val="004414E7"/>
    <w:rsid w:val="00441AD3"/>
    <w:rsid w:val="00442806"/>
    <w:rsid w:val="00442D19"/>
    <w:rsid w:val="00442F2A"/>
    <w:rsid w:val="00443413"/>
    <w:rsid w:val="00443632"/>
    <w:rsid w:val="004436D7"/>
    <w:rsid w:val="00443821"/>
    <w:rsid w:val="00443E83"/>
    <w:rsid w:val="00443E8D"/>
    <w:rsid w:val="00444030"/>
    <w:rsid w:val="00444271"/>
    <w:rsid w:val="004442D9"/>
    <w:rsid w:val="00444E2A"/>
    <w:rsid w:val="004452A1"/>
    <w:rsid w:val="00445504"/>
    <w:rsid w:val="00445D91"/>
    <w:rsid w:val="004462D4"/>
    <w:rsid w:val="0044645B"/>
    <w:rsid w:val="00446CE6"/>
    <w:rsid w:val="00446D0F"/>
    <w:rsid w:val="00446D9A"/>
    <w:rsid w:val="004472B0"/>
    <w:rsid w:val="00447662"/>
    <w:rsid w:val="004500B6"/>
    <w:rsid w:val="0045023D"/>
    <w:rsid w:val="0045154A"/>
    <w:rsid w:val="00451D3E"/>
    <w:rsid w:val="004523BD"/>
    <w:rsid w:val="00452812"/>
    <w:rsid w:val="00452943"/>
    <w:rsid w:val="00453080"/>
    <w:rsid w:val="004530EB"/>
    <w:rsid w:val="00453113"/>
    <w:rsid w:val="00453562"/>
    <w:rsid w:val="004537C6"/>
    <w:rsid w:val="00453807"/>
    <w:rsid w:val="004538CE"/>
    <w:rsid w:val="00453BD9"/>
    <w:rsid w:val="00453C75"/>
    <w:rsid w:val="004549A1"/>
    <w:rsid w:val="00454A2D"/>
    <w:rsid w:val="00454ACD"/>
    <w:rsid w:val="00454B1E"/>
    <w:rsid w:val="00454E02"/>
    <w:rsid w:val="004551D9"/>
    <w:rsid w:val="004555D3"/>
    <w:rsid w:val="004557E2"/>
    <w:rsid w:val="00455ADB"/>
    <w:rsid w:val="00455CCF"/>
    <w:rsid w:val="00455E17"/>
    <w:rsid w:val="00456202"/>
    <w:rsid w:val="00456287"/>
    <w:rsid w:val="0045654A"/>
    <w:rsid w:val="00456674"/>
    <w:rsid w:val="00456721"/>
    <w:rsid w:val="004570A7"/>
    <w:rsid w:val="00457107"/>
    <w:rsid w:val="00457291"/>
    <w:rsid w:val="00457780"/>
    <w:rsid w:val="00457DBD"/>
    <w:rsid w:val="00457E06"/>
    <w:rsid w:val="004603A0"/>
    <w:rsid w:val="00460D80"/>
    <w:rsid w:val="004612AF"/>
    <w:rsid w:val="004612E2"/>
    <w:rsid w:val="0046169E"/>
    <w:rsid w:val="00461BB5"/>
    <w:rsid w:val="00461E5E"/>
    <w:rsid w:val="00461F5E"/>
    <w:rsid w:val="004627E2"/>
    <w:rsid w:val="00462B89"/>
    <w:rsid w:val="00462FE7"/>
    <w:rsid w:val="004635B2"/>
    <w:rsid w:val="00463748"/>
    <w:rsid w:val="00463BFC"/>
    <w:rsid w:val="00463DC1"/>
    <w:rsid w:val="004642B6"/>
    <w:rsid w:val="00464452"/>
    <w:rsid w:val="004648BC"/>
    <w:rsid w:val="00464D1E"/>
    <w:rsid w:val="00465834"/>
    <w:rsid w:val="00465C0B"/>
    <w:rsid w:val="00465C56"/>
    <w:rsid w:val="00465D56"/>
    <w:rsid w:val="00465FA0"/>
    <w:rsid w:val="00466B22"/>
    <w:rsid w:val="00466EE0"/>
    <w:rsid w:val="004671C6"/>
    <w:rsid w:val="0046736C"/>
    <w:rsid w:val="00467916"/>
    <w:rsid w:val="00467C74"/>
    <w:rsid w:val="00467D89"/>
    <w:rsid w:val="00470024"/>
    <w:rsid w:val="004703B1"/>
    <w:rsid w:val="004705FF"/>
    <w:rsid w:val="00471297"/>
    <w:rsid w:val="004718DE"/>
    <w:rsid w:val="00471D4E"/>
    <w:rsid w:val="00471E71"/>
    <w:rsid w:val="00472164"/>
    <w:rsid w:val="00472E55"/>
    <w:rsid w:val="00472F78"/>
    <w:rsid w:val="00473040"/>
    <w:rsid w:val="00473442"/>
    <w:rsid w:val="0047391E"/>
    <w:rsid w:val="004739FB"/>
    <w:rsid w:val="00473C19"/>
    <w:rsid w:val="00473C38"/>
    <w:rsid w:val="0047438D"/>
    <w:rsid w:val="004744F3"/>
    <w:rsid w:val="0047470E"/>
    <w:rsid w:val="00474CA5"/>
    <w:rsid w:val="004764C8"/>
    <w:rsid w:val="004764CE"/>
    <w:rsid w:val="00476939"/>
    <w:rsid w:val="00476C3B"/>
    <w:rsid w:val="00476EDF"/>
    <w:rsid w:val="00477191"/>
    <w:rsid w:val="00477393"/>
    <w:rsid w:val="00477661"/>
    <w:rsid w:val="00477B2B"/>
    <w:rsid w:val="00477B8F"/>
    <w:rsid w:val="00477C91"/>
    <w:rsid w:val="004807AA"/>
    <w:rsid w:val="004807DC"/>
    <w:rsid w:val="00480E4D"/>
    <w:rsid w:val="004816CE"/>
    <w:rsid w:val="00481FE0"/>
    <w:rsid w:val="004821B8"/>
    <w:rsid w:val="004827AB"/>
    <w:rsid w:val="00482930"/>
    <w:rsid w:val="00483245"/>
    <w:rsid w:val="00483A69"/>
    <w:rsid w:val="00483E16"/>
    <w:rsid w:val="004841DB"/>
    <w:rsid w:val="0048484A"/>
    <w:rsid w:val="00484BFB"/>
    <w:rsid w:val="00484E0B"/>
    <w:rsid w:val="004851B9"/>
    <w:rsid w:val="0048573A"/>
    <w:rsid w:val="004858D6"/>
    <w:rsid w:val="00485B76"/>
    <w:rsid w:val="00485EE6"/>
    <w:rsid w:val="0048612D"/>
    <w:rsid w:val="00486A6A"/>
    <w:rsid w:val="00486B07"/>
    <w:rsid w:val="00487700"/>
    <w:rsid w:val="004877BD"/>
    <w:rsid w:val="0049007A"/>
    <w:rsid w:val="00490C43"/>
    <w:rsid w:val="00491053"/>
    <w:rsid w:val="00491853"/>
    <w:rsid w:val="0049186B"/>
    <w:rsid w:val="00491BF2"/>
    <w:rsid w:val="00491CA4"/>
    <w:rsid w:val="00492261"/>
    <w:rsid w:val="00493BA7"/>
    <w:rsid w:val="00493C37"/>
    <w:rsid w:val="00494390"/>
    <w:rsid w:val="00494511"/>
    <w:rsid w:val="0049463C"/>
    <w:rsid w:val="0049491D"/>
    <w:rsid w:val="00494E23"/>
    <w:rsid w:val="00494F5A"/>
    <w:rsid w:val="00495D2F"/>
    <w:rsid w:val="004967D4"/>
    <w:rsid w:val="00496874"/>
    <w:rsid w:val="00497120"/>
    <w:rsid w:val="00497384"/>
    <w:rsid w:val="004977FC"/>
    <w:rsid w:val="00497EC2"/>
    <w:rsid w:val="004A0128"/>
    <w:rsid w:val="004A02E3"/>
    <w:rsid w:val="004A06C0"/>
    <w:rsid w:val="004A0B69"/>
    <w:rsid w:val="004A1217"/>
    <w:rsid w:val="004A1311"/>
    <w:rsid w:val="004A196C"/>
    <w:rsid w:val="004A1B9A"/>
    <w:rsid w:val="004A21FC"/>
    <w:rsid w:val="004A23B1"/>
    <w:rsid w:val="004A29EF"/>
    <w:rsid w:val="004A2DA2"/>
    <w:rsid w:val="004A2E60"/>
    <w:rsid w:val="004A318D"/>
    <w:rsid w:val="004A3B40"/>
    <w:rsid w:val="004A3C62"/>
    <w:rsid w:val="004A3E51"/>
    <w:rsid w:val="004A4141"/>
    <w:rsid w:val="004A43AA"/>
    <w:rsid w:val="004A4D53"/>
    <w:rsid w:val="004A4DE8"/>
    <w:rsid w:val="004A5327"/>
    <w:rsid w:val="004A5AFA"/>
    <w:rsid w:val="004A72B6"/>
    <w:rsid w:val="004A73F5"/>
    <w:rsid w:val="004A7975"/>
    <w:rsid w:val="004B0208"/>
    <w:rsid w:val="004B0493"/>
    <w:rsid w:val="004B088C"/>
    <w:rsid w:val="004B08F7"/>
    <w:rsid w:val="004B195A"/>
    <w:rsid w:val="004B1D4E"/>
    <w:rsid w:val="004B1E20"/>
    <w:rsid w:val="004B1E69"/>
    <w:rsid w:val="004B2551"/>
    <w:rsid w:val="004B2732"/>
    <w:rsid w:val="004B2A3D"/>
    <w:rsid w:val="004B2A58"/>
    <w:rsid w:val="004B2C5E"/>
    <w:rsid w:val="004B2EB7"/>
    <w:rsid w:val="004B3033"/>
    <w:rsid w:val="004B306D"/>
    <w:rsid w:val="004B344F"/>
    <w:rsid w:val="004B3C6E"/>
    <w:rsid w:val="004B3D0D"/>
    <w:rsid w:val="004B4589"/>
    <w:rsid w:val="004B4CD5"/>
    <w:rsid w:val="004B4E16"/>
    <w:rsid w:val="004B4FD4"/>
    <w:rsid w:val="004B502B"/>
    <w:rsid w:val="004B5118"/>
    <w:rsid w:val="004B5AD9"/>
    <w:rsid w:val="004B5B98"/>
    <w:rsid w:val="004B6624"/>
    <w:rsid w:val="004B66E2"/>
    <w:rsid w:val="004B74B9"/>
    <w:rsid w:val="004B7F7D"/>
    <w:rsid w:val="004C027C"/>
    <w:rsid w:val="004C036B"/>
    <w:rsid w:val="004C147B"/>
    <w:rsid w:val="004C1934"/>
    <w:rsid w:val="004C21FC"/>
    <w:rsid w:val="004C2FEF"/>
    <w:rsid w:val="004C30CD"/>
    <w:rsid w:val="004C33B3"/>
    <w:rsid w:val="004C366C"/>
    <w:rsid w:val="004C3E97"/>
    <w:rsid w:val="004C442A"/>
    <w:rsid w:val="004C48B4"/>
    <w:rsid w:val="004C4A81"/>
    <w:rsid w:val="004C4ACE"/>
    <w:rsid w:val="004C4BCE"/>
    <w:rsid w:val="004C4D1F"/>
    <w:rsid w:val="004C4F7C"/>
    <w:rsid w:val="004C5179"/>
    <w:rsid w:val="004C6102"/>
    <w:rsid w:val="004C6286"/>
    <w:rsid w:val="004C6345"/>
    <w:rsid w:val="004C665C"/>
    <w:rsid w:val="004C7C22"/>
    <w:rsid w:val="004C7DCF"/>
    <w:rsid w:val="004C7F63"/>
    <w:rsid w:val="004D01C8"/>
    <w:rsid w:val="004D074E"/>
    <w:rsid w:val="004D0C7E"/>
    <w:rsid w:val="004D12EB"/>
    <w:rsid w:val="004D17D0"/>
    <w:rsid w:val="004D1894"/>
    <w:rsid w:val="004D20E9"/>
    <w:rsid w:val="004D26A7"/>
    <w:rsid w:val="004D2A70"/>
    <w:rsid w:val="004D2A8D"/>
    <w:rsid w:val="004D2BAB"/>
    <w:rsid w:val="004D3056"/>
    <w:rsid w:val="004D358C"/>
    <w:rsid w:val="004D37C6"/>
    <w:rsid w:val="004D3B8B"/>
    <w:rsid w:val="004D3D1D"/>
    <w:rsid w:val="004D485B"/>
    <w:rsid w:val="004D4B56"/>
    <w:rsid w:val="004D4FE1"/>
    <w:rsid w:val="004D55BF"/>
    <w:rsid w:val="004D5B54"/>
    <w:rsid w:val="004D5C85"/>
    <w:rsid w:val="004D6404"/>
    <w:rsid w:val="004D6CC6"/>
    <w:rsid w:val="004D6E67"/>
    <w:rsid w:val="004D7B2A"/>
    <w:rsid w:val="004E0053"/>
    <w:rsid w:val="004E074E"/>
    <w:rsid w:val="004E093F"/>
    <w:rsid w:val="004E0AB5"/>
    <w:rsid w:val="004E0C1E"/>
    <w:rsid w:val="004E16C5"/>
    <w:rsid w:val="004E19D1"/>
    <w:rsid w:val="004E1DA1"/>
    <w:rsid w:val="004E241D"/>
    <w:rsid w:val="004E24CF"/>
    <w:rsid w:val="004E2B96"/>
    <w:rsid w:val="004E2E9B"/>
    <w:rsid w:val="004E2F86"/>
    <w:rsid w:val="004E3525"/>
    <w:rsid w:val="004E35AF"/>
    <w:rsid w:val="004E3B06"/>
    <w:rsid w:val="004E482F"/>
    <w:rsid w:val="004E48D3"/>
    <w:rsid w:val="004E49B3"/>
    <w:rsid w:val="004E4BA7"/>
    <w:rsid w:val="004E5A0E"/>
    <w:rsid w:val="004E5DA2"/>
    <w:rsid w:val="004E6893"/>
    <w:rsid w:val="004E6EFD"/>
    <w:rsid w:val="004E7498"/>
    <w:rsid w:val="004E795B"/>
    <w:rsid w:val="004E7CBA"/>
    <w:rsid w:val="004E7D5C"/>
    <w:rsid w:val="004F0167"/>
    <w:rsid w:val="004F15D6"/>
    <w:rsid w:val="004F1A27"/>
    <w:rsid w:val="004F1FDD"/>
    <w:rsid w:val="004F2FAA"/>
    <w:rsid w:val="004F321F"/>
    <w:rsid w:val="004F3397"/>
    <w:rsid w:val="004F3494"/>
    <w:rsid w:val="004F35A7"/>
    <w:rsid w:val="004F3618"/>
    <w:rsid w:val="004F40B1"/>
    <w:rsid w:val="004F4103"/>
    <w:rsid w:val="004F4D18"/>
    <w:rsid w:val="004F4D2C"/>
    <w:rsid w:val="004F4DFF"/>
    <w:rsid w:val="004F5466"/>
    <w:rsid w:val="004F55FB"/>
    <w:rsid w:val="004F59E4"/>
    <w:rsid w:val="004F5EC5"/>
    <w:rsid w:val="004F610D"/>
    <w:rsid w:val="004F646C"/>
    <w:rsid w:val="004F69E6"/>
    <w:rsid w:val="004F7061"/>
    <w:rsid w:val="004F7170"/>
    <w:rsid w:val="004F71BD"/>
    <w:rsid w:val="004F73AF"/>
    <w:rsid w:val="005003F2"/>
    <w:rsid w:val="00500883"/>
    <w:rsid w:val="00500914"/>
    <w:rsid w:val="00500B74"/>
    <w:rsid w:val="005017CD"/>
    <w:rsid w:val="00501A1E"/>
    <w:rsid w:val="00501AF5"/>
    <w:rsid w:val="00501DA5"/>
    <w:rsid w:val="0050210E"/>
    <w:rsid w:val="0050229E"/>
    <w:rsid w:val="005026AA"/>
    <w:rsid w:val="00502F78"/>
    <w:rsid w:val="00503657"/>
    <w:rsid w:val="0050385D"/>
    <w:rsid w:val="00503DDB"/>
    <w:rsid w:val="005041CB"/>
    <w:rsid w:val="005048FF"/>
    <w:rsid w:val="005049AB"/>
    <w:rsid w:val="00504BA7"/>
    <w:rsid w:val="00504BD9"/>
    <w:rsid w:val="00504DC2"/>
    <w:rsid w:val="0050519A"/>
    <w:rsid w:val="00505404"/>
    <w:rsid w:val="0050541A"/>
    <w:rsid w:val="00505714"/>
    <w:rsid w:val="00505CE3"/>
    <w:rsid w:val="00505E20"/>
    <w:rsid w:val="0050606B"/>
    <w:rsid w:val="0050612A"/>
    <w:rsid w:val="005068DC"/>
    <w:rsid w:val="00506B28"/>
    <w:rsid w:val="00507784"/>
    <w:rsid w:val="005077DA"/>
    <w:rsid w:val="00507D18"/>
    <w:rsid w:val="00507E54"/>
    <w:rsid w:val="005102E9"/>
    <w:rsid w:val="005104BD"/>
    <w:rsid w:val="005109D9"/>
    <w:rsid w:val="00510A93"/>
    <w:rsid w:val="00510AB2"/>
    <w:rsid w:val="00510D38"/>
    <w:rsid w:val="00510F6E"/>
    <w:rsid w:val="0051188E"/>
    <w:rsid w:val="00511A19"/>
    <w:rsid w:val="00511A2A"/>
    <w:rsid w:val="00511E07"/>
    <w:rsid w:val="00511FA0"/>
    <w:rsid w:val="005121D4"/>
    <w:rsid w:val="005121EA"/>
    <w:rsid w:val="005125B7"/>
    <w:rsid w:val="0051283F"/>
    <w:rsid w:val="00512FA0"/>
    <w:rsid w:val="0051335C"/>
    <w:rsid w:val="00514C2D"/>
    <w:rsid w:val="005151EA"/>
    <w:rsid w:val="00515E71"/>
    <w:rsid w:val="00516257"/>
    <w:rsid w:val="00516666"/>
    <w:rsid w:val="00517391"/>
    <w:rsid w:val="0051751F"/>
    <w:rsid w:val="005177BE"/>
    <w:rsid w:val="005177D9"/>
    <w:rsid w:val="00517A90"/>
    <w:rsid w:val="00517BA4"/>
    <w:rsid w:val="005201F5"/>
    <w:rsid w:val="005202C5"/>
    <w:rsid w:val="00520330"/>
    <w:rsid w:val="005203B1"/>
    <w:rsid w:val="0052059C"/>
    <w:rsid w:val="005207B6"/>
    <w:rsid w:val="00520A2B"/>
    <w:rsid w:val="005214F3"/>
    <w:rsid w:val="00521D6B"/>
    <w:rsid w:val="0052225C"/>
    <w:rsid w:val="0052271E"/>
    <w:rsid w:val="00523691"/>
    <w:rsid w:val="00523874"/>
    <w:rsid w:val="00523FAB"/>
    <w:rsid w:val="005240DB"/>
    <w:rsid w:val="00524220"/>
    <w:rsid w:val="0052475A"/>
    <w:rsid w:val="00524A8E"/>
    <w:rsid w:val="00524EF5"/>
    <w:rsid w:val="00525191"/>
    <w:rsid w:val="00525478"/>
    <w:rsid w:val="0052563B"/>
    <w:rsid w:val="0052623E"/>
    <w:rsid w:val="00526396"/>
    <w:rsid w:val="00526610"/>
    <w:rsid w:val="00526993"/>
    <w:rsid w:val="00526B85"/>
    <w:rsid w:val="00527956"/>
    <w:rsid w:val="00527A04"/>
    <w:rsid w:val="00530EA1"/>
    <w:rsid w:val="00530F04"/>
    <w:rsid w:val="00531AE0"/>
    <w:rsid w:val="00531D54"/>
    <w:rsid w:val="005320D4"/>
    <w:rsid w:val="005321A0"/>
    <w:rsid w:val="005321EC"/>
    <w:rsid w:val="0053224B"/>
    <w:rsid w:val="0053265F"/>
    <w:rsid w:val="005328AF"/>
    <w:rsid w:val="005329DF"/>
    <w:rsid w:val="00532AD5"/>
    <w:rsid w:val="00532DA1"/>
    <w:rsid w:val="00532F39"/>
    <w:rsid w:val="00532FFC"/>
    <w:rsid w:val="005330F8"/>
    <w:rsid w:val="005331FC"/>
    <w:rsid w:val="00533463"/>
    <w:rsid w:val="005339B5"/>
    <w:rsid w:val="00533DC2"/>
    <w:rsid w:val="00534004"/>
    <w:rsid w:val="005341FE"/>
    <w:rsid w:val="00534437"/>
    <w:rsid w:val="00534AA9"/>
    <w:rsid w:val="00535238"/>
    <w:rsid w:val="005359F9"/>
    <w:rsid w:val="00535F45"/>
    <w:rsid w:val="00536560"/>
    <w:rsid w:val="0053661E"/>
    <w:rsid w:val="00536642"/>
    <w:rsid w:val="005370E7"/>
    <w:rsid w:val="0053732B"/>
    <w:rsid w:val="005376A1"/>
    <w:rsid w:val="0054004D"/>
    <w:rsid w:val="005402EF"/>
    <w:rsid w:val="00540355"/>
    <w:rsid w:val="00540CE3"/>
    <w:rsid w:val="00540E58"/>
    <w:rsid w:val="005411B5"/>
    <w:rsid w:val="005412B0"/>
    <w:rsid w:val="005414C0"/>
    <w:rsid w:val="00541881"/>
    <w:rsid w:val="005422AC"/>
    <w:rsid w:val="00542B3D"/>
    <w:rsid w:val="00542CBE"/>
    <w:rsid w:val="00542FA4"/>
    <w:rsid w:val="005430D4"/>
    <w:rsid w:val="00543434"/>
    <w:rsid w:val="005434DB"/>
    <w:rsid w:val="00543731"/>
    <w:rsid w:val="00543883"/>
    <w:rsid w:val="005439B8"/>
    <w:rsid w:val="00543F89"/>
    <w:rsid w:val="00543FE0"/>
    <w:rsid w:val="00544FE1"/>
    <w:rsid w:val="00545133"/>
    <w:rsid w:val="00545220"/>
    <w:rsid w:val="005458D9"/>
    <w:rsid w:val="00545CCF"/>
    <w:rsid w:val="00546391"/>
    <w:rsid w:val="005467E3"/>
    <w:rsid w:val="0054695A"/>
    <w:rsid w:val="00546AE1"/>
    <w:rsid w:val="00546CFB"/>
    <w:rsid w:val="00547371"/>
    <w:rsid w:val="0054775A"/>
    <w:rsid w:val="00547C92"/>
    <w:rsid w:val="005508E1"/>
    <w:rsid w:val="00550B73"/>
    <w:rsid w:val="00550CF4"/>
    <w:rsid w:val="005511CB"/>
    <w:rsid w:val="005516C5"/>
    <w:rsid w:val="00551831"/>
    <w:rsid w:val="00551993"/>
    <w:rsid w:val="005519F5"/>
    <w:rsid w:val="0055218A"/>
    <w:rsid w:val="0055257B"/>
    <w:rsid w:val="0055257D"/>
    <w:rsid w:val="00552B85"/>
    <w:rsid w:val="00552C08"/>
    <w:rsid w:val="00552CA0"/>
    <w:rsid w:val="005535F4"/>
    <w:rsid w:val="00553634"/>
    <w:rsid w:val="005545DF"/>
    <w:rsid w:val="0055479E"/>
    <w:rsid w:val="00554E1A"/>
    <w:rsid w:val="0055532C"/>
    <w:rsid w:val="005557D7"/>
    <w:rsid w:val="00555992"/>
    <w:rsid w:val="005565B9"/>
    <w:rsid w:val="0055683C"/>
    <w:rsid w:val="00556A6E"/>
    <w:rsid w:val="00556BB8"/>
    <w:rsid w:val="0055745A"/>
    <w:rsid w:val="0055752E"/>
    <w:rsid w:val="005575C8"/>
    <w:rsid w:val="005577D0"/>
    <w:rsid w:val="00557D7F"/>
    <w:rsid w:val="00557EB2"/>
    <w:rsid w:val="00557F21"/>
    <w:rsid w:val="00560076"/>
    <w:rsid w:val="005603BA"/>
    <w:rsid w:val="00560751"/>
    <w:rsid w:val="005609AD"/>
    <w:rsid w:val="0056158B"/>
    <w:rsid w:val="00562048"/>
    <w:rsid w:val="00562066"/>
    <w:rsid w:val="005623C8"/>
    <w:rsid w:val="005627AC"/>
    <w:rsid w:val="00562A53"/>
    <w:rsid w:val="005638FD"/>
    <w:rsid w:val="00563C49"/>
    <w:rsid w:val="00563D73"/>
    <w:rsid w:val="005641AD"/>
    <w:rsid w:val="0056497F"/>
    <w:rsid w:val="00564E91"/>
    <w:rsid w:val="00565422"/>
    <w:rsid w:val="00565612"/>
    <w:rsid w:val="00565659"/>
    <w:rsid w:val="00565D37"/>
    <w:rsid w:val="0056718E"/>
    <w:rsid w:val="005674CA"/>
    <w:rsid w:val="005677E7"/>
    <w:rsid w:val="00567B0B"/>
    <w:rsid w:val="00567D07"/>
    <w:rsid w:val="00567F79"/>
    <w:rsid w:val="0057116B"/>
    <w:rsid w:val="005711F5"/>
    <w:rsid w:val="00571281"/>
    <w:rsid w:val="005715D9"/>
    <w:rsid w:val="00571853"/>
    <w:rsid w:val="00571AF3"/>
    <w:rsid w:val="00571DB0"/>
    <w:rsid w:val="00571E5C"/>
    <w:rsid w:val="0057250A"/>
    <w:rsid w:val="005725A8"/>
    <w:rsid w:val="00572B7C"/>
    <w:rsid w:val="00572DCF"/>
    <w:rsid w:val="005737C5"/>
    <w:rsid w:val="00573C59"/>
    <w:rsid w:val="00573D2D"/>
    <w:rsid w:val="0057452B"/>
    <w:rsid w:val="0057470E"/>
    <w:rsid w:val="00574E81"/>
    <w:rsid w:val="00574F9D"/>
    <w:rsid w:val="005751B2"/>
    <w:rsid w:val="00576964"/>
    <w:rsid w:val="00576F03"/>
    <w:rsid w:val="00577194"/>
    <w:rsid w:val="00577613"/>
    <w:rsid w:val="00577E25"/>
    <w:rsid w:val="005806F6"/>
    <w:rsid w:val="0058073D"/>
    <w:rsid w:val="0058084E"/>
    <w:rsid w:val="00580B23"/>
    <w:rsid w:val="00580F1E"/>
    <w:rsid w:val="005810E0"/>
    <w:rsid w:val="0058263E"/>
    <w:rsid w:val="005826BC"/>
    <w:rsid w:val="0058271D"/>
    <w:rsid w:val="0058319C"/>
    <w:rsid w:val="00583D3E"/>
    <w:rsid w:val="00583F01"/>
    <w:rsid w:val="005843C6"/>
    <w:rsid w:val="0058488F"/>
    <w:rsid w:val="00585FAD"/>
    <w:rsid w:val="005861E3"/>
    <w:rsid w:val="00586737"/>
    <w:rsid w:val="00586862"/>
    <w:rsid w:val="005868D6"/>
    <w:rsid w:val="00586A72"/>
    <w:rsid w:val="00586E9F"/>
    <w:rsid w:val="00587056"/>
    <w:rsid w:val="0058742C"/>
    <w:rsid w:val="00587680"/>
    <w:rsid w:val="00587B1C"/>
    <w:rsid w:val="00587BBD"/>
    <w:rsid w:val="00587E84"/>
    <w:rsid w:val="0059006B"/>
    <w:rsid w:val="005905AF"/>
    <w:rsid w:val="00590F10"/>
    <w:rsid w:val="00590FE6"/>
    <w:rsid w:val="00591212"/>
    <w:rsid w:val="0059189D"/>
    <w:rsid w:val="00591F4D"/>
    <w:rsid w:val="00592751"/>
    <w:rsid w:val="00592783"/>
    <w:rsid w:val="00592B46"/>
    <w:rsid w:val="00592C72"/>
    <w:rsid w:val="005931E3"/>
    <w:rsid w:val="00593C0C"/>
    <w:rsid w:val="00593C17"/>
    <w:rsid w:val="00593CC3"/>
    <w:rsid w:val="005943BF"/>
    <w:rsid w:val="0059465E"/>
    <w:rsid w:val="005946FA"/>
    <w:rsid w:val="005950BB"/>
    <w:rsid w:val="00595519"/>
    <w:rsid w:val="005956D7"/>
    <w:rsid w:val="00595CA8"/>
    <w:rsid w:val="00595F53"/>
    <w:rsid w:val="00596B59"/>
    <w:rsid w:val="00596D7F"/>
    <w:rsid w:val="00597382"/>
    <w:rsid w:val="00597735"/>
    <w:rsid w:val="00597B11"/>
    <w:rsid w:val="005A0193"/>
    <w:rsid w:val="005A0762"/>
    <w:rsid w:val="005A079A"/>
    <w:rsid w:val="005A07DA"/>
    <w:rsid w:val="005A0F5E"/>
    <w:rsid w:val="005A1113"/>
    <w:rsid w:val="005A1123"/>
    <w:rsid w:val="005A17A2"/>
    <w:rsid w:val="005A2933"/>
    <w:rsid w:val="005A3017"/>
    <w:rsid w:val="005A3DD7"/>
    <w:rsid w:val="005A3EA7"/>
    <w:rsid w:val="005A3FBD"/>
    <w:rsid w:val="005A45F5"/>
    <w:rsid w:val="005A4708"/>
    <w:rsid w:val="005A49EA"/>
    <w:rsid w:val="005A4E4C"/>
    <w:rsid w:val="005A4F13"/>
    <w:rsid w:val="005A4F2E"/>
    <w:rsid w:val="005A5192"/>
    <w:rsid w:val="005A53CF"/>
    <w:rsid w:val="005A596D"/>
    <w:rsid w:val="005A5FC3"/>
    <w:rsid w:val="005A64D0"/>
    <w:rsid w:val="005A6A4D"/>
    <w:rsid w:val="005A6A64"/>
    <w:rsid w:val="005A79D5"/>
    <w:rsid w:val="005A7B16"/>
    <w:rsid w:val="005A7C65"/>
    <w:rsid w:val="005B0279"/>
    <w:rsid w:val="005B032D"/>
    <w:rsid w:val="005B03CE"/>
    <w:rsid w:val="005B0F04"/>
    <w:rsid w:val="005B10E4"/>
    <w:rsid w:val="005B11E0"/>
    <w:rsid w:val="005B1405"/>
    <w:rsid w:val="005B149B"/>
    <w:rsid w:val="005B158B"/>
    <w:rsid w:val="005B15AC"/>
    <w:rsid w:val="005B15D3"/>
    <w:rsid w:val="005B17E7"/>
    <w:rsid w:val="005B18BA"/>
    <w:rsid w:val="005B18D8"/>
    <w:rsid w:val="005B23C2"/>
    <w:rsid w:val="005B2974"/>
    <w:rsid w:val="005B3002"/>
    <w:rsid w:val="005B38E8"/>
    <w:rsid w:val="005B3CA4"/>
    <w:rsid w:val="005B3D2E"/>
    <w:rsid w:val="005B43ED"/>
    <w:rsid w:val="005B4444"/>
    <w:rsid w:val="005B4E49"/>
    <w:rsid w:val="005B505C"/>
    <w:rsid w:val="005B56DC"/>
    <w:rsid w:val="005B5D25"/>
    <w:rsid w:val="005B6707"/>
    <w:rsid w:val="005B6929"/>
    <w:rsid w:val="005B6B40"/>
    <w:rsid w:val="005B6DF7"/>
    <w:rsid w:val="005B7106"/>
    <w:rsid w:val="005B7435"/>
    <w:rsid w:val="005B7514"/>
    <w:rsid w:val="005B7A05"/>
    <w:rsid w:val="005B7BF4"/>
    <w:rsid w:val="005B7DC9"/>
    <w:rsid w:val="005C0134"/>
    <w:rsid w:val="005C01CE"/>
    <w:rsid w:val="005C0328"/>
    <w:rsid w:val="005C0459"/>
    <w:rsid w:val="005C083A"/>
    <w:rsid w:val="005C08B3"/>
    <w:rsid w:val="005C0C2A"/>
    <w:rsid w:val="005C0C54"/>
    <w:rsid w:val="005C0D46"/>
    <w:rsid w:val="005C0DC8"/>
    <w:rsid w:val="005C0E24"/>
    <w:rsid w:val="005C159D"/>
    <w:rsid w:val="005C1973"/>
    <w:rsid w:val="005C3164"/>
    <w:rsid w:val="005C353C"/>
    <w:rsid w:val="005C3EA8"/>
    <w:rsid w:val="005C41B5"/>
    <w:rsid w:val="005C44EC"/>
    <w:rsid w:val="005C4EB7"/>
    <w:rsid w:val="005C4FDB"/>
    <w:rsid w:val="005C51FD"/>
    <w:rsid w:val="005C5392"/>
    <w:rsid w:val="005C53B7"/>
    <w:rsid w:val="005C5741"/>
    <w:rsid w:val="005C5B66"/>
    <w:rsid w:val="005C62C2"/>
    <w:rsid w:val="005C63B8"/>
    <w:rsid w:val="005C6495"/>
    <w:rsid w:val="005C6A37"/>
    <w:rsid w:val="005C6B73"/>
    <w:rsid w:val="005C76B2"/>
    <w:rsid w:val="005C7CE1"/>
    <w:rsid w:val="005D02B7"/>
    <w:rsid w:val="005D05E6"/>
    <w:rsid w:val="005D062B"/>
    <w:rsid w:val="005D0D2F"/>
    <w:rsid w:val="005D14E8"/>
    <w:rsid w:val="005D1980"/>
    <w:rsid w:val="005D1983"/>
    <w:rsid w:val="005D1DAF"/>
    <w:rsid w:val="005D2166"/>
    <w:rsid w:val="005D234A"/>
    <w:rsid w:val="005D23B3"/>
    <w:rsid w:val="005D2877"/>
    <w:rsid w:val="005D3350"/>
    <w:rsid w:val="005D3973"/>
    <w:rsid w:val="005D411F"/>
    <w:rsid w:val="005D42EE"/>
    <w:rsid w:val="005D4BB1"/>
    <w:rsid w:val="005D5A6C"/>
    <w:rsid w:val="005D5C33"/>
    <w:rsid w:val="005D6540"/>
    <w:rsid w:val="005D6D95"/>
    <w:rsid w:val="005D727A"/>
    <w:rsid w:val="005D7B12"/>
    <w:rsid w:val="005D7C40"/>
    <w:rsid w:val="005E0677"/>
    <w:rsid w:val="005E0D27"/>
    <w:rsid w:val="005E0E53"/>
    <w:rsid w:val="005E1179"/>
    <w:rsid w:val="005E188F"/>
    <w:rsid w:val="005E1EE0"/>
    <w:rsid w:val="005E2102"/>
    <w:rsid w:val="005E2133"/>
    <w:rsid w:val="005E257F"/>
    <w:rsid w:val="005E294D"/>
    <w:rsid w:val="005E2A30"/>
    <w:rsid w:val="005E2AD0"/>
    <w:rsid w:val="005E2C43"/>
    <w:rsid w:val="005E2EC0"/>
    <w:rsid w:val="005E3E4F"/>
    <w:rsid w:val="005E489C"/>
    <w:rsid w:val="005E5786"/>
    <w:rsid w:val="005E59E2"/>
    <w:rsid w:val="005E5A13"/>
    <w:rsid w:val="005E5C68"/>
    <w:rsid w:val="005E70A8"/>
    <w:rsid w:val="005E71B1"/>
    <w:rsid w:val="005E72C8"/>
    <w:rsid w:val="005E7346"/>
    <w:rsid w:val="005E7630"/>
    <w:rsid w:val="005F0198"/>
    <w:rsid w:val="005F0C78"/>
    <w:rsid w:val="005F1233"/>
    <w:rsid w:val="005F1455"/>
    <w:rsid w:val="005F25EB"/>
    <w:rsid w:val="005F312E"/>
    <w:rsid w:val="005F32A7"/>
    <w:rsid w:val="005F3594"/>
    <w:rsid w:val="005F3A49"/>
    <w:rsid w:val="005F4EED"/>
    <w:rsid w:val="005F4FBE"/>
    <w:rsid w:val="005F5240"/>
    <w:rsid w:val="005F531D"/>
    <w:rsid w:val="005F538A"/>
    <w:rsid w:val="005F57CA"/>
    <w:rsid w:val="005F58B4"/>
    <w:rsid w:val="005F5BFB"/>
    <w:rsid w:val="005F65DE"/>
    <w:rsid w:val="005F662E"/>
    <w:rsid w:val="005F6652"/>
    <w:rsid w:val="005F6E28"/>
    <w:rsid w:val="005F7999"/>
    <w:rsid w:val="005F7A08"/>
    <w:rsid w:val="0060031F"/>
    <w:rsid w:val="00600653"/>
    <w:rsid w:val="00600886"/>
    <w:rsid w:val="006009C9"/>
    <w:rsid w:val="00600B89"/>
    <w:rsid w:val="00600E40"/>
    <w:rsid w:val="0060104D"/>
    <w:rsid w:val="00601534"/>
    <w:rsid w:val="006018D7"/>
    <w:rsid w:val="006025AE"/>
    <w:rsid w:val="00602733"/>
    <w:rsid w:val="00602792"/>
    <w:rsid w:val="00602A67"/>
    <w:rsid w:val="00602F55"/>
    <w:rsid w:val="006034F5"/>
    <w:rsid w:val="0060360F"/>
    <w:rsid w:val="00604399"/>
    <w:rsid w:val="00604A94"/>
    <w:rsid w:val="00604AF1"/>
    <w:rsid w:val="00604F41"/>
    <w:rsid w:val="00605D88"/>
    <w:rsid w:val="00605E08"/>
    <w:rsid w:val="00606703"/>
    <w:rsid w:val="00606788"/>
    <w:rsid w:val="006067C6"/>
    <w:rsid w:val="00606A21"/>
    <w:rsid w:val="00606F8C"/>
    <w:rsid w:val="00606FC4"/>
    <w:rsid w:val="00607464"/>
    <w:rsid w:val="0060746E"/>
    <w:rsid w:val="0060769F"/>
    <w:rsid w:val="0061003A"/>
    <w:rsid w:val="00610528"/>
    <w:rsid w:val="00610815"/>
    <w:rsid w:val="00610A07"/>
    <w:rsid w:val="00610E1D"/>
    <w:rsid w:val="006114FF"/>
    <w:rsid w:val="006118EB"/>
    <w:rsid w:val="00612A15"/>
    <w:rsid w:val="00612B4F"/>
    <w:rsid w:val="00612BA4"/>
    <w:rsid w:val="00612D7D"/>
    <w:rsid w:val="006130BE"/>
    <w:rsid w:val="006131B3"/>
    <w:rsid w:val="006137AA"/>
    <w:rsid w:val="00613934"/>
    <w:rsid w:val="00613BBF"/>
    <w:rsid w:val="00613E48"/>
    <w:rsid w:val="00613F09"/>
    <w:rsid w:val="00614A98"/>
    <w:rsid w:val="006154B2"/>
    <w:rsid w:val="006156FB"/>
    <w:rsid w:val="0061589F"/>
    <w:rsid w:val="00615AF3"/>
    <w:rsid w:val="00615E0B"/>
    <w:rsid w:val="0061610D"/>
    <w:rsid w:val="00616724"/>
    <w:rsid w:val="00616B07"/>
    <w:rsid w:val="00616C12"/>
    <w:rsid w:val="00616EE7"/>
    <w:rsid w:val="00617B55"/>
    <w:rsid w:val="00620C44"/>
    <w:rsid w:val="00620E8A"/>
    <w:rsid w:val="00620EC0"/>
    <w:rsid w:val="00621123"/>
    <w:rsid w:val="00621385"/>
    <w:rsid w:val="00621585"/>
    <w:rsid w:val="00621A54"/>
    <w:rsid w:val="00621B63"/>
    <w:rsid w:val="006222CB"/>
    <w:rsid w:val="006224F6"/>
    <w:rsid w:val="00622773"/>
    <w:rsid w:val="00623044"/>
    <w:rsid w:val="0062389F"/>
    <w:rsid w:val="00623AAE"/>
    <w:rsid w:val="0062424D"/>
    <w:rsid w:val="00624498"/>
    <w:rsid w:val="00624826"/>
    <w:rsid w:val="00624AEF"/>
    <w:rsid w:val="00624AF3"/>
    <w:rsid w:val="00624CB2"/>
    <w:rsid w:val="00624EC2"/>
    <w:rsid w:val="006254A3"/>
    <w:rsid w:val="006254DB"/>
    <w:rsid w:val="00625A1F"/>
    <w:rsid w:val="00625CBF"/>
    <w:rsid w:val="00626C5D"/>
    <w:rsid w:val="006270D7"/>
    <w:rsid w:val="0062717C"/>
    <w:rsid w:val="00627CD6"/>
    <w:rsid w:val="00630168"/>
    <w:rsid w:val="006304E9"/>
    <w:rsid w:val="00630790"/>
    <w:rsid w:val="00630CB6"/>
    <w:rsid w:val="00631546"/>
    <w:rsid w:val="00631711"/>
    <w:rsid w:val="00631922"/>
    <w:rsid w:val="00631D93"/>
    <w:rsid w:val="00631F1D"/>
    <w:rsid w:val="00632718"/>
    <w:rsid w:val="00633045"/>
    <w:rsid w:val="0063358D"/>
    <w:rsid w:val="006340CC"/>
    <w:rsid w:val="0063450C"/>
    <w:rsid w:val="006347E9"/>
    <w:rsid w:val="006348FE"/>
    <w:rsid w:val="00634ACC"/>
    <w:rsid w:val="00634C7D"/>
    <w:rsid w:val="00634FA8"/>
    <w:rsid w:val="0063507C"/>
    <w:rsid w:val="006356A3"/>
    <w:rsid w:val="00635AC0"/>
    <w:rsid w:val="00636905"/>
    <w:rsid w:val="00636D72"/>
    <w:rsid w:val="00637110"/>
    <w:rsid w:val="00637218"/>
    <w:rsid w:val="0063751A"/>
    <w:rsid w:val="00637791"/>
    <w:rsid w:val="00637C18"/>
    <w:rsid w:val="00640096"/>
    <w:rsid w:val="00640C6E"/>
    <w:rsid w:val="006415A2"/>
    <w:rsid w:val="00641846"/>
    <w:rsid w:val="00642493"/>
    <w:rsid w:val="00642997"/>
    <w:rsid w:val="00642C74"/>
    <w:rsid w:val="00642E20"/>
    <w:rsid w:val="00643785"/>
    <w:rsid w:val="00643A44"/>
    <w:rsid w:val="00643CEF"/>
    <w:rsid w:val="00643D54"/>
    <w:rsid w:val="00644699"/>
    <w:rsid w:val="00644AB6"/>
    <w:rsid w:val="00644CBB"/>
    <w:rsid w:val="00644E77"/>
    <w:rsid w:val="00645C7B"/>
    <w:rsid w:val="00645D9C"/>
    <w:rsid w:val="00645F30"/>
    <w:rsid w:val="00645FC6"/>
    <w:rsid w:val="006462FE"/>
    <w:rsid w:val="00646F14"/>
    <w:rsid w:val="006476CA"/>
    <w:rsid w:val="00647DCB"/>
    <w:rsid w:val="0065032B"/>
    <w:rsid w:val="006504E6"/>
    <w:rsid w:val="00651272"/>
    <w:rsid w:val="0065148A"/>
    <w:rsid w:val="006515D3"/>
    <w:rsid w:val="00651A17"/>
    <w:rsid w:val="0065221C"/>
    <w:rsid w:val="00652340"/>
    <w:rsid w:val="006525E0"/>
    <w:rsid w:val="00652869"/>
    <w:rsid w:val="00652C2F"/>
    <w:rsid w:val="00653198"/>
    <w:rsid w:val="006534DD"/>
    <w:rsid w:val="006537CC"/>
    <w:rsid w:val="00653923"/>
    <w:rsid w:val="00653A11"/>
    <w:rsid w:val="006548D6"/>
    <w:rsid w:val="00654CA9"/>
    <w:rsid w:val="00654E1E"/>
    <w:rsid w:val="00654F4F"/>
    <w:rsid w:val="0065538F"/>
    <w:rsid w:val="006556B5"/>
    <w:rsid w:val="0065575A"/>
    <w:rsid w:val="00655A31"/>
    <w:rsid w:val="00655A53"/>
    <w:rsid w:val="00655C9E"/>
    <w:rsid w:val="00655DB2"/>
    <w:rsid w:val="00655DFE"/>
    <w:rsid w:val="0065696A"/>
    <w:rsid w:val="00656A9D"/>
    <w:rsid w:val="00656C2C"/>
    <w:rsid w:val="00656D9A"/>
    <w:rsid w:val="00656F32"/>
    <w:rsid w:val="00657309"/>
    <w:rsid w:val="006578D5"/>
    <w:rsid w:val="0066087E"/>
    <w:rsid w:val="006609B2"/>
    <w:rsid w:val="00660F4F"/>
    <w:rsid w:val="0066163C"/>
    <w:rsid w:val="00662171"/>
    <w:rsid w:val="0066264E"/>
    <w:rsid w:val="0066333B"/>
    <w:rsid w:val="00663633"/>
    <w:rsid w:val="006636A7"/>
    <w:rsid w:val="00663D68"/>
    <w:rsid w:val="00663E76"/>
    <w:rsid w:val="00663EBB"/>
    <w:rsid w:val="006645D6"/>
    <w:rsid w:val="00664715"/>
    <w:rsid w:val="00664E61"/>
    <w:rsid w:val="00665083"/>
    <w:rsid w:val="0066514B"/>
    <w:rsid w:val="0066527E"/>
    <w:rsid w:val="006655D4"/>
    <w:rsid w:val="006656D5"/>
    <w:rsid w:val="00665F5C"/>
    <w:rsid w:val="006661DB"/>
    <w:rsid w:val="00666BC1"/>
    <w:rsid w:val="00666E9E"/>
    <w:rsid w:val="00666EE2"/>
    <w:rsid w:val="0066718A"/>
    <w:rsid w:val="00667AC6"/>
    <w:rsid w:val="00670369"/>
    <w:rsid w:val="006704AF"/>
    <w:rsid w:val="00670B19"/>
    <w:rsid w:val="0067178C"/>
    <w:rsid w:val="0067192D"/>
    <w:rsid w:val="006719D7"/>
    <w:rsid w:val="00671A6A"/>
    <w:rsid w:val="00671C9C"/>
    <w:rsid w:val="006720CC"/>
    <w:rsid w:val="006727E7"/>
    <w:rsid w:val="0067292B"/>
    <w:rsid w:val="00672AA3"/>
    <w:rsid w:val="00672BF4"/>
    <w:rsid w:val="006741B8"/>
    <w:rsid w:val="006741C6"/>
    <w:rsid w:val="00674669"/>
    <w:rsid w:val="00674C9A"/>
    <w:rsid w:val="00675183"/>
    <w:rsid w:val="00675264"/>
    <w:rsid w:val="00675FF3"/>
    <w:rsid w:val="0067682D"/>
    <w:rsid w:val="006768F1"/>
    <w:rsid w:val="0067694A"/>
    <w:rsid w:val="00676F21"/>
    <w:rsid w:val="0067717E"/>
    <w:rsid w:val="006773F0"/>
    <w:rsid w:val="00677420"/>
    <w:rsid w:val="00677495"/>
    <w:rsid w:val="006776FB"/>
    <w:rsid w:val="0067791A"/>
    <w:rsid w:val="00677B5F"/>
    <w:rsid w:val="00677F62"/>
    <w:rsid w:val="00680193"/>
    <w:rsid w:val="00680404"/>
    <w:rsid w:val="00680543"/>
    <w:rsid w:val="006807A3"/>
    <w:rsid w:val="00680989"/>
    <w:rsid w:val="00680BC2"/>
    <w:rsid w:val="00680C84"/>
    <w:rsid w:val="00680E90"/>
    <w:rsid w:val="00681248"/>
    <w:rsid w:val="00681620"/>
    <w:rsid w:val="0068166E"/>
    <w:rsid w:val="006816B9"/>
    <w:rsid w:val="006818C5"/>
    <w:rsid w:val="00681C57"/>
    <w:rsid w:val="006820B9"/>
    <w:rsid w:val="00682353"/>
    <w:rsid w:val="00682777"/>
    <w:rsid w:val="00682EDD"/>
    <w:rsid w:val="00683889"/>
    <w:rsid w:val="0068416F"/>
    <w:rsid w:val="00684C8A"/>
    <w:rsid w:val="00685C19"/>
    <w:rsid w:val="00685D57"/>
    <w:rsid w:val="00685DDD"/>
    <w:rsid w:val="00685EBB"/>
    <w:rsid w:val="006866CE"/>
    <w:rsid w:val="00686A21"/>
    <w:rsid w:val="00686CE7"/>
    <w:rsid w:val="00687584"/>
    <w:rsid w:val="00687E51"/>
    <w:rsid w:val="00690EC8"/>
    <w:rsid w:val="00691166"/>
    <w:rsid w:val="00691AAE"/>
    <w:rsid w:val="00691AD1"/>
    <w:rsid w:val="00691D62"/>
    <w:rsid w:val="006925C4"/>
    <w:rsid w:val="00692726"/>
    <w:rsid w:val="006935F3"/>
    <w:rsid w:val="006936EF"/>
    <w:rsid w:val="00693C0F"/>
    <w:rsid w:val="00693CF5"/>
    <w:rsid w:val="00693E7F"/>
    <w:rsid w:val="00694046"/>
    <w:rsid w:val="006943AE"/>
    <w:rsid w:val="00694897"/>
    <w:rsid w:val="00694B09"/>
    <w:rsid w:val="0069519A"/>
    <w:rsid w:val="006951E9"/>
    <w:rsid w:val="006952E2"/>
    <w:rsid w:val="006955BE"/>
    <w:rsid w:val="006959B9"/>
    <w:rsid w:val="00696007"/>
    <w:rsid w:val="006963BC"/>
    <w:rsid w:val="00697BF0"/>
    <w:rsid w:val="00697E73"/>
    <w:rsid w:val="00697F49"/>
    <w:rsid w:val="006A01B7"/>
    <w:rsid w:val="006A06FB"/>
    <w:rsid w:val="006A0970"/>
    <w:rsid w:val="006A0A8C"/>
    <w:rsid w:val="006A0B68"/>
    <w:rsid w:val="006A0C7D"/>
    <w:rsid w:val="006A0E4D"/>
    <w:rsid w:val="006A100E"/>
    <w:rsid w:val="006A1735"/>
    <w:rsid w:val="006A1B31"/>
    <w:rsid w:val="006A1E55"/>
    <w:rsid w:val="006A1E9E"/>
    <w:rsid w:val="006A2098"/>
    <w:rsid w:val="006A2238"/>
    <w:rsid w:val="006A2301"/>
    <w:rsid w:val="006A2362"/>
    <w:rsid w:val="006A251C"/>
    <w:rsid w:val="006A2D8A"/>
    <w:rsid w:val="006A3B86"/>
    <w:rsid w:val="006A3D6E"/>
    <w:rsid w:val="006A3DA8"/>
    <w:rsid w:val="006A40EF"/>
    <w:rsid w:val="006A464D"/>
    <w:rsid w:val="006A4828"/>
    <w:rsid w:val="006A490D"/>
    <w:rsid w:val="006A56A6"/>
    <w:rsid w:val="006A63F2"/>
    <w:rsid w:val="006A64B7"/>
    <w:rsid w:val="006A7138"/>
    <w:rsid w:val="006A717B"/>
    <w:rsid w:val="006A7489"/>
    <w:rsid w:val="006A7719"/>
    <w:rsid w:val="006A7EB1"/>
    <w:rsid w:val="006B02F6"/>
    <w:rsid w:val="006B0B2B"/>
    <w:rsid w:val="006B17A3"/>
    <w:rsid w:val="006B215D"/>
    <w:rsid w:val="006B223F"/>
    <w:rsid w:val="006B2298"/>
    <w:rsid w:val="006B2451"/>
    <w:rsid w:val="006B2A8D"/>
    <w:rsid w:val="006B3552"/>
    <w:rsid w:val="006B3B23"/>
    <w:rsid w:val="006B3B45"/>
    <w:rsid w:val="006B4462"/>
    <w:rsid w:val="006B50A5"/>
    <w:rsid w:val="006B510B"/>
    <w:rsid w:val="006B55D5"/>
    <w:rsid w:val="006B5E88"/>
    <w:rsid w:val="006B5E97"/>
    <w:rsid w:val="006B6017"/>
    <w:rsid w:val="006B6729"/>
    <w:rsid w:val="006B6737"/>
    <w:rsid w:val="006B685F"/>
    <w:rsid w:val="006B6933"/>
    <w:rsid w:val="006B6A85"/>
    <w:rsid w:val="006B6CE8"/>
    <w:rsid w:val="006B6D16"/>
    <w:rsid w:val="006B7093"/>
    <w:rsid w:val="006B72B8"/>
    <w:rsid w:val="006B76B2"/>
    <w:rsid w:val="006B77EB"/>
    <w:rsid w:val="006B7840"/>
    <w:rsid w:val="006B791E"/>
    <w:rsid w:val="006B7DBA"/>
    <w:rsid w:val="006C09DA"/>
    <w:rsid w:val="006C0AA0"/>
    <w:rsid w:val="006C0D22"/>
    <w:rsid w:val="006C126C"/>
    <w:rsid w:val="006C1878"/>
    <w:rsid w:val="006C18B5"/>
    <w:rsid w:val="006C1D22"/>
    <w:rsid w:val="006C1E72"/>
    <w:rsid w:val="006C24E6"/>
    <w:rsid w:val="006C2FC6"/>
    <w:rsid w:val="006C34FE"/>
    <w:rsid w:val="006C352C"/>
    <w:rsid w:val="006C3C4B"/>
    <w:rsid w:val="006C479C"/>
    <w:rsid w:val="006C4A6E"/>
    <w:rsid w:val="006C51C5"/>
    <w:rsid w:val="006C524B"/>
    <w:rsid w:val="006C5DF1"/>
    <w:rsid w:val="006C5E15"/>
    <w:rsid w:val="006C5ECA"/>
    <w:rsid w:val="006C5FE3"/>
    <w:rsid w:val="006C6470"/>
    <w:rsid w:val="006C653F"/>
    <w:rsid w:val="006C695D"/>
    <w:rsid w:val="006C6B64"/>
    <w:rsid w:val="006C6DBE"/>
    <w:rsid w:val="006C744E"/>
    <w:rsid w:val="006C7F26"/>
    <w:rsid w:val="006D0B94"/>
    <w:rsid w:val="006D15A4"/>
    <w:rsid w:val="006D1602"/>
    <w:rsid w:val="006D18EE"/>
    <w:rsid w:val="006D1D2D"/>
    <w:rsid w:val="006D1FB4"/>
    <w:rsid w:val="006D2745"/>
    <w:rsid w:val="006D2A44"/>
    <w:rsid w:val="006D2D54"/>
    <w:rsid w:val="006D30D4"/>
    <w:rsid w:val="006D35EC"/>
    <w:rsid w:val="006D3D06"/>
    <w:rsid w:val="006D456B"/>
    <w:rsid w:val="006D467B"/>
    <w:rsid w:val="006D48C9"/>
    <w:rsid w:val="006D4B05"/>
    <w:rsid w:val="006D4C86"/>
    <w:rsid w:val="006D4DE1"/>
    <w:rsid w:val="006D4F09"/>
    <w:rsid w:val="006D4FB0"/>
    <w:rsid w:val="006D54DE"/>
    <w:rsid w:val="006D6190"/>
    <w:rsid w:val="006D66A1"/>
    <w:rsid w:val="006D6A7C"/>
    <w:rsid w:val="006D6CAA"/>
    <w:rsid w:val="006D7352"/>
    <w:rsid w:val="006D73C8"/>
    <w:rsid w:val="006D741C"/>
    <w:rsid w:val="006D7561"/>
    <w:rsid w:val="006D75B7"/>
    <w:rsid w:val="006D79A9"/>
    <w:rsid w:val="006D7C22"/>
    <w:rsid w:val="006D7ECB"/>
    <w:rsid w:val="006E06C1"/>
    <w:rsid w:val="006E0924"/>
    <w:rsid w:val="006E0DAE"/>
    <w:rsid w:val="006E0DC6"/>
    <w:rsid w:val="006E0E6D"/>
    <w:rsid w:val="006E120D"/>
    <w:rsid w:val="006E1808"/>
    <w:rsid w:val="006E1A29"/>
    <w:rsid w:val="006E1D9F"/>
    <w:rsid w:val="006E2399"/>
    <w:rsid w:val="006E2524"/>
    <w:rsid w:val="006E2A2C"/>
    <w:rsid w:val="006E35D6"/>
    <w:rsid w:val="006E3C4B"/>
    <w:rsid w:val="006E3CB5"/>
    <w:rsid w:val="006E3D70"/>
    <w:rsid w:val="006E405D"/>
    <w:rsid w:val="006E47DE"/>
    <w:rsid w:val="006E4CF5"/>
    <w:rsid w:val="006E5177"/>
    <w:rsid w:val="006E5216"/>
    <w:rsid w:val="006E5414"/>
    <w:rsid w:val="006E5AE2"/>
    <w:rsid w:val="006E5AFC"/>
    <w:rsid w:val="006E5E83"/>
    <w:rsid w:val="006E63BB"/>
    <w:rsid w:val="006E64AD"/>
    <w:rsid w:val="006E6682"/>
    <w:rsid w:val="006E6985"/>
    <w:rsid w:val="006E6A49"/>
    <w:rsid w:val="006E6B73"/>
    <w:rsid w:val="006E6D6B"/>
    <w:rsid w:val="006E7323"/>
    <w:rsid w:val="006F0B52"/>
    <w:rsid w:val="006F0CED"/>
    <w:rsid w:val="006F0F29"/>
    <w:rsid w:val="006F0FFF"/>
    <w:rsid w:val="006F12C6"/>
    <w:rsid w:val="006F1306"/>
    <w:rsid w:val="006F14CC"/>
    <w:rsid w:val="006F18BC"/>
    <w:rsid w:val="006F2241"/>
    <w:rsid w:val="006F2802"/>
    <w:rsid w:val="006F2FB4"/>
    <w:rsid w:val="006F36D1"/>
    <w:rsid w:val="006F397D"/>
    <w:rsid w:val="006F3A3E"/>
    <w:rsid w:val="006F3DC6"/>
    <w:rsid w:val="006F477D"/>
    <w:rsid w:val="006F4C16"/>
    <w:rsid w:val="006F4C29"/>
    <w:rsid w:val="006F4E42"/>
    <w:rsid w:val="006F532E"/>
    <w:rsid w:val="006F579C"/>
    <w:rsid w:val="006F5A2C"/>
    <w:rsid w:val="006F5A78"/>
    <w:rsid w:val="006F5DF4"/>
    <w:rsid w:val="006F67EB"/>
    <w:rsid w:val="006F6EA3"/>
    <w:rsid w:val="006F6F55"/>
    <w:rsid w:val="006F7079"/>
    <w:rsid w:val="006F70E7"/>
    <w:rsid w:val="006F70E9"/>
    <w:rsid w:val="006F777F"/>
    <w:rsid w:val="006F79D9"/>
    <w:rsid w:val="006F7ADE"/>
    <w:rsid w:val="006F7D08"/>
    <w:rsid w:val="006F7E31"/>
    <w:rsid w:val="00700629"/>
    <w:rsid w:val="00700792"/>
    <w:rsid w:val="00700F8E"/>
    <w:rsid w:val="00700FB4"/>
    <w:rsid w:val="00701477"/>
    <w:rsid w:val="00701666"/>
    <w:rsid w:val="0070188B"/>
    <w:rsid w:val="00701928"/>
    <w:rsid w:val="0070203B"/>
    <w:rsid w:val="007022D3"/>
    <w:rsid w:val="007024AD"/>
    <w:rsid w:val="00702B85"/>
    <w:rsid w:val="00702DD0"/>
    <w:rsid w:val="00703282"/>
    <w:rsid w:val="00703A9E"/>
    <w:rsid w:val="00703B9B"/>
    <w:rsid w:val="00703DA5"/>
    <w:rsid w:val="00704359"/>
    <w:rsid w:val="00704A42"/>
    <w:rsid w:val="007055AA"/>
    <w:rsid w:val="007059C4"/>
    <w:rsid w:val="007065D6"/>
    <w:rsid w:val="00706752"/>
    <w:rsid w:val="00706FD2"/>
    <w:rsid w:val="007072B3"/>
    <w:rsid w:val="007076B8"/>
    <w:rsid w:val="0070797D"/>
    <w:rsid w:val="00710131"/>
    <w:rsid w:val="00710595"/>
    <w:rsid w:val="00710689"/>
    <w:rsid w:val="007109B0"/>
    <w:rsid w:val="00710CF9"/>
    <w:rsid w:val="00710EE4"/>
    <w:rsid w:val="007116CC"/>
    <w:rsid w:val="00712C28"/>
    <w:rsid w:val="00712EA2"/>
    <w:rsid w:val="00712ED0"/>
    <w:rsid w:val="00712FAA"/>
    <w:rsid w:val="007134B8"/>
    <w:rsid w:val="00714131"/>
    <w:rsid w:val="00714228"/>
    <w:rsid w:val="00714C4C"/>
    <w:rsid w:val="00714D13"/>
    <w:rsid w:val="00714E60"/>
    <w:rsid w:val="007150C5"/>
    <w:rsid w:val="00715119"/>
    <w:rsid w:val="0071545C"/>
    <w:rsid w:val="007156C8"/>
    <w:rsid w:val="00716425"/>
    <w:rsid w:val="00717135"/>
    <w:rsid w:val="00717A35"/>
    <w:rsid w:val="007200FF"/>
    <w:rsid w:val="00720220"/>
    <w:rsid w:val="00720276"/>
    <w:rsid w:val="00721116"/>
    <w:rsid w:val="00721412"/>
    <w:rsid w:val="00721EB9"/>
    <w:rsid w:val="00721ED6"/>
    <w:rsid w:val="00723344"/>
    <w:rsid w:val="007233CC"/>
    <w:rsid w:val="0072342B"/>
    <w:rsid w:val="0072344B"/>
    <w:rsid w:val="00723453"/>
    <w:rsid w:val="0072351A"/>
    <w:rsid w:val="00723829"/>
    <w:rsid w:val="00723900"/>
    <w:rsid w:val="00723BA3"/>
    <w:rsid w:val="00723DA3"/>
    <w:rsid w:val="00723F13"/>
    <w:rsid w:val="00723F73"/>
    <w:rsid w:val="0072468F"/>
    <w:rsid w:val="0072496D"/>
    <w:rsid w:val="00724B91"/>
    <w:rsid w:val="00724C52"/>
    <w:rsid w:val="0072506D"/>
    <w:rsid w:val="00725102"/>
    <w:rsid w:val="007252BB"/>
    <w:rsid w:val="00725371"/>
    <w:rsid w:val="00725900"/>
    <w:rsid w:val="00725BD3"/>
    <w:rsid w:val="00725C2C"/>
    <w:rsid w:val="00727116"/>
    <w:rsid w:val="007271BA"/>
    <w:rsid w:val="00727241"/>
    <w:rsid w:val="00727406"/>
    <w:rsid w:val="00727433"/>
    <w:rsid w:val="00727997"/>
    <w:rsid w:val="00727B6F"/>
    <w:rsid w:val="00727D5B"/>
    <w:rsid w:val="0073071F"/>
    <w:rsid w:val="0073074F"/>
    <w:rsid w:val="00730916"/>
    <w:rsid w:val="00731327"/>
    <w:rsid w:val="007318B0"/>
    <w:rsid w:val="00731C0B"/>
    <w:rsid w:val="0073274A"/>
    <w:rsid w:val="00732887"/>
    <w:rsid w:val="00732AFD"/>
    <w:rsid w:val="007337FB"/>
    <w:rsid w:val="00733DCC"/>
    <w:rsid w:val="00733EC3"/>
    <w:rsid w:val="0073415B"/>
    <w:rsid w:val="00734618"/>
    <w:rsid w:val="007347CD"/>
    <w:rsid w:val="00734A3E"/>
    <w:rsid w:val="00734A79"/>
    <w:rsid w:val="00734C91"/>
    <w:rsid w:val="00734F81"/>
    <w:rsid w:val="0073507A"/>
    <w:rsid w:val="0073514A"/>
    <w:rsid w:val="00735650"/>
    <w:rsid w:val="00736052"/>
    <w:rsid w:val="00736C11"/>
    <w:rsid w:val="0073718D"/>
    <w:rsid w:val="007374F3"/>
    <w:rsid w:val="007375A7"/>
    <w:rsid w:val="00737761"/>
    <w:rsid w:val="00737DF0"/>
    <w:rsid w:val="00740281"/>
    <w:rsid w:val="00740343"/>
    <w:rsid w:val="0074043F"/>
    <w:rsid w:val="0074049C"/>
    <w:rsid w:val="007405EB"/>
    <w:rsid w:val="00740EBC"/>
    <w:rsid w:val="00740F2B"/>
    <w:rsid w:val="00741A6B"/>
    <w:rsid w:val="00741D54"/>
    <w:rsid w:val="0074222C"/>
    <w:rsid w:val="007437E5"/>
    <w:rsid w:val="00744237"/>
    <w:rsid w:val="007448F1"/>
    <w:rsid w:val="00744CDE"/>
    <w:rsid w:val="0074568E"/>
    <w:rsid w:val="007456AC"/>
    <w:rsid w:val="007458B8"/>
    <w:rsid w:val="007458DE"/>
    <w:rsid w:val="00746297"/>
    <w:rsid w:val="0074696A"/>
    <w:rsid w:val="00746A67"/>
    <w:rsid w:val="0074724B"/>
    <w:rsid w:val="007475FF"/>
    <w:rsid w:val="00747B1F"/>
    <w:rsid w:val="0075024C"/>
    <w:rsid w:val="00750261"/>
    <w:rsid w:val="00750274"/>
    <w:rsid w:val="0075059D"/>
    <w:rsid w:val="007517D7"/>
    <w:rsid w:val="007518D5"/>
    <w:rsid w:val="00751CE8"/>
    <w:rsid w:val="00751DCA"/>
    <w:rsid w:val="00751EAA"/>
    <w:rsid w:val="0075210C"/>
    <w:rsid w:val="00752111"/>
    <w:rsid w:val="0075257C"/>
    <w:rsid w:val="00752A28"/>
    <w:rsid w:val="00752C6D"/>
    <w:rsid w:val="00753315"/>
    <w:rsid w:val="00753395"/>
    <w:rsid w:val="00753CF0"/>
    <w:rsid w:val="00754683"/>
    <w:rsid w:val="00755117"/>
    <w:rsid w:val="007551AB"/>
    <w:rsid w:val="00755D9D"/>
    <w:rsid w:val="00756193"/>
    <w:rsid w:val="0075643D"/>
    <w:rsid w:val="007564AC"/>
    <w:rsid w:val="00756543"/>
    <w:rsid w:val="0075676B"/>
    <w:rsid w:val="00757242"/>
    <w:rsid w:val="00757513"/>
    <w:rsid w:val="007578BF"/>
    <w:rsid w:val="007578E6"/>
    <w:rsid w:val="007579E1"/>
    <w:rsid w:val="00757B34"/>
    <w:rsid w:val="00757BF8"/>
    <w:rsid w:val="00757C77"/>
    <w:rsid w:val="00757E00"/>
    <w:rsid w:val="00757E23"/>
    <w:rsid w:val="00760C71"/>
    <w:rsid w:val="00760D52"/>
    <w:rsid w:val="007614BA"/>
    <w:rsid w:val="0076165B"/>
    <w:rsid w:val="0076298B"/>
    <w:rsid w:val="00763B2C"/>
    <w:rsid w:val="0076421F"/>
    <w:rsid w:val="00764521"/>
    <w:rsid w:val="00764EA1"/>
    <w:rsid w:val="00765198"/>
    <w:rsid w:val="0076553A"/>
    <w:rsid w:val="007658C3"/>
    <w:rsid w:val="0076630A"/>
    <w:rsid w:val="00766700"/>
    <w:rsid w:val="00766B5F"/>
    <w:rsid w:val="007670D1"/>
    <w:rsid w:val="00767B03"/>
    <w:rsid w:val="00767C40"/>
    <w:rsid w:val="00767D04"/>
    <w:rsid w:val="00770579"/>
    <w:rsid w:val="0077134B"/>
    <w:rsid w:val="00771790"/>
    <w:rsid w:val="007722FA"/>
    <w:rsid w:val="00772896"/>
    <w:rsid w:val="00772AE5"/>
    <w:rsid w:val="00772BDC"/>
    <w:rsid w:val="00772FC0"/>
    <w:rsid w:val="00773006"/>
    <w:rsid w:val="00773F80"/>
    <w:rsid w:val="0077429A"/>
    <w:rsid w:val="007746A3"/>
    <w:rsid w:val="00774845"/>
    <w:rsid w:val="00774EB0"/>
    <w:rsid w:val="00775A0C"/>
    <w:rsid w:val="00775DCC"/>
    <w:rsid w:val="007765D1"/>
    <w:rsid w:val="00776694"/>
    <w:rsid w:val="00776980"/>
    <w:rsid w:val="00776B2D"/>
    <w:rsid w:val="00776DB2"/>
    <w:rsid w:val="00777482"/>
    <w:rsid w:val="00777FB1"/>
    <w:rsid w:val="0078011D"/>
    <w:rsid w:val="00780FB3"/>
    <w:rsid w:val="00780FE7"/>
    <w:rsid w:val="0078138E"/>
    <w:rsid w:val="007814B1"/>
    <w:rsid w:val="007816EE"/>
    <w:rsid w:val="007819FB"/>
    <w:rsid w:val="00781B71"/>
    <w:rsid w:val="00781E49"/>
    <w:rsid w:val="0078233F"/>
    <w:rsid w:val="0078239E"/>
    <w:rsid w:val="007831F6"/>
    <w:rsid w:val="00783A40"/>
    <w:rsid w:val="00783B2A"/>
    <w:rsid w:val="00783E3E"/>
    <w:rsid w:val="00784108"/>
    <w:rsid w:val="007849C7"/>
    <w:rsid w:val="00784B36"/>
    <w:rsid w:val="00784EAF"/>
    <w:rsid w:val="00785173"/>
    <w:rsid w:val="007859A5"/>
    <w:rsid w:val="00785A39"/>
    <w:rsid w:val="00786E04"/>
    <w:rsid w:val="00787BE7"/>
    <w:rsid w:val="00787BF5"/>
    <w:rsid w:val="00787C2A"/>
    <w:rsid w:val="00787C72"/>
    <w:rsid w:val="00787E69"/>
    <w:rsid w:val="00787F6A"/>
    <w:rsid w:val="0079039C"/>
    <w:rsid w:val="007903C2"/>
    <w:rsid w:val="007905EF"/>
    <w:rsid w:val="00791150"/>
    <w:rsid w:val="007916F9"/>
    <w:rsid w:val="00791817"/>
    <w:rsid w:val="00791AD1"/>
    <w:rsid w:val="00791C03"/>
    <w:rsid w:val="00792591"/>
    <w:rsid w:val="007927EA"/>
    <w:rsid w:val="00792B1E"/>
    <w:rsid w:val="00792E08"/>
    <w:rsid w:val="00792E89"/>
    <w:rsid w:val="0079315D"/>
    <w:rsid w:val="00793224"/>
    <w:rsid w:val="00793482"/>
    <w:rsid w:val="007935E0"/>
    <w:rsid w:val="00793AFA"/>
    <w:rsid w:val="00793D94"/>
    <w:rsid w:val="00793FDA"/>
    <w:rsid w:val="00794E90"/>
    <w:rsid w:val="0079512D"/>
    <w:rsid w:val="007952EA"/>
    <w:rsid w:val="007959FA"/>
    <w:rsid w:val="00795E36"/>
    <w:rsid w:val="0079632E"/>
    <w:rsid w:val="00796515"/>
    <w:rsid w:val="00796690"/>
    <w:rsid w:val="0079679F"/>
    <w:rsid w:val="007971B2"/>
    <w:rsid w:val="00797627"/>
    <w:rsid w:val="007977E4"/>
    <w:rsid w:val="00797D6A"/>
    <w:rsid w:val="007A0144"/>
    <w:rsid w:val="007A06BC"/>
    <w:rsid w:val="007A10C2"/>
    <w:rsid w:val="007A10DA"/>
    <w:rsid w:val="007A1134"/>
    <w:rsid w:val="007A1E2B"/>
    <w:rsid w:val="007A2556"/>
    <w:rsid w:val="007A27F6"/>
    <w:rsid w:val="007A3878"/>
    <w:rsid w:val="007A3C42"/>
    <w:rsid w:val="007A4913"/>
    <w:rsid w:val="007A494D"/>
    <w:rsid w:val="007A4A9C"/>
    <w:rsid w:val="007A5119"/>
    <w:rsid w:val="007A5A0C"/>
    <w:rsid w:val="007A5D1F"/>
    <w:rsid w:val="007A5E5D"/>
    <w:rsid w:val="007A63D4"/>
    <w:rsid w:val="007A66F9"/>
    <w:rsid w:val="007A6C78"/>
    <w:rsid w:val="007A78E9"/>
    <w:rsid w:val="007A7B74"/>
    <w:rsid w:val="007B0067"/>
    <w:rsid w:val="007B0D1A"/>
    <w:rsid w:val="007B0D65"/>
    <w:rsid w:val="007B1BB3"/>
    <w:rsid w:val="007B1C2B"/>
    <w:rsid w:val="007B22F2"/>
    <w:rsid w:val="007B271D"/>
    <w:rsid w:val="007B2D08"/>
    <w:rsid w:val="007B2DB5"/>
    <w:rsid w:val="007B31B9"/>
    <w:rsid w:val="007B394D"/>
    <w:rsid w:val="007B3C40"/>
    <w:rsid w:val="007B4231"/>
    <w:rsid w:val="007B4C00"/>
    <w:rsid w:val="007B4DB9"/>
    <w:rsid w:val="007B5179"/>
    <w:rsid w:val="007B52E9"/>
    <w:rsid w:val="007B57EC"/>
    <w:rsid w:val="007B58BF"/>
    <w:rsid w:val="007B5C8C"/>
    <w:rsid w:val="007B6234"/>
    <w:rsid w:val="007B6424"/>
    <w:rsid w:val="007B6785"/>
    <w:rsid w:val="007B6A01"/>
    <w:rsid w:val="007B7255"/>
    <w:rsid w:val="007B78B9"/>
    <w:rsid w:val="007B7ED2"/>
    <w:rsid w:val="007B7EE0"/>
    <w:rsid w:val="007C02D0"/>
    <w:rsid w:val="007C02DB"/>
    <w:rsid w:val="007C079C"/>
    <w:rsid w:val="007C083F"/>
    <w:rsid w:val="007C087D"/>
    <w:rsid w:val="007C0BE6"/>
    <w:rsid w:val="007C106A"/>
    <w:rsid w:val="007C1964"/>
    <w:rsid w:val="007C1A9C"/>
    <w:rsid w:val="007C1C74"/>
    <w:rsid w:val="007C1DFC"/>
    <w:rsid w:val="007C370C"/>
    <w:rsid w:val="007C39C3"/>
    <w:rsid w:val="007C3E10"/>
    <w:rsid w:val="007C40FC"/>
    <w:rsid w:val="007C4103"/>
    <w:rsid w:val="007C41AA"/>
    <w:rsid w:val="007C4839"/>
    <w:rsid w:val="007C4BF8"/>
    <w:rsid w:val="007C524E"/>
    <w:rsid w:val="007C5562"/>
    <w:rsid w:val="007C57CF"/>
    <w:rsid w:val="007C6079"/>
    <w:rsid w:val="007C62AF"/>
    <w:rsid w:val="007C64F2"/>
    <w:rsid w:val="007C6801"/>
    <w:rsid w:val="007C6D58"/>
    <w:rsid w:val="007C6D78"/>
    <w:rsid w:val="007C6E00"/>
    <w:rsid w:val="007C6FD2"/>
    <w:rsid w:val="007C7085"/>
    <w:rsid w:val="007C75A8"/>
    <w:rsid w:val="007C79C4"/>
    <w:rsid w:val="007C7AF9"/>
    <w:rsid w:val="007C7C74"/>
    <w:rsid w:val="007D04CC"/>
    <w:rsid w:val="007D1066"/>
    <w:rsid w:val="007D1E6C"/>
    <w:rsid w:val="007D21B9"/>
    <w:rsid w:val="007D24C7"/>
    <w:rsid w:val="007D28B8"/>
    <w:rsid w:val="007D2941"/>
    <w:rsid w:val="007D2D17"/>
    <w:rsid w:val="007D3514"/>
    <w:rsid w:val="007D357C"/>
    <w:rsid w:val="007D35E2"/>
    <w:rsid w:val="007D3DB7"/>
    <w:rsid w:val="007D3FA3"/>
    <w:rsid w:val="007D4A17"/>
    <w:rsid w:val="007D4B3A"/>
    <w:rsid w:val="007D5DC5"/>
    <w:rsid w:val="007D63F3"/>
    <w:rsid w:val="007D6715"/>
    <w:rsid w:val="007D691A"/>
    <w:rsid w:val="007D6C38"/>
    <w:rsid w:val="007D70A1"/>
    <w:rsid w:val="007D7182"/>
    <w:rsid w:val="007D73B1"/>
    <w:rsid w:val="007E0255"/>
    <w:rsid w:val="007E051E"/>
    <w:rsid w:val="007E0DEE"/>
    <w:rsid w:val="007E0F3A"/>
    <w:rsid w:val="007E1348"/>
    <w:rsid w:val="007E135A"/>
    <w:rsid w:val="007E13B8"/>
    <w:rsid w:val="007E18C4"/>
    <w:rsid w:val="007E2074"/>
    <w:rsid w:val="007E23BE"/>
    <w:rsid w:val="007E28BE"/>
    <w:rsid w:val="007E3055"/>
    <w:rsid w:val="007E3368"/>
    <w:rsid w:val="007E3413"/>
    <w:rsid w:val="007E344B"/>
    <w:rsid w:val="007E4148"/>
    <w:rsid w:val="007E470B"/>
    <w:rsid w:val="007E487F"/>
    <w:rsid w:val="007E4A93"/>
    <w:rsid w:val="007E4BC6"/>
    <w:rsid w:val="007E5292"/>
    <w:rsid w:val="007E53C8"/>
    <w:rsid w:val="007E5D73"/>
    <w:rsid w:val="007E5F48"/>
    <w:rsid w:val="007E5FE1"/>
    <w:rsid w:val="007E606A"/>
    <w:rsid w:val="007E6D9C"/>
    <w:rsid w:val="007E7A10"/>
    <w:rsid w:val="007E7EA3"/>
    <w:rsid w:val="007F0898"/>
    <w:rsid w:val="007F0B8C"/>
    <w:rsid w:val="007F103D"/>
    <w:rsid w:val="007F18DD"/>
    <w:rsid w:val="007F1F1B"/>
    <w:rsid w:val="007F21D6"/>
    <w:rsid w:val="007F2412"/>
    <w:rsid w:val="007F250A"/>
    <w:rsid w:val="007F27C2"/>
    <w:rsid w:val="007F28AB"/>
    <w:rsid w:val="007F31D4"/>
    <w:rsid w:val="007F3203"/>
    <w:rsid w:val="007F3F7F"/>
    <w:rsid w:val="007F51A4"/>
    <w:rsid w:val="007F580D"/>
    <w:rsid w:val="007F5A57"/>
    <w:rsid w:val="007F62F1"/>
    <w:rsid w:val="007F63C6"/>
    <w:rsid w:val="007F687A"/>
    <w:rsid w:val="007F6962"/>
    <w:rsid w:val="007F73DB"/>
    <w:rsid w:val="00800090"/>
    <w:rsid w:val="00800516"/>
    <w:rsid w:val="00800639"/>
    <w:rsid w:val="00800ECD"/>
    <w:rsid w:val="008011AE"/>
    <w:rsid w:val="0080171C"/>
    <w:rsid w:val="00801B87"/>
    <w:rsid w:val="00801DA9"/>
    <w:rsid w:val="00801F5B"/>
    <w:rsid w:val="008020D8"/>
    <w:rsid w:val="00802A52"/>
    <w:rsid w:val="008030F4"/>
    <w:rsid w:val="008035EA"/>
    <w:rsid w:val="00803697"/>
    <w:rsid w:val="0080377A"/>
    <w:rsid w:val="00803936"/>
    <w:rsid w:val="00803B81"/>
    <w:rsid w:val="00803C59"/>
    <w:rsid w:val="00803ED9"/>
    <w:rsid w:val="008041A6"/>
    <w:rsid w:val="00804246"/>
    <w:rsid w:val="00804816"/>
    <w:rsid w:val="00804D32"/>
    <w:rsid w:val="00805A7E"/>
    <w:rsid w:val="00805AC1"/>
    <w:rsid w:val="00805FB0"/>
    <w:rsid w:val="0080617D"/>
    <w:rsid w:val="00806451"/>
    <w:rsid w:val="00806545"/>
    <w:rsid w:val="008066B6"/>
    <w:rsid w:val="0080681D"/>
    <w:rsid w:val="00806E91"/>
    <w:rsid w:val="00806F60"/>
    <w:rsid w:val="008070B3"/>
    <w:rsid w:val="00807925"/>
    <w:rsid w:val="0080796A"/>
    <w:rsid w:val="00807A87"/>
    <w:rsid w:val="008101E3"/>
    <w:rsid w:val="00810234"/>
    <w:rsid w:val="008102AB"/>
    <w:rsid w:val="00810767"/>
    <w:rsid w:val="00811CC9"/>
    <w:rsid w:val="00812856"/>
    <w:rsid w:val="00812E30"/>
    <w:rsid w:val="008135EB"/>
    <w:rsid w:val="0081360E"/>
    <w:rsid w:val="0081396F"/>
    <w:rsid w:val="00814166"/>
    <w:rsid w:val="008142BB"/>
    <w:rsid w:val="00814D07"/>
    <w:rsid w:val="00814D27"/>
    <w:rsid w:val="00814FF6"/>
    <w:rsid w:val="0081580F"/>
    <w:rsid w:val="00815B6C"/>
    <w:rsid w:val="00815F7B"/>
    <w:rsid w:val="008160B5"/>
    <w:rsid w:val="008163DD"/>
    <w:rsid w:val="008171E9"/>
    <w:rsid w:val="008200F9"/>
    <w:rsid w:val="008212D4"/>
    <w:rsid w:val="0082161C"/>
    <w:rsid w:val="008216FB"/>
    <w:rsid w:val="00821A1B"/>
    <w:rsid w:val="00821CB2"/>
    <w:rsid w:val="008221EC"/>
    <w:rsid w:val="0082345B"/>
    <w:rsid w:val="00823656"/>
    <w:rsid w:val="0082390C"/>
    <w:rsid w:val="0082399C"/>
    <w:rsid w:val="00823AD4"/>
    <w:rsid w:val="00824D73"/>
    <w:rsid w:val="00824DDA"/>
    <w:rsid w:val="00825316"/>
    <w:rsid w:val="00825392"/>
    <w:rsid w:val="0082564C"/>
    <w:rsid w:val="00825EC0"/>
    <w:rsid w:val="0082606B"/>
    <w:rsid w:val="008261FF"/>
    <w:rsid w:val="0082656E"/>
    <w:rsid w:val="008266B7"/>
    <w:rsid w:val="008266E2"/>
    <w:rsid w:val="00826A3C"/>
    <w:rsid w:val="00826F27"/>
    <w:rsid w:val="00826F4E"/>
    <w:rsid w:val="00826F51"/>
    <w:rsid w:val="00826F64"/>
    <w:rsid w:val="008271F6"/>
    <w:rsid w:val="0082739B"/>
    <w:rsid w:val="00827DD4"/>
    <w:rsid w:val="00827E15"/>
    <w:rsid w:val="008301C2"/>
    <w:rsid w:val="00831173"/>
    <w:rsid w:val="00831323"/>
    <w:rsid w:val="00831AB0"/>
    <w:rsid w:val="00832095"/>
    <w:rsid w:val="0083231D"/>
    <w:rsid w:val="00832644"/>
    <w:rsid w:val="00832A4F"/>
    <w:rsid w:val="00832ADA"/>
    <w:rsid w:val="00832BDA"/>
    <w:rsid w:val="00832D66"/>
    <w:rsid w:val="00832DE1"/>
    <w:rsid w:val="008331CD"/>
    <w:rsid w:val="0083339E"/>
    <w:rsid w:val="0083358E"/>
    <w:rsid w:val="00833600"/>
    <w:rsid w:val="0083461D"/>
    <w:rsid w:val="0083494A"/>
    <w:rsid w:val="00834A83"/>
    <w:rsid w:val="00834E2E"/>
    <w:rsid w:val="00835401"/>
    <w:rsid w:val="008355BA"/>
    <w:rsid w:val="008356FB"/>
    <w:rsid w:val="0083594A"/>
    <w:rsid w:val="00835A61"/>
    <w:rsid w:val="00835CF5"/>
    <w:rsid w:val="0083663F"/>
    <w:rsid w:val="00836E15"/>
    <w:rsid w:val="00836E3D"/>
    <w:rsid w:val="00837090"/>
    <w:rsid w:val="00837264"/>
    <w:rsid w:val="00837C9E"/>
    <w:rsid w:val="00840479"/>
    <w:rsid w:val="00840B87"/>
    <w:rsid w:val="008412D8"/>
    <w:rsid w:val="008414B7"/>
    <w:rsid w:val="008417C3"/>
    <w:rsid w:val="008419E8"/>
    <w:rsid w:val="00842183"/>
    <w:rsid w:val="00842494"/>
    <w:rsid w:val="0084281F"/>
    <w:rsid w:val="00842F67"/>
    <w:rsid w:val="00843296"/>
    <w:rsid w:val="0084377E"/>
    <w:rsid w:val="008438BB"/>
    <w:rsid w:val="00843D30"/>
    <w:rsid w:val="00844147"/>
    <w:rsid w:val="0084436F"/>
    <w:rsid w:val="00844580"/>
    <w:rsid w:val="00844F11"/>
    <w:rsid w:val="008454F9"/>
    <w:rsid w:val="00845EA8"/>
    <w:rsid w:val="00845F0D"/>
    <w:rsid w:val="00846169"/>
    <w:rsid w:val="00846363"/>
    <w:rsid w:val="0084657A"/>
    <w:rsid w:val="0084702E"/>
    <w:rsid w:val="00847033"/>
    <w:rsid w:val="00847387"/>
    <w:rsid w:val="008475CB"/>
    <w:rsid w:val="008476ED"/>
    <w:rsid w:val="00847B96"/>
    <w:rsid w:val="00847C0D"/>
    <w:rsid w:val="0085030E"/>
    <w:rsid w:val="008506C0"/>
    <w:rsid w:val="00850AC0"/>
    <w:rsid w:val="00851025"/>
    <w:rsid w:val="00851724"/>
    <w:rsid w:val="008519CA"/>
    <w:rsid w:val="00851E49"/>
    <w:rsid w:val="00851F56"/>
    <w:rsid w:val="00851F80"/>
    <w:rsid w:val="008527B9"/>
    <w:rsid w:val="00852BAF"/>
    <w:rsid w:val="00852E2B"/>
    <w:rsid w:val="00853636"/>
    <w:rsid w:val="00853799"/>
    <w:rsid w:val="00853A3D"/>
    <w:rsid w:val="00854054"/>
    <w:rsid w:val="00854285"/>
    <w:rsid w:val="00854D5C"/>
    <w:rsid w:val="008550E5"/>
    <w:rsid w:val="0085541D"/>
    <w:rsid w:val="00855898"/>
    <w:rsid w:val="008558EF"/>
    <w:rsid w:val="00855A2B"/>
    <w:rsid w:val="00855DDB"/>
    <w:rsid w:val="0085633E"/>
    <w:rsid w:val="008564C0"/>
    <w:rsid w:val="00856B5E"/>
    <w:rsid w:val="008570D9"/>
    <w:rsid w:val="0085730A"/>
    <w:rsid w:val="0085764F"/>
    <w:rsid w:val="00857735"/>
    <w:rsid w:val="00857AB4"/>
    <w:rsid w:val="00857BE9"/>
    <w:rsid w:val="0086065B"/>
    <w:rsid w:val="008607D5"/>
    <w:rsid w:val="0086080D"/>
    <w:rsid w:val="00860A5B"/>
    <w:rsid w:val="00860DC3"/>
    <w:rsid w:val="0086100C"/>
    <w:rsid w:val="008610D8"/>
    <w:rsid w:val="00862732"/>
    <w:rsid w:val="0086285B"/>
    <w:rsid w:val="0086315B"/>
    <w:rsid w:val="008633EB"/>
    <w:rsid w:val="00863E2B"/>
    <w:rsid w:val="00863EBE"/>
    <w:rsid w:val="008640D0"/>
    <w:rsid w:val="00864106"/>
    <w:rsid w:val="00864926"/>
    <w:rsid w:val="00864F15"/>
    <w:rsid w:val="00865143"/>
    <w:rsid w:val="008659BA"/>
    <w:rsid w:val="00865A74"/>
    <w:rsid w:val="0086603C"/>
    <w:rsid w:val="00866288"/>
    <w:rsid w:val="00866A8B"/>
    <w:rsid w:val="00867FD9"/>
    <w:rsid w:val="00870164"/>
    <w:rsid w:val="00870819"/>
    <w:rsid w:val="0087088D"/>
    <w:rsid w:val="00870C2B"/>
    <w:rsid w:val="00871138"/>
    <w:rsid w:val="008712BF"/>
    <w:rsid w:val="008718F7"/>
    <w:rsid w:val="008719E5"/>
    <w:rsid w:val="00871C3A"/>
    <w:rsid w:val="0087230F"/>
    <w:rsid w:val="008726D1"/>
    <w:rsid w:val="00873523"/>
    <w:rsid w:val="008737DE"/>
    <w:rsid w:val="00873B53"/>
    <w:rsid w:val="00873DAE"/>
    <w:rsid w:val="0087407A"/>
    <w:rsid w:val="00874112"/>
    <w:rsid w:val="008741A1"/>
    <w:rsid w:val="0087492A"/>
    <w:rsid w:val="00874ACA"/>
    <w:rsid w:val="00874DD6"/>
    <w:rsid w:val="0087517C"/>
    <w:rsid w:val="0087590B"/>
    <w:rsid w:val="00876343"/>
    <w:rsid w:val="008766CF"/>
    <w:rsid w:val="00876AC3"/>
    <w:rsid w:val="008774C6"/>
    <w:rsid w:val="00877731"/>
    <w:rsid w:val="0087777B"/>
    <w:rsid w:val="0087783B"/>
    <w:rsid w:val="00877BBD"/>
    <w:rsid w:val="008803CC"/>
    <w:rsid w:val="008806B0"/>
    <w:rsid w:val="00880F6F"/>
    <w:rsid w:val="00881B7A"/>
    <w:rsid w:val="00881CD4"/>
    <w:rsid w:val="00882A86"/>
    <w:rsid w:val="00882CF5"/>
    <w:rsid w:val="00883173"/>
    <w:rsid w:val="0088331A"/>
    <w:rsid w:val="00884628"/>
    <w:rsid w:val="00884889"/>
    <w:rsid w:val="00885949"/>
    <w:rsid w:val="00885B95"/>
    <w:rsid w:val="008863DE"/>
    <w:rsid w:val="00886670"/>
    <w:rsid w:val="00886AAA"/>
    <w:rsid w:val="00887071"/>
    <w:rsid w:val="008877D6"/>
    <w:rsid w:val="008879BF"/>
    <w:rsid w:val="00887B54"/>
    <w:rsid w:val="00887DB2"/>
    <w:rsid w:val="008907B7"/>
    <w:rsid w:val="008908F0"/>
    <w:rsid w:val="00890E95"/>
    <w:rsid w:val="00890F85"/>
    <w:rsid w:val="008911CD"/>
    <w:rsid w:val="008914B3"/>
    <w:rsid w:val="008915F8"/>
    <w:rsid w:val="00892363"/>
    <w:rsid w:val="0089242A"/>
    <w:rsid w:val="0089293A"/>
    <w:rsid w:val="00892D0D"/>
    <w:rsid w:val="00892EAD"/>
    <w:rsid w:val="008932FC"/>
    <w:rsid w:val="00893FDA"/>
    <w:rsid w:val="00894780"/>
    <w:rsid w:val="00894868"/>
    <w:rsid w:val="00894C7C"/>
    <w:rsid w:val="00895203"/>
    <w:rsid w:val="00895638"/>
    <w:rsid w:val="00895948"/>
    <w:rsid w:val="0089671A"/>
    <w:rsid w:val="008969EF"/>
    <w:rsid w:val="00896B46"/>
    <w:rsid w:val="00896BCD"/>
    <w:rsid w:val="00896C6F"/>
    <w:rsid w:val="0089702E"/>
    <w:rsid w:val="008972A5"/>
    <w:rsid w:val="008973DF"/>
    <w:rsid w:val="00897BD2"/>
    <w:rsid w:val="008A019C"/>
    <w:rsid w:val="008A02F8"/>
    <w:rsid w:val="008A061A"/>
    <w:rsid w:val="008A073E"/>
    <w:rsid w:val="008A092E"/>
    <w:rsid w:val="008A0E72"/>
    <w:rsid w:val="008A10C8"/>
    <w:rsid w:val="008A13A1"/>
    <w:rsid w:val="008A1523"/>
    <w:rsid w:val="008A1575"/>
    <w:rsid w:val="008A1AD0"/>
    <w:rsid w:val="008A1FD6"/>
    <w:rsid w:val="008A2171"/>
    <w:rsid w:val="008A2975"/>
    <w:rsid w:val="008A2E8C"/>
    <w:rsid w:val="008A3B2E"/>
    <w:rsid w:val="008A3CC4"/>
    <w:rsid w:val="008A5023"/>
    <w:rsid w:val="008A5257"/>
    <w:rsid w:val="008A60B2"/>
    <w:rsid w:val="008A6135"/>
    <w:rsid w:val="008A61B7"/>
    <w:rsid w:val="008A61E5"/>
    <w:rsid w:val="008A66AE"/>
    <w:rsid w:val="008A678A"/>
    <w:rsid w:val="008A67E0"/>
    <w:rsid w:val="008A7D4A"/>
    <w:rsid w:val="008A7EB5"/>
    <w:rsid w:val="008A7F8C"/>
    <w:rsid w:val="008B1158"/>
    <w:rsid w:val="008B1838"/>
    <w:rsid w:val="008B19BB"/>
    <w:rsid w:val="008B19BC"/>
    <w:rsid w:val="008B1F0D"/>
    <w:rsid w:val="008B22FA"/>
    <w:rsid w:val="008B2D51"/>
    <w:rsid w:val="008B3982"/>
    <w:rsid w:val="008B39FB"/>
    <w:rsid w:val="008B3BA0"/>
    <w:rsid w:val="008B3E5C"/>
    <w:rsid w:val="008B4853"/>
    <w:rsid w:val="008B4950"/>
    <w:rsid w:val="008B4EAF"/>
    <w:rsid w:val="008B509F"/>
    <w:rsid w:val="008B5121"/>
    <w:rsid w:val="008B53FA"/>
    <w:rsid w:val="008B579D"/>
    <w:rsid w:val="008B5931"/>
    <w:rsid w:val="008B5A85"/>
    <w:rsid w:val="008B5DDA"/>
    <w:rsid w:val="008B5E68"/>
    <w:rsid w:val="008B62F7"/>
    <w:rsid w:val="008B691C"/>
    <w:rsid w:val="008B698C"/>
    <w:rsid w:val="008B6E15"/>
    <w:rsid w:val="008B70DB"/>
    <w:rsid w:val="008B7352"/>
    <w:rsid w:val="008B7375"/>
    <w:rsid w:val="008B7416"/>
    <w:rsid w:val="008B74A6"/>
    <w:rsid w:val="008B7689"/>
    <w:rsid w:val="008B78F7"/>
    <w:rsid w:val="008B7A17"/>
    <w:rsid w:val="008B7A75"/>
    <w:rsid w:val="008B7D1E"/>
    <w:rsid w:val="008B7D35"/>
    <w:rsid w:val="008C0B92"/>
    <w:rsid w:val="008C0DB1"/>
    <w:rsid w:val="008C1371"/>
    <w:rsid w:val="008C15CF"/>
    <w:rsid w:val="008C16B4"/>
    <w:rsid w:val="008C195F"/>
    <w:rsid w:val="008C2668"/>
    <w:rsid w:val="008C268F"/>
    <w:rsid w:val="008C2954"/>
    <w:rsid w:val="008C2C85"/>
    <w:rsid w:val="008C2D5E"/>
    <w:rsid w:val="008C32AC"/>
    <w:rsid w:val="008C3ACD"/>
    <w:rsid w:val="008C4005"/>
    <w:rsid w:val="008C48D0"/>
    <w:rsid w:val="008C4924"/>
    <w:rsid w:val="008C4AD0"/>
    <w:rsid w:val="008C4BE0"/>
    <w:rsid w:val="008C5011"/>
    <w:rsid w:val="008C50FC"/>
    <w:rsid w:val="008C54A5"/>
    <w:rsid w:val="008C5B41"/>
    <w:rsid w:val="008C5DE1"/>
    <w:rsid w:val="008C6A0A"/>
    <w:rsid w:val="008C7303"/>
    <w:rsid w:val="008C7809"/>
    <w:rsid w:val="008C795C"/>
    <w:rsid w:val="008C7CA6"/>
    <w:rsid w:val="008D06B6"/>
    <w:rsid w:val="008D08D6"/>
    <w:rsid w:val="008D0B69"/>
    <w:rsid w:val="008D1096"/>
    <w:rsid w:val="008D1165"/>
    <w:rsid w:val="008D1358"/>
    <w:rsid w:val="008D160D"/>
    <w:rsid w:val="008D1701"/>
    <w:rsid w:val="008D1F66"/>
    <w:rsid w:val="008D1FDC"/>
    <w:rsid w:val="008D226B"/>
    <w:rsid w:val="008D252D"/>
    <w:rsid w:val="008D2FB5"/>
    <w:rsid w:val="008D3F2D"/>
    <w:rsid w:val="008D4407"/>
    <w:rsid w:val="008D45CD"/>
    <w:rsid w:val="008D460E"/>
    <w:rsid w:val="008D467C"/>
    <w:rsid w:val="008D4A8D"/>
    <w:rsid w:val="008D4C6E"/>
    <w:rsid w:val="008D4E68"/>
    <w:rsid w:val="008D4F3F"/>
    <w:rsid w:val="008D555D"/>
    <w:rsid w:val="008D569D"/>
    <w:rsid w:val="008D624B"/>
    <w:rsid w:val="008D63B0"/>
    <w:rsid w:val="008D6A62"/>
    <w:rsid w:val="008D6A8B"/>
    <w:rsid w:val="008D6BA6"/>
    <w:rsid w:val="008D6C86"/>
    <w:rsid w:val="008D7166"/>
    <w:rsid w:val="008D7971"/>
    <w:rsid w:val="008D79BE"/>
    <w:rsid w:val="008D7DD7"/>
    <w:rsid w:val="008E012B"/>
    <w:rsid w:val="008E0355"/>
    <w:rsid w:val="008E0490"/>
    <w:rsid w:val="008E0915"/>
    <w:rsid w:val="008E0B3D"/>
    <w:rsid w:val="008E0C97"/>
    <w:rsid w:val="008E11E0"/>
    <w:rsid w:val="008E1296"/>
    <w:rsid w:val="008E12A7"/>
    <w:rsid w:val="008E1E72"/>
    <w:rsid w:val="008E1F4F"/>
    <w:rsid w:val="008E223F"/>
    <w:rsid w:val="008E24FE"/>
    <w:rsid w:val="008E2753"/>
    <w:rsid w:val="008E2F79"/>
    <w:rsid w:val="008E3004"/>
    <w:rsid w:val="008E3836"/>
    <w:rsid w:val="008E39ED"/>
    <w:rsid w:val="008E3D56"/>
    <w:rsid w:val="008E458F"/>
    <w:rsid w:val="008E45C7"/>
    <w:rsid w:val="008E48DA"/>
    <w:rsid w:val="008E4F7B"/>
    <w:rsid w:val="008E5103"/>
    <w:rsid w:val="008E54CA"/>
    <w:rsid w:val="008E56DD"/>
    <w:rsid w:val="008E57B9"/>
    <w:rsid w:val="008E5C6E"/>
    <w:rsid w:val="008E5D47"/>
    <w:rsid w:val="008E5E8B"/>
    <w:rsid w:val="008E6293"/>
    <w:rsid w:val="008E631A"/>
    <w:rsid w:val="008E6355"/>
    <w:rsid w:val="008E6765"/>
    <w:rsid w:val="008E6BAB"/>
    <w:rsid w:val="008E735B"/>
    <w:rsid w:val="008E73A1"/>
    <w:rsid w:val="008E758F"/>
    <w:rsid w:val="008E7C27"/>
    <w:rsid w:val="008F02A2"/>
    <w:rsid w:val="008F0869"/>
    <w:rsid w:val="008F17E8"/>
    <w:rsid w:val="008F1BB5"/>
    <w:rsid w:val="008F1E18"/>
    <w:rsid w:val="008F254B"/>
    <w:rsid w:val="008F2916"/>
    <w:rsid w:val="008F3DBF"/>
    <w:rsid w:val="008F4A24"/>
    <w:rsid w:val="008F4C2C"/>
    <w:rsid w:val="008F4EEE"/>
    <w:rsid w:val="008F5282"/>
    <w:rsid w:val="008F541F"/>
    <w:rsid w:val="008F550A"/>
    <w:rsid w:val="008F5895"/>
    <w:rsid w:val="008F58A7"/>
    <w:rsid w:val="008F58FD"/>
    <w:rsid w:val="008F5969"/>
    <w:rsid w:val="008F5B0E"/>
    <w:rsid w:val="008F6995"/>
    <w:rsid w:val="008F6DEC"/>
    <w:rsid w:val="008F71DE"/>
    <w:rsid w:val="008F7579"/>
    <w:rsid w:val="008F79F1"/>
    <w:rsid w:val="008F7A55"/>
    <w:rsid w:val="0090006E"/>
    <w:rsid w:val="00900103"/>
    <w:rsid w:val="009002E4"/>
    <w:rsid w:val="00900330"/>
    <w:rsid w:val="0090109E"/>
    <w:rsid w:val="009011CE"/>
    <w:rsid w:val="00901806"/>
    <w:rsid w:val="0090205D"/>
    <w:rsid w:val="009024A6"/>
    <w:rsid w:val="00903871"/>
    <w:rsid w:val="00903959"/>
    <w:rsid w:val="00903B0D"/>
    <w:rsid w:val="0090420B"/>
    <w:rsid w:val="00904283"/>
    <w:rsid w:val="0090486B"/>
    <w:rsid w:val="00904BA8"/>
    <w:rsid w:val="00905C64"/>
    <w:rsid w:val="0090625A"/>
    <w:rsid w:val="009063C3"/>
    <w:rsid w:val="009065AC"/>
    <w:rsid w:val="0090673D"/>
    <w:rsid w:val="0090677A"/>
    <w:rsid w:val="00906C71"/>
    <w:rsid w:val="009071E1"/>
    <w:rsid w:val="00907C24"/>
    <w:rsid w:val="00907EF2"/>
    <w:rsid w:val="00910250"/>
    <w:rsid w:val="00910D25"/>
    <w:rsid w:val="00910DE2"/>
    <w:rsid w:val="0091129B"/>
    <w:rsid w:val="00911359"/>
    <w:rsid w:val="00911540"/>
    <w:rsid w:val="009125C7"/>
    <w:rsid w:val="00912A92"/>
    <w:rsid w:val="00912AE9"/>
    <w:rsid w:val="00913277"/>
    <w:rsid w:val="00913485"/>
    <w:rsid w:val="00913642"/>
    <w:rsid w:val="00913E2E"/>
    <w:rsid w:val="009144AD"/>
    <w:rsid w:val="00914B3E"/>
    <w:rsid w:val="00914D21"/>
    <w:rsid w:val="00914FBF"/>
    <w:rsid w:val="00915802"/>
    <w:rsid w:val="009163ED"/>
    <w:rsid w:val="00916A9C"/>
    <w:rsid w:val="00916CB5"/>
    <w:rsid w:val="00917082"/>
    <w:rsid w:val="009174B8"/>
    <w:rsid w:val="00917652"/>
    <w:rsid w:val="009177EC"/>
    <w:rsid w:val="00917972"/>
    <w:rsid w:val="00917A18"/>
    <w:rsid w:val="00917D93"/>
    <w:rsid w:val="009207F4"/>
    <w:rsid w:val="00920C57"/>
    <w:rsid w:val="00920D88"/>
    <w:rsid w:val="00920E0E"/>
    <w:rsid w:val="009211D5"/>
    <w:rsid w:val="009212C0"/>
    <w:rsid w:val="0092191F"/>
    <w:rsid w:val="00921A39"/>
    <w:rsid w:val="00921A73"/>
    <w:rsid w:val="00921A88"/>
    <w:rsid w:val="0092239E"/>
    <w:rsid w:val="0092290C"/>
    <w:rsid w:val="00923318"/>
    <w:rsid w:val="00923435"/>
    <w:rsid w:val="009234BD"/>
    <w:rsid w:val="009236D6"/>
    <w:rsid w:val="00923FAE"/>
    <w:rsid w:val="00924067"/>
    <w:rsid w:val="00924C08"/>
    <w:rsid w:val="00925399"/>
    <w:rsid w:val="00926049"/>
    <w:rsid w:val="00926063"/>
    <w:rsid w:val="00926637"/>
    <w:rsid w:val="009267A8"/>
    <w:rsid w:val="00926CD6"/>
    <w:rsid w:val="00926D6D"/>
    <w:rsid w:val="00927BF0"/>
    <w:rsid w:val="00927D2D"/>
    <w:rsid w:val="00927E8D"/>
    <w:rsid w:val="00930076"/>
    <w:rsid w:val="009301A0"/>
    <w:rsid w:val="00930867"/>
    <w:rsid w:val="00930911"/>
    <w:rsid w:val="00930DDC"/>
    <w:rsid w:val="0093236C"/>
    <w:rsid w:val="00932780"/>
    <w:rsid w:val="009327D8"/>
    <w:rsid w:val="00933079"/>
    <w:rsid w:val="00933211"/>
    <w:rsid w:val="00933A94"/>
    <w:rsid w:val="00933C80"/>
    <w:rsid w:val="00933D61"/>
    <w:rsid w:val="0093427E"/>
    <w:rsid w:val="009347D2"/>
    <w:rsid w:val="0093490C"/>
    <w:rsid w:val="00934BE1"/>
    <w:rsid w:val="00934D83"/>
    <w:rsid w:val="00934F1C"/>
    <w:rsid w:val="00934F95"/>
    <w:rsid w:val="00935293"/>
    <w:rsid w:val="0093539F"/>
    <w:rsid w:val="00935E5A"/>
    <w:rsid w:val="00936048"/>
    <w:rsid w:val="00936575"/>
    <w:rsid w:val="00936821"/>
    <w:rsid w:val="00936876"/>
    <w:rsid w:val="00936AF0"/>
    <w:rsid w:val="00936B82"/>
    <w:rsid w:val="00936CA3"/>
    <w:rsid w:val="00936D7B"/>
    <w:rsid w:val="00936FA5"/>
    <w:rsid w:val="00937D18"/>
    <w:rsid w:val="00937E24"/>
    <w:rsid w:val="00937F23"/>
    <w:rsid w:val="009408EB"/>
    <w:rsid w:val="009413C1"/>
    <w:rsid w:val="009414AB"/>
    <w:rsid w:val="00942246"/>
    <w:rsid w:val="0094259F"/>
    <w:rsid w:val="009426A6"/>
    <w:rsid w:val="00942AC6"/>
    <w:rsid w:val="009431F2"/>
    <w:rsid w:val="00943253"/>
    <w:rsid w:val="009432D0"/>
    <w:rsid w:val="00943670"/>
    <w:rsid w:val="00943A10"/>
    <w:rsid w:val="00943C96"/>
    <w:rsid w:val="00944BEA"/>
    <w:rsid w:val="00944C03"/>
    <w:rsid w:val="00944DD7"/>
    <w:rsid w:val="00945087"/>
    <w:rsid w:val="0094525A"/>
    <w:rsid w:val="00945265"/>
    <w:rsid w:val="0094565D"/>
    <w:rsid w:val="009457FE"/>
    <w:rsid w:val="00945DEB"/>
    <w:rsid w:val="009462A9"/>
    <w:rsid w:val="00946AF3"/>
    <w:rsid w:val="00946E19"/>
    <w:rsid w:val="00946F0F"/>
    <w:rsid w:val="009472D1"/>
    <w:rsid w:val="00947305"/>
    <w:rsid w:val="00947369"/>
    <w:rsid w:val="009474BE"/>
    <w:rsid w:val="00947C95"/>
    <w:rsid w:val="009506BB"/>
    <w:rsid w:val="0095075E"/>
    <w:rsid w:val="00950AE0"/>
    <w:rsid w:val="0095151E"/>
    <w:rsid w:val="00951C5C"/>
    <w:rsid w:val="00951D22"/>
    <w:rsid w:val="00952192"/>
    <w:rsid w:val="009530C6"/>
    <w:rsid w:val="0095343E"/>
    <w:rsid w:val="0095359F"/>
    <w:rsid w:val="00953D75"/>
    <w:rsid w:val="009542EE"/>
    <w:rsid w:val="0095449B"/>
    <w:rsid w:val="00954B55"/>
    <w:rsid w:val="00954D3C"/>
    <w:rsid w:val="00954D7A"/>
    <w:rsid w:val="00955CA4"/>
    <w:rsid w:val="00955DC9"/>
    <w:rsid w:val="00955E0A"/>
    <w:rsid w:val="00956053"/>
    <w:rsid w:val="009560FA"/>
    <w:rsid w:val="009563B3"/>
    <w:rsid w:val="0095673E"/>
    <w:rsid w:val="009567A0"/>
    <w:rsid w:val="0095698E"/>
    <w:rsid w:val="00956F81"/>
    <w:rsid w:val="009573F7"/>
    <w:rsid w:val="009575D2"/>
    <w:rsid w:val="00957650"/>
    <w:rsid w:val="00957983"/>
    <w:rsid w:val="00957D84"/>
    <w:rsid w:val="0096004C"/>
    <w:rsid w:val="009601EC"/>
    <w:rsid w:val="009605CD"/>
    <w:rsid w:val="0096094B"/>
    <w:rsid w:val="00961FE9"/>
    <w:rsid w:val="0096241F"/>
    <w:rsid w:val="009624EB"/>
    <w:rsid w:val="009626CC"/>
    <w:rsid w:val="00962747"/>
    <w:rsid w:val="00962D90"/>
    <w:rsid w:val="00962EB8"/>
    <w:rsid w:val="009630F4"/>
    <w:rsid w:val="009632A6"/>
    <w:rsid w:val="00963718"/>
    <w:rsid w:val="0096377E"/>
    <w:rsid w:val="0096393D"/>
    <w:rsid w:val="009639EA"/>
    <w:rsid w:val="00964910"/>
    <w:rsid w:val="00964999"/>
    <w:rsid w:val="00964EF8"/>
    <w:rsid w:val="009651BB"/>
    <w:rsid w:val="009652F6"/>
    <w:rsid w:val="0096544B"/>
    <w:rsid w:val="00965996"/>
    <w:rsid w:val="00966210"/>
    <w:rsid w:val="00966878"/>
    <w:rsid w:val="0096687D"/>
    <w:rsid w:val="009673BD"/>
    <w:rsid w:val="00967B5B"/>
    <w:rsid w:val="00970EF6"/>
    <w:rsid w:val="009714D9"/>
    <w:rsid w:val="009717DF"/>
    <w:rsid w:val="00971AF0"/>
    <w:rsid w:val="00971C8A"/>
    <w:rsid w:val="00972031"/>
    <w:rsid w:val="00972238"/>
    <w:rsid w:val="0097291F"/>
    <w:rsid w:val="00972A8A"/>
    <w:rsid w:val="00972B3F"/>
    <w:rsid w:val="00972CCB"/>
    <w:rsid w:val="00973CFD"/>
    <w:rsid w:val="00973F19"/>
    <w:rsid w:val="00974D26"/>
    <w:rsid w:val="00974E8E"/>
    <w:rsid w:val="00975E1D"/>
    <w:rsid w:val="00976A9B"/>
    <w:rsid w:val="00976AD0"/>
    <w:rsid w:val="009771B5"/>
    <w:rsid w:val="009772C3"/>
    <w:rsid w:val="009775B5"/>
    <w:rsid w:val="009777D4"/>
    <w:rsid w:val="0097797E"/>
    <w:rsid w:val="00977D32"/>
    <w:rsid w:val="00980511"/>
    <w:rsid w:val="00980A0C"/>
    <w:rsid w:val="0098183B"/>
    <w:rsid w:val="00981E3B"/>
    <w:rsid w:val="0098202A"/>
    <w:rsid w:val="00982311"/>
    <w:rsid w:val="0098236E"/>
    <w:rsid w:val="0098258D"/>
    <w:rsid w:val="00982D76"/>
    <w:rsid w:val="00983106"/>
    <w:rsid w:val="00983294"/>
    <w:rsid w:val="00983324"/>
    <w:rsid w:val="0098398B"/>
    <w:rsid w:val="00983B5D"/>
    <w:rsid w:val="0098486A"/>
    <w:rsid w:val="00984971"/>
    <w:rsid w:val="00985894"/>
    <w:rsid w:val="00985B2F"/>
    <w:rsid w:val="00985C59"/>
    <w:rsid w:val="00986843"/>
    <w:rsid w:val="00986A0B"/>
    <w:rsid w:val="00986F95"/>
    <w:rsid w:val="009872C6"/>
    <w:rsid w:val="009874A8"/>
    <w:rsid w:val="00987736"/>
    <w:rsid w:val="00987A50"/>
    <w:rsid w:val="00987FA3"/>
    <w:rsid w:val="009900F1"/>
    <w:rsid w:val="009908C0"/>
    <w:rsid w:val="00990988"/>
    <w:rsid w:val="00990CE6"/>
    <w:rsid w:val="00990D58"/>
    <w:rsid w:val="00990F13"/>
    <w:rsid w:val="00991409"/>
    <w:rsid w:val="0099182D"/>
    <w:rsid w:val="00991E3C"/>
    <w:rsid w:val="00992050"/>
    <w:rsid w:val="00992112"/>
    <w:rsid w:val="0099238F"/>
    <w:rsid w:val="00992583"/>
    <w:rsid w:val="00992ADE"/>
    <w:rsid w:val="00992F74"/>
    <w:rsid w:val="009931C1"/>
    <w:rsid w:val="00993A97"/>
    <w:rsid w:val="00993BEA"/>
    <w:rsid w:val="00993EC4"/>
    <w:rsid w:val="00994118"/>
    <w:rsid w:val="009942A6"/>
    <w:rsid w:val="00994AE8"/>
    <w:rsid w:val="00994C08"/>
    <w:rsid w:val="00995536"/>
    <w:rsid w:val="00995570"/>
    <w:rsid w:val="009958D5"/>
    <w:rsid w:val="009964CE"/>
    <w:rsid w:val="0099655E"/>
    <w:rsid w:val="0099685F"/>
    <w:rsid w:val="0099696F"/>
    <w:rsid w:val="009969B5"/>
    <w:rsid w:val="00996BB2"/>
    <w:rsid w:val="00997C73"/>
    <w:rsid w:val="00997CA2"/>
    <w:rsid w:val="009A02E1"/>
    <w:rsid w:val="009A0451"/>
    <w:rsid w:val="009A04C7"/>
    <w:rsid w:val="009A0777"/>
    <w:rsid w:val="009A0802"/>
    <w:rsid w:val="009A0EA6"/>
    <w:rsid w:val="009A11A8"/>
    <w:rsid w:val="009A1854"/>
    <w:rsid w:val="009A186F"/>
    <w:rsid w:val="009A2C14"/>
    <w:rsid w:val="009A2F7A"/>
    <w:rsid w:val="009A304D"/>
    <w:rsid w:val="009A3968"/>
    <w:rsid w:val="009A3E6D"/>
    <w:rsid w:val="009A4781"/>
    <w:rsid w:val="009A4B9A"/>
    <w:rsid w:val="009A4CC3"/>
    <w:rsid w:val="009A4DD8"/>
    <w:rsid w:val="009A4EFE"/>
    <w:rsid w:val="009A5310"/>
    <w:rsid w:val="009A589C"/>
    <w:rsid w:val="009A5C79"/>
    <w:rsid w:val="009A63D0"/>
    <w:rsid w:val="009A64F5"/>
    <w:rsid w:val="009A6619"/>
    <w:rsid w:val="009A69CA"/>
    <w:rsid w:val="009A6A75"/>
    <w:rsid w:val="009A6C1D"/>
    <w:rsid w:val="009A6C29"/>
    <w:rsid w:val="009A6D43"/>
    <w:rsid w:val="009A6D63"/>
    <w:rsid w:val="009A6F00"/>
    <w:rsid w:val="009A6FBD"/>
    <w:rsid w:val="009A7180"/>
    <w:rsid w:val="009A77C0"/>
    <w:rsid w:val="009A789E"/>
    <w:rsid w:val="009A79CB"/>
    <w:rsid w:val="009B0180"/>
    <w:rsid w:val="009B05EE"/>
    <w:rsid w:val="009B12ED"/>
    <w:rsid w:val="009B1EF4"/>
    <w:rsid w:val="009B2076"/>
    <w:rsid w:val="009B229B"/>
    <w:rsid w:val="009B22F3"/>
    <w:rsid w:val="009B2BA3"/>
    <w:rsid w:val="009B2DE3"/>
    <w:rsid w:val="009B3298"/>
    <w:rsid w:val="009B3C6F"/>
    <w:rsid w:val="009B3D22"/>
    <w:rsid w:val="009B3E9D"/>
    <w:rsid w:val="009B4155"/>
    <w:rsid w:val="009B4477"/>
    <w:rsid w:val="009B48D8"/>
    <w:rsid w:val="009B49EA"/>
    <w:rsid w:val="009B62B7"/>
    <w:rsid w:val="009B63DF"/>
    <w:rsid w:val="009B6591"/>
    <w:rsid w:val="009B7069"/>
    <w:rsid w:val="009B7E19"/>
    <w:rsid w:val="009C01F7"/>
    <w:rsid w:val="009C03F4"/>
    <w:rsid w:val="009C0711"/>
    <w:rsid w:val="009C0CBB"/>
    <w:rsid w:val="009C0F87"/>
    <w:rsid w:val="009C199A"/>
    <w:rsid w:val="009C1AEC"/>
    <w:rsid w:val="009C1B87"/>
    <w:rsid w:val="009C1D5D"/>
    <w:rsid w:val="009C1D71"/>
    <w:rsid w:val="009C20A2"/>
    <w:rsid w:val="009C2293"/>
    <w:rsid w:val="009C230B"/>
    <w:rsid w:val="009C2601"/>
    <w:rsid w:val="009C2879"/>
    <w:rsid w:val="009C2D5A"/>
    <w:rsid w:val="009C2EA6"/>
    <w:rsid w:val="009C34DF"/>
    <w:rsid w:val="009C39B0"/>
    <w:rsid w:val="009C3A26"/>
    <w:rsid w:val="009C3A70"/>
    <w:rsid w:val="009C4080"/>
    <w:rsid w:val="009C411B"/>
    <w:rsid w:val="009C43E4"/>
    <w:rsid w:val="009C4647"/>
    <w:rsid w:val="009C479D"/>
    <w:rsid w:val="009C490F"/>
    <w:rsid w:val="009C512E"/>
    <w:rsid w:val="009C58CE"/>
    <w:rsid w:val="009C5F72"/>
    <w:rsid w:val="009C606F"/>
    <w:rsid w:val="009C61D6"/>
    <w:rsid w:val="009C65F5"/>
    <w:rsid w:val="009C6F43"/>
    <w:rsid w:val="009C72E9"/>
    <w:rsid w:val="009C73D3"/>
    <w:rsid w:val="009C75A3"/>
    <w:rsid w:val="009C7B25"/>
    <w:rsid w:val="009C7C7A"/>
    <w:rsid w:val="009C7DB0"/>
    <w:rsid w:val="009C7EE2"/>
    <w:rsid w:val="009C7EE5"/>
    <w:rsid w:val="009C7F8B"/>
    <w:rsid w:val="009D0FF4"/>
    <w:rsid w:val="009D199F"/>
    <w:rsid w:val="009D19B1"/>
    <w:rsid w:val="009D1FB7"/>
    <w:rsid w:val="009D2266"/>
    <w:rsid w:val="009D28E4"/>
    <w:rsid w:val="009D29E8"/>
    <w:rsid w:val="009D2E66"/>
    <w:rsid w:val="009D3748"/>
    <w:rsid w:val="009D3B90"/>
    <w:rsid w:val="009D425F"/>
    <w:rsid w:val="009D4352"/>
    <w:rsid w:val="009D47BD"/>
    <w:rsid w:val="009D4AB6"/>
    <w:rsid w:val="009D4C74"/>
    <w:rsid w:val="009D56C4"/>
    <w:rsid w:val="009D57D9"/>
    <w:rsid w:val="009D5E5D"/>
    <w:rsid w:val="009D6022"/>
    <w:rsid w:val="009D61F2"/>
    <w:rsid w:val="009D672A"/>
    <w:rsid w:val="009D681C"/>
    <w:rsid w:val="009D6986"/>
    <w:rsid w:val="009D69C1"/>
    <w:rsid w:val="009D7621"/>
    <w:rsid w:val="009D7AF0"/>
    <w:rsid w:val="009E0061"/>
    <w:rsid w:val="009E0AB0"/>
    <w:rsid w:val="009E189B"/>
    <w:rsid w:val="009E20F5"/>
    <w:rsid w:val="009E224F"/>
    <w:rsid w:val="009E261A"/>
    <w:rsid w:val="009E2673"/>
    <w:rsid w:val="009E2921"/>
    <w:rsid w:val="009E2A8F"/>
    <w:rsid w:val="009E2B74"/>
    <w:rsid w:val="009E2FB3"/>
    <w:rsid w:val="009E3409"/>
    <w:rsid w:val="009E3481"/>
    <w:rsid w:val="009E34B5"/>
    <w:rsid w:val="009E3ACF"/>
    <w:rsid w:val="009E488B"/>
    <w:rsid w:val="009E48FD"/>
    <w:rsid w:val="009E4B58"/>
    <w:rsid w:val="009E4D63"/>
    <w:rsid w:val="009E5136"/>
    <w:rsid w:val="009E5152"/>
    <w:rsid w:val="009E5242"/>
    <w:rsid w:val="009E53BE"/>
    <w:rsid w:val="009E5486"/>
    <w:rsid w:val="009E56D4"/>
    <w:rsid w:val="009E6175"/>
    <w:rsid w:val="009E6388"/>
    <w:rsid w:val="009E6D6D"/>
    <w:rsid w:val="009E6ED0"/>
    <w:rsid w:val="009E76AD"/>
    <w:rsid w:val="009E787A"/>
    <w:rsid w:val="009F06B9"/>
    <w:rsid w:val="009F0B91"/>
    <w:rsid w:val="009F1420"/>
    <w:rsid w:val="009F17AC"/>
    <w:rsid w:val="009F1A82"/>
    <w:rsid w:val="009F3173"/>
    <w:rsid w:val="009F3498"/>
    <w:rsid w:val="009F37E3"/>
    <w:rsid w:val="009F39F0"/>
    <w:rsid w:val="009F3A00"/>
    <w:rsid w:val="009F3CA5"/>
    <w:rsid w:val="009F3DD7"/>
    <w:rsid w:val="009F3F07"/>
    <w:rsid w:val="009F491A"/>
    <w:rsid w:val="009F548F"/>
    <w:rsid w:val="009F557A"/>
    <w:rsid w:val="009F55AB"/>
    <w:rsid w:val="009F5C4D"/>
    <w:rsid w:val="009F60F5"/>
    <w:rsid w:val="009F6114"/>
    <w:rsid w:val="009F6459"/>
    <w:rsid w:val="009F688F"/>
    <w:rsid w:val="009F70A3"/>
    <w:rsid w:val="009F74DF"/>
    <w:rsid w:val="009F766D"/>
    <w:rsid w:val="009F773A"/>
    <w:rsid w:val="009F7985"/>
    <w:rsid w:val="009F7F58"/>
    <w:rsid w:val="009F7F7A"/>
    <w:rsid w:val="00A00455"/>
    <w:rsid w:val="00A00BC1"/>
    <w:rsid w:val="00A00FD1"/>
    <w:rsid w:val="00A01458"/>
    <w:rsid w:val="00A0254E"/>
    <w:rsid w:val="00A028C0"/>
    <w:rsid w:val="00A02E73"/>
    <w:rsid w:val="00A0333A"/>
    <w:rsid w:val="00A03918"/>
    <w:rsid w:val="00A03B3E"/>
    <w:rsid w:val="00A04354"/>
    <w:rsid w:val="00A04605"/>
    <w:rsid w:val="00A05D32"/>
    <w:rsid w:val="00A0626D"/>
    <w:rsid w:val="00A0633A"/>
    <w:rsid w:val="00A06518"/>
    <w:rsid w:val="00A06547"/>
    <w:rsid w:val="00A06823"/>
    <w:rsid w:val="00A06872"/>
    <w:rsid w:val="00A0690B"/>
    <w:rsid w:val="00A07346"/>
    <w:rsid w:val="00A074A0"/>
    <w:rsid w:val="00A075AD"/>
    <w:rsid w:val="00A07842"/>
    <w:rsid w:val="00A101EF"/>
    <w:rsid w:val="00A109AF"/>
    <w:rsid w:val="00A10B2F"/>
    <w:rsid w:val="00A10DF4"/>
    <w:rsid w:val="00A10E52"/>
    <w:rsid w:val="00A1169D"/>
    <w:rsid w:val="00A11ADE"/>
    <w:rsid w:val="00A11B41"/>
    <w:rsid w:val="00A1208D"/>
    <w:rsid w:val="00A1224F"/>
    <w:rsid w:val="00A12990"/>
    <w:rsid w:val="00A139D4"/>
    <w:rsid w:val="00A13A16"/>
    <w:rsid w:val="00A13B6E"/>
    <w:rsid w:val="00A14321"/>
    <w:rsid w:val="00A148F5"/>
    <w:rsid w:val="00A15076"/>
    <w:rsid w:val="00A1599C"/>
    <w:rsid w:val="00A15A49"/>
    <w:rsid w:val="00A15DD9"/>
    <w:rsid w:val="00A161E3"/>
    <w:rsid w:val="00A1624B"/>
    <w:rsid w:val="00A16390"/>
    <w:rsid w:val="00A16702"/>
    <w:rsid w:val="00A17132"/>
    <w:rsid w:val="00A17FA0"/>
    <w:rsid w:val="00A20897"/>
    <w:rsid w:val="00A20B65"/>
    <w:rsid w:val="00A212B7"/>
    <w:rsid w:val="00A21763"/>
    <w:rsid w:val="00A21A7B"/>
    <w:rsid w:val="00A21C61"/>
    <w:rsid w:val="00A21E4D"/>
    <w:rsid w:val="00A22065"/>
    <w:rsid w:val="00A22125"/>
    <w:rsid w:val="00A2381B"/>
    <w:rsid w:val="00A2391E"/>
    <w:rsid w:val="00A23F53"/>
    <w:rsid w:val="00A24254"/>
    <w:rsid w:val="00A244F7"/>
    <w:rsid w:val="00A24920"/>
    <w:rsid w:val="00A25539"/>
    <w:rsid w:val="00A25716"/>
    <w:rsid w:val="00A2674A"/>
    <w:rsid w:val="00A267FB"/>
    <w:rsid w:val="00A26B3B"/>
    <w:rsid w:val="00A271CC"/>
    <w:rsid w:val="00A275B4"/>
    <w:rsid w:val="00A27951"/>
    <w:rsid w:val="00A27A30"/>
    <w:rsid w:val="00A30322"/>
    <w:rsid w:val="00A30461"/>
    <w:rsid w:val="00A307A8"/>
    <w:rsid w:val="00A3080D"/>
    <w:rsid w:val="00A30F62"/>
    <w:rsid w:val="00A3186F"/>
    <w:rsid w:val="00A31C90"/>
    <w:rsid w:val="00A31D04"/>
    <w:rsid w:val="00A31ED8"/>
    <w:rsid w:val="00A31F06"/>
    <w:rsid w:val="00A32370"/>
    <w:rsid w:val="00A324CE"/>
    <w:rsid w:val="00A32538"/>
    <w:rsid w:val="00A32F88"/>
    <w:rsid w:val="00A338A2"/>
    <w:rsid w:val="00A339BF"/>
    <w:rsid w:val="00A33CAC"/>
    <w:rsid w:val="00A34CAD"/>
    <w:rsid w:val="00A3515E"/>
    <w:rsid w:val="00A3541E"/>
    <w:rsid w:val="00A3574F"/>
    <w:rsid w:val="00A3576E"/>
    <w:rsid w:val="00A35D68"/>
    <w:rsid w:val="00A35DE3"/>
    <w:rsid w:val="00A36246"/>
    <w:rsid w:val="00A364EF"/>
    <w:rsid w:val="00A365CB"/>
    <w:rsid w:val="00A3662F"/>
    <w:rsid w:val="00A3699C"/>
    <w:rsid w:val="00A369E0"/>
    <w:rsid w:val="00A36C85"/>
    <w:rsid w:val="00A36D9C"/>
    <w:rsid w:val="00A36E58"/>
    <w:rsid w:val="00A374D2"/>
    <w:rsid w:val="00A4017F"/>
    <w:rsid w:val="00A4045E"/>
    <w:rsid w:val="00A40D81"/>
    <w:rsid w:val="00A410D8"/>
    <w:rsid w:val="00A41C6D"/>
    <w:rsid w:val="00A41E3D"/>
    <w:rsid w:val="00A41F08"/>
    <w:rsid w:val="00A42255"/>
    <w:rsid w:val="00A42324"/>
    <w:rsid w:val="00A4236D"/>
    <w:rsid w:val="00A437FC"/>
    <w:rsid w:val="00A43C2A"/>
    <w:rsid w:val="00A44002"/>
    <w:rsid w:val="00A44209"/>
    <w:rsid w:val="00A44939"/>
    <w:rsid w:val="00A44D2B"/>
    <w:rsid w:val="00A4506F"/>
    <w:rsid w:val="00A4578D"/>
    <w:rsid w:val="00A458A0"/>
    <w:rsid w:val="00A458CB"/>
    <w:rsid w:val="00A45B58"/>
    <w:rsid w:val="00A46CBF"/>
    <w:rsid w:val="00A4715C"/>
    <w:rsid w:val="00A47279"/>
    <w:rsid w:val="00A4794F"/>
    <w:rsid w:val="00A50500"/>
    <w:rsid w:val="00A50D2B"/>
    <w:rsid w:val="00A511E6"/>
    <w:rsid w:val="00A515CA"/>
    <w:rsid w:val="00A51B70"/>
    <w:rsid w:val="00A51C5E"/>
    <w:rsid w:val="00A51F51"/>
    <w:rsid w:val="00A52019"/>
    <w:rsid w:val="00A523AA"/>
    <w:rsid w:val="00A52772"/>
    <w:rsid w:val="00A52778"/>
    <w:rsid w:val="00A52916"/>
    <w:rsid w:val="00A52CF2"/>
    <w:rsid w:val="00A53259"/>
    <w:rsid w:val="00A53600"/>
    <w:rsid w:val="00A53F83"/>
    <w:rsid w:val="00A5578C"/>
    <w:rsid w:val="00A56516"/>
    <w:rsid w:val="00A56E11"/>
    <w:rsid w:val="00A57772"/>
    <w:rsid w:val="00A579FC"/>
    <w:rsid w:val="00A57B9D"/>
    <w:rsid w:val="00A57E8C"/>
    <w:rsid w:val="00A57F59"/>
    <w:rsid w:val="00A605E4"/>
    <w:rsid w:val="00A61498"/>
    <w:rsid w:val="00A61C53"/>
    <w:rsid w:val="00A61E48"/>
    <w:rsid w:val="00A61E6F"/>
    <w:rsid w:val="00A621E7"/>
    <w:rsid w:val="00A62468"/>
    <w:rsid w:val="00A62782"/>
    <w:rsid w:val="00A62E7D"/>
    <w:rsid w:val="00A632A6"/>
    <w:rsid w:val="00A632F5"/>
    <w:rsid w:val="00A633B0"/>
    <w:rsid w:val="00A63568"/>
    <w:rsid w:val="00A63966"/>
    <w:rsid w:val="00A63990"/>
    <w:rsid w:val="00A63DA9"/>
    <w:rsid w:val="00A6403E"/>
    <w:rsid w:val="00A640CB"/>
    <w:rsid w:val="00A64C6E"/>
    <w:rsid w:val="00A654B3"/>
    <w:rsid w:val="00A654B5"/>
    <w:rsid w:val="00A6562B"/>
    <w:rsid w:val="00A6577A"/>
    <w:rsid w:val="00A65B2E"/>
    <w:rsid w:val="00A67255"/>
    <w:rsid w:val="00A6752D"/>
    <w:rsid w:val="00A67684"/>
    <w:rsid w:val="00A676CD"/>
    <w:rsid w:val="00A678E4"/>
    <w:rsid w:val="00A70222"/>
    <w:rsid w:val="00A70269"/>
    <w:rsid w:val="00A704A7"/>
    <w:rsid w:val="00A705CE"/>
    <w:rsid w:val="00A70609"/>
    <w:rsid w:val="00A708F4"/>
    <w:rsid w:val="00A7099F"/>
    <w:rsid w:val="00A713CC"/>
    <w:rsid w:val="00A71548"/>
    <w:rsid w:val="00A71C77"/>
    <w:rsid w:val="00A7215C"/>
    <w:rsid w:val="00A72B95"/>
    <w:rsid w:val="00A72DB1"/>
    <w:rsid w:val="00A730DB"/>
    <w:rsid w:val="00A734F1"/>
    <w:rsid w:val="00A74708"/>
    <w:rsid w:val="00A74789"/>
    <w:rsid w:val="00A74846"/>
    <w:rsid w:val="00A7494A"/>
    <w:rsid w:val="00A7530D"/>
    <w:rsid w:val="00A753BD"/>
    <w:rsid w:val="00A75609"/>
    <w:rsid w:val="00A760D7"/>
    <w:rsid w:val="00A766B8"/>
    <w:rsid w:val="00A76A59"/>
    <w:rsid w:val="00A76E1C"/>
    <w:rsid w:val="00A77902"/>
    <w:rsid w:val="00A77D32"/>
    <w:rsid w:val="00A77FEA"/>
    <w:rsid w:val="00A811BB"/>
    <w:rsid w:val="00A8126F"/>
    <w:rsid w:val="00A819FC"/>
    <w:rsid w:val="00A81B8C"/>
    <w:rsid w:val="00A81DBB"/>
    <w:rsid w:val="00A832B2"/>
    <w:rsid w:val="00A833CB"/>
    <w:rsid w:val="00A837E4"/>
    <w:rsid w:val="00A83F85"/>
    <w:rsid w:val="00A84173"/>
    <w:rsid w:val="00A8464F"/>
    <w:rsid w:val="00A84BA2"/>
    <w:rsid w:val="00A84C0E"/>
    <w:rsid w:val="00A84FE2"/>
    <w:rsid w:val="00A850FD"/>
    <w:rsid w:val="00A8550D"/>
    <w:rsid w:val="00A859C3"/>
    <w:rsid w:val="00A86C0C"/>
    <w:rsid w:val="00A86C18"/>
    <w:rsid w:val="00A86DAA"/>
    <w:rsid w:val="00A87202"/>
    <w:rsid w:val="00A87611"/>
    <w:rsid w:val="00A8772F"/>
    <w:rsid w:val="00A879A4"/>
    <w:rsid w:val="00A87A13"/>
    <w:rsid w:val="00A9125C"/>
    <w:rsid w:val="00A91F49"/>
    <w:rsid w:val="00A91FB8"/>
    <w:rsid w:val="00A92183"/>
    <w:rsid w:val="00A92BD3"/>
    <w:rsid w:val="00A93272"/>
    <w:rsid w:val="00A93650"/>
    <w:rsid w:val="00A936BC"/>
    <w:rsid w:val="00A9437C"/>
    <w:rsid w:val="00A9447B"/>
    <w:rsid w:val="00A94748"/>
    <w:rsid w:val="00A94A27"/>
    <w:rsid w:val="00A95563"/>
    <w:rsid w:val="00A95623"/>
    <w:rsid w:val="00A96633"/>
    <w:rsid w:val="00A970B7"/>
    <w:rsid w:val="00A97186"/>
    <w:rsid w:val="00A977CD"/>
    <w:rsid w:val="00AA02D5"/>
    <w:rsid w:val="00AA09E2"/>
    <w:rsid w:val="00AA0C29"/>
    <w:rsid w:val="00AA0E37"/>
    <w:rsid w:val="00AA17EE"/>
    <w:rsid w:val="00AA1AE4"/>
    <w:rsid w:val="00AA1CDC"/>
    <w:rsid w:val="00AA2670"/>
    <w:rsid w:val="00AA322D"/>
    <w:rsid w:val="00AA36CF"/>
    <w:rsid w:val="00AA38E7"/>
    <w:rsid w:val="00AA392F"/>
    <w:rsid w:val="00AA4ACC"/>
    <w:rsid w:val="00AA4BDD"/>
    <w:rsid w:val="00AA4C3F"/>
    <w:rsid w:val="00AA4EE7"/>
    <w:rsid w:val="00AA5471"/>
    <w:rsid w:val="00AA6D48"/>
    <w:rsid w:val="00AA6E1D"/>
    <w:rsid w:val="00AA6FDC"/>
    <w:rsid w:val="00AA729A"/>
    <w:rsid w:val="00AA7FDE"/>
    <w:rsid w:val="00AB001F"/>
    <w:rsid w:val="00AB07BC"/>
    <w:rsid w:val="00AB07F4"/>
    <w:rsid w:val="00AB0FED"/>
    <w:rsid w:val="00AB19DB"/>
    <w:rsid w:val="00AB2433"/>
    <w:rsid w:val="00AB24C8"/>
    <w:rsid w:val="00AB255A"/>
    <w:rsid w:val="00AB2956"/>
    <w:rsid w:val="00AB2DCD"/>
    <w:rsid w:val="00AB3282"/>
    <w:rsid w:val="00AB397A"/>
    <w:rsid w:val="00AB3A4C"/>
    <w:rsid w:val="00AB3A76"/>
    <w:rsid w:val="00AB402B"/>
    <w:rsid w:val="00AB436A"/>
    <w:rsid w:val="00AB455F"/>
    <w:rsid w:val="00AB490A"/>
    <w:rsid w:val="00AB4B41"/>
    <w:rsid w:val="00AB4C6A"/>
    <w:rsid w:val="00AB523B"/>
    <w:rsid w:val="00AB56F0"/>
    <w:rsid w:val="00AB5726"/>
    <w:rsid w:val="00AB6394"/>
    <w:rsid w:val="00AB64AE"/>
    <w:rsid w:val="00AB6753"/>
    <w:rsid w:val="00AB684E"/>
    <w:rsid w:val="00AB70AB"/>
    <w:rsid w:val="00AB7156"/>
    <w:rsid w:val="00AB734A"/>
    <w:rsid w:val="00AB7E7F"/>
    <w:rsid w:val="00AC0ADC"/>
    <w:rsid w:val="00AC0C39"/>
    <w:rsid w:val="00AC0FD0"/>
    <w:rsid w:val="00AC1A32"/>
    <w:rsid w:val="00AC1DDF"/>
    <w:rsid w:val="00AC1E31"/>
    <w:rsid w:val="00AC210B"/>
    <w:rsid w:val="00AC21BC"/>
    <w:rsid w:val="00AC222D"/>
    <w:rsid w:val="00AC25A7"/>
    <w:rsid w:val="00AC2E2C"/>
    <w:rsid w:val="00AC2F7D"/>
    <w:rsid w:val="00AC38EC"/>
    <w:rsid w:val="00AC3BBB"/>
    <w:rsid w:val="00AC413A"/>
    <w:rsid w:val="00AC41A9"/>
    <w:rsid w:val="00AC4536"/>
    <w:rsid w:val="00AC4647"/>
    <w:rsid w:val="00AC4854"/>
    <w:rsid w:val="00AC4FA2"/>
    <w:rsid w:val="00AC5AD8"/>
    <w:rsid w:val="00AC5F9B"/>
    <w:rsid w:val="00AC6441"/>
    <w:rsid w:val="00AC6685"/>
    <w:rsid w:val="00AC6DA6"/>
    <w:rsid w:val="00AC6E84"/>
    <w:rsid w:val="00AC6ED5"/>
    <w:rsid w:val="00AC75B3"/>
    <w:rsid w:val="00AD0063"/>
    <w:rsid w:val="00AD007E"/>
    <w:rsid w:val="00AD02EB"/>
    <w:rsid w:val="00AD0AA5"/>
    <w:rsid w:val="00AD0C29"/>
    <w:rsid w:val="00AD1716"/>
    <w:rsid w:val="00AD23CD"/>
    <w:rsid w:val="00AD2546"/>
    <w:rsid w:val="00AD25F7"/>
    <w:rsid w:val="00AD2C7E"/>
    <w:rsid w:val="00AD2E71"/>
    <w:rsid w:val="00AD352F"/>
    <w:rsid w:val="00AD3A64"/>
    <w:rsid w:val="00AD413B"/>
    <w:rsid w:val="00AD6022"/>
    <w:rsid w:val="00AD6426"/>
    <w:rsid w:val="00AD6A87"/>
    <w:rsid w:val="00AD6EE6"/>
    <w:rsid w:val="00AD7565"/>
    <w:rsid w:val="00AD77B2"/>
    <w:rsid w:val="00AE0ACA"/>
    <w:rsid w:val="00AE0EDD"/>
    <w:rsid w:val="00AE0EDE"/>
    <w:rsid w:val="00AE126B"/>
    <w:rsid w:val="00AE150A"/>
    <w:rsid w:val="00AE1553"/>
    <w:rsid w:val="00AE1951"/>
    <w:rsid w:val="00AE1FE2"/>
    <w:rsid w:val="00AE25DC"/>
    <w:rsid w:val="00AE2652"/>
    <w:rsid w:val="00AE26AC"/>
    <w:rsid w:val="00AE26AF"/>
    <w:rsid w:val="00AE328D"/>
    <w:rsid w:val="00AE3950"/>
    <w:rsid w:val="00AE3B98"/>
    <w:rsid w:val="00AE435A"/>
    <w:rsid w:val="00AE45F7"/>
    <w:rsid w:val="00AE501C"/>
    <w:rsid w:val="00AE5036"/>
    <w:rsid w:val="00AE55CF"/>
    <w:rsid w:val="00AE565C"/>
    <w:rsid w:val="00AE59A0"/>
    <w:rsid w:val="00AE5B92"/>
    <w:rsid w:val="00AE5D1B"/>
    <w:rsid w:val="00AE601E"/>
    <w:rsid w:val="00AE623A"/>
    <w:rsid w:val="00AE6443"/>
    <w:rsid w:val="00AE646C"/>
    <w:rsid w:val="00AE716B"/>
    <w:rsid w:val="00AE742D"/>
    <w:rsid w:val="00AE7504"/>
    <w:rsid w:val="00AE7AAE"/>
    <w:rsid w:val="00AE7AF6"/>
    <w:rsid w:val="00AF0154"/>
    <w:rsid w:val="00AF02EE"/>
    <w:rsid w:val="00AF056C"/>
    <w:rsid w:val="00AF0682"/>
    <w:rsid w:val="00AF06D1"/>
    <w:rsid w:val="00AF0980"/>
    <w:rsid w:val="00AF1410"/>
    <w:rsid w:val="00AF1491"/>
    <w:rsid w:val="00AF1763"/>
    <w:rsid w:val="00AF19E7"/>
    <w:rsid w:val="00AF1B2D"/>
    <w:rsid w:val="00AF1D89"/>
    <w:rsid w:val="00AF208C"/>
    <w:rsid w:val="00AF3145"/>
    <w:rsid w:val="00AF3244"/>
    <w:rsid w:val="00AF395C"/>
    <w:rsid w:val="00AF3DD9"/>
    <w:rsid w:val="00AF42F4"/>
    <w:rsid w:val="00AF45D5"/>
    <w:rsid w:val="00AF4793"/>
    <w:rsid w:val="00AF4DFE"/>
    <w:rsid w:val="00AF5216"/>
    <w:rsid w:val="00AF5222"/>
    <w:rsid w:val="00AF5561"/>
    <w:rsid w:val="00AF5690"/>
    <w:rsid w:val="00AF56BF"/>
    <w:rsid w:val="00AF5B6D"/>
    <w:rsid w:val="00AF5DDB"/>
    <w:rsid w:val="00AF642B"/>
    <w:rsid w:val="00AF6695"/>
    <w:rsid w:val="00AF68F4"/>
    <w:rsid w:val="00AF6AB2"/>
    <w:rsid w:val="00AF6B0A"/>
    <w:rsid w:val="00AF74DE"/>
    <w:rsid w:val="00AF78A1"/>
    <w:rsid w:val="00AF7BA7"/>
    <w:rsid w:val="00AF7C0B"/>
    <w:rsid w:val="00B0033C"/>
    <w:rsid w:val="00B00394"/>
    <w:rsid w:val="00B00843"/>
    <w:rsid w:val="00B00BE7"/>
    <w:rsid w:val="00B00FD0"/>
    <w:rsid w:val="00B01938"/>
    <w:rsid w:val="00B01D32"/>
    <w:rsid w:val="00B026B7"/>
    <w:rsid w:val="00B02BCD"/>
    <w:rsid w:val="00B03A5F"/>
    <w:rsid w:val="00B03C65"/>
    <w:rsid w:val="00B03FED"/>
    <w:rsid w:val="00B0427F"/>
    <w:rsid w:val="00B045FB"/>
    <w:rsid w:val="00B04702"/>
    <w:rsid w:val="00B04776"/>
    <w:rsid w:val="00B04886"/>
    <w:rsid w:val="00B04A6F"/>
    <w:rsid w:val="00B04EA1"/>
    <w:rsid w:val="00B04FB1"/>
    <w:rsid w:val="00B04FF0"/>
    <w:rsid w:val="00B0528E"/>
    <w:rsid w:val="00B0552E"/>
    <w:rsid w:val="00B0607C"/>
    <w:rsid w:val="00B0620D"/>
    <w:rsid w:val="00B06282"/>
    <w:rsid w:val="00B06367"/>
    <w:rsid w:val="00B065FF"/>
    <w:rsid w:val="00B0718C"/>
    <w:rsid w:val="00B101E5"/>
    <w:rsid w:val="00B10349"/>
    <w:rsid w:val="00B10D10"/>
    <w:rsid w:val="00B1232B"/>
    <w:rsid w:val="00B123FC"/>
    <w:rsid w:val="00B12BD5"/>
    <w:rsid w:val="00B12D37"/>
    <w:rsid w:val="00B12D70"/>
    <w:rsid w:val="00B135AE"/>
    <w:rsid w:val="00B1370E"/>
    <w:rsid w:val="00B138A8"/>
    <w:rsid w:val="00B13902"/>
    <w:rsid w:val="00B13E57"/>
    <w:rsid w:val="00B13F1F"/>
    <w:rsid w:val="00B14400"/>
    <w:rsid w:val="00B1453B"/>
    <w:rsid w:val="00B14A81"/>
    <w:rsid w:val="00B14C16"/>
    <w:rsid w:val="00B155A3"/>
    <w:rsid w:val="00B157E0"/>
    <w:rsid w:val="00B158CE"/>
    <w:rsid w:val="00B163E2"/>
    <w:rsid w:val="00B16829"/>
    <w:rsid w:val="00B16B3F"/>
    <w:rsid w:val="00B171CB"/>
    <w:rsid w:val="00B17ABF"/>
    <w:rsid w:val="00B20664"/>
    <w:rsid w:val="00B20B48"/>
    <w:rsid w:val="00B20E7E"/>
    <w:rsid w:val="00B20E95"/>
    <w:rsid w:val="00B2118F"/>
    <w:rsid w:val="00B21332"/>
    <w:rsid w:val="00B21660"/>
    <w:rsid w:val="00B21B35"/>
    <w:rsid w:val="00B2216C"/>
    <w:rsid w:val="00B22253"/>
    <w:rsid w:val="00B2228B"/>
    <w:rsid w:val="00B225A4"/>
    <w:rsid w:val="00B22616"/>
    <w:rsid w:val="00B226C9"/>
    <w:rsid w:val="00B228D4"/>
    <w:rsid w:val="00B22E21"/>
    <w:rsid w:val="00B238ED"/>
    <w:rsid w:val="00B23DF3"/>
    <w:rsid w:val="00B245C3"/>
    <w:rsid w:val="00B249DF"/>
    <w:rsid w:val="00B24CC0"/>
    <w:rsid w:val="00B24FBD"/>
    <w:rsid w:val="00B25014"/>
    <w:rsid w:val="00B252B2"/>
    <w:rsid w:val="00B25976"/>
    <w:rsid w:val="00B25AE9"/>
    <w:rsid w:val="00B25B63"/>
    <w:rsid w:val="00B25D71"/>
    <w:rsid w:val="00B26583"/>
    <w:rsid w:val="00B26A30"/>
    <w:rsid w:val="00B26CB2"/>
    <w:rsid w:val="00B271BF"/>
    <w:rsid w:val="00B27981"/>
    <w:rsid w:val="00B27D3C"/>
    <w:rsid w:val="00B3005A"/>
    <w:rsid w:val="00B30BEA"/>
    <w:rsid w:val="00B310A0"/>
    <w:rsid w:val="00B31318"/>
    <w:rsid w:val="00B3171E"/>
    <w:rsid w:val="00B31C94"/>
    <w:rsid w:val="00B321C1"/>
    <w:rsid w:val="00B32287"/>
    <w:rsid w:val="00B3316B"/>
    <w:rsid w:val="00B34123"/>
    <w:rsid w:val="00B3419B"/>
    <w:rsid w:val="00B34378"/>
    <w:rsid w:val="00B34CD5"/>
    <w:rsid w:val="00B350E8"/>
    <w:rsid w:val="00B35114"/>
    <w:rsid w:val="00B3519A"/>
    <w:rsid w:val="00B35631"/>
    <w:rsid w:val="00B358D7"/>
    <w:rsid w:val="00B35CCC"/>
    <w:rsid w:val="00B35EC7"/>
    <w:rsid w:val="00B360D5"/>
    <w:rsid w:val="00B3649D"/>
    <w:rsid w:val="00B364AE"/>
    <w:rsid w:val="00B36566"/>
    <w:rsid w:val="00B36AB0"/>
    <w:rsid w:val="00B37623"/>
    <w:rsid w:val="00B37ADA"/>
    <w:rsid w:val="00B37C10"/>
    <w:rsid w:val="00B37E69"/>
    <w:rsid w:val="00B40C6C"/>
    <w:rsid w:val="00B40EE9"/>
    <w:rsid w:val="00B4113E"/>
    <w:rsid w:val="00B41583"/>
    <w:rsid w:val="00B41796"/>
    <w:rsid w:val="00B41C10"/>
    <w:rsid w:val="00B41D79"/>
    <w:rsid w:val="00B41E42"/>
    <w:rsid w:val="00B41FC4"/>
    <w:rsid w:val="00B42364"/>
    <w:rsid w:val="00B423EF"/>
    <w:rsid w:val="00B4259E"/>
    <w:rsid w:val="00B4269F"/>
    <w:rsid w:val="00B438B1"/>
    <w:rsid w:val="00B43904"/>
    <w:rsid w:val="00B43E1B"/>
    <w:rsid w:val="00B4427A"/>
    <w:rsid w:val="00B4454D"/>
    <w:rsid w:val="00B44E5C"/>
    <w:rsid w:val="00B45037"/>
    <w:rsid w:val="00B45146"/>
    <w:rsid w:val="00B45B7E"/>
    <w:rsid w:val="00B46372"/>
    <w:rsid w:val="00B46447"/>
    <w:rsid w:val="00B464C6"/>
    <w:rsid w:val="00B46A74"/>
    <w:rsid w:val="00B46F51"/>
    <w:rsid w:val="00B4734D"/>
    <w:rsid w:val="00B4749A"/>
    <w:rsid w:val="00B47CF8"/>
    <w:rsid w:val="00B5042B"/>
    <w:rsid w:val="00B50B63"/>
    <w:rsid w:val="00B50B81"/>
    <w:rsid w:val="00B50CC1"/>
    <w:rsid w:val="00B50F3B"/>
    <w:rsid w:val="00B50F7A"/>
    <w:rsid w:val="00B50FD8"/>
    <w:rsid w:val="00B516C1"/>
    <w:rsid w:val="00B52862"/>
    <w:rsid w:val="00B52AB8"/>
    <w:rsid w:val="00B52EF4"/>
    <w:rsid w:val="00B52F6D"/>
    <w:rsid w:val="00B52F8B"/>
    <w:rsid w:val="00B532EF"/>
    <w:rsid w:val="00B535DF"/>
    <w:rsid w:val="00B539E3"/>
    <w:rsid w:val="00B53E1B"/>
    <w:rsid w:val="00B54038"/>
    <w:rsid w:val="00B546FE"/>
    <w:rsid w:val="00B54D57"/>
    <w:rsid w:val="00B54F1A"/>
    <w:rsid w:val="00B55163"/>
    <w:rsid w:val="00B552E0"/>
    <w:rsid w:val="00B5583B"/>
    <w:rsid w:val="00B565A8"/>
    <w:rsid w:val="00B566B6"/>
    <w:rsid w:val="00B56AE6"/>
    <w:rsid w:val="00B56BEA"/>
    <w:rsid w:val="00B56F59"/>
    <w:rsid w:val="00B56FEA"/>
    <w:rsid w:val="00B57639"/>
    <w:rsid w:val="00B57866"/>
    <w:rsid w:val="00B579D3"/>
    <w:rsid w:val="00B57D8B"/>
    <w:rsid w:val="00B57DCE"/>
    <w:rsid w:val="00B6033A"/>
    <w:rsid w:val="00B60B0A"/>
    <w:rsid w:val="00B61D42"/>
    <w:rsid w:val="00B62134"/>
    <w:rsid w:val="00B6222D"/>
    <w:rsid w:val="00B62665"/>
    <w:rsid w:val="00B634E0"/>
    <w:rsid w:val="00B63644"/>
    <w:rsid w:val="00B63697"/>
    <w:rsid w:val="00B63924"/>
    <w:rsid w:val="00B63B04"/>
    <w:rsid w:val="00B63B16"/>
    <w:rsid w:val="00B63FB8"/>
    <w:rsid w:val="00B63FFA"/>
    <w:rsid w:val="00B641EE"/>
    <w:rsid w:val="00B64469"/>
    <w:rsid w:val="00B646BA"/>
    <w:rsid w:val="00B6482E"/>
    <w:rsid w:val="00B6497A"/>
    <w:rsid w:val="00B649DC"/>
    <w:rsid w:val="00B64C80"/>
    <w:rsid w:val="00B652D3"/>
    <w:rsid w:val="00B65568"/>
    <w:rsid w:val="00B65AA6"/>
    <w:rsid w:val="00B6635A"/>
    <w:rsid w:val="00B6638D"/>
    <w:rsid w:val="00B664F0"/>
    <w:rsid w:val="00B666D8"/>
    <w:rsid w:val="00B66821"/>
    <w:rsid w:val="00B66CA4"/>
    <w:rsid w:val="00B671B9"/>
    <w:rsid w:val="00B6758B"/>
    <w:rsid w:val="00B67A7A"/>
    <w:rsid w:val="00B67AC3"/>
    <w:rsid w:val="00B67BCE"/>
    <w:rsid w:val="00B703CA"/>
    <w:rsid w:val="00B7042E"/>
    <w:rsid w:val="00B705F4"/>
    <w:rsid w:val="00B70F30"/>
    <w:rsid w:val="00B70F4D"/>
    <w:rsid w:val="00B710A1"/>
    <w:rsid w:val="00B71391"/>
    <w:rsid w:val="00B721EE"/>
    <w:rsid w:val="00B7245A"/>
    <w:rsid w:val="00B72661"/>
    <w:rsid w:val="00B72F48"/>
    <w:rsid w:val="00B733E9"/>
    <w:rsid w:val="00B7383C"/>
    <w:rsid w:val="00B73A75"/>
    <w:rsid w:val="00B73D24"/>
    <w:rsid w:val="00B73D79"/>
    <w:rsid w:val="00B73EBD"/>
    <w:rsid w:val="00B74254"/>
    <w:rsid w:val="00B75409"/>
    <w:rsid w:val="00B75735"/>
    <w:rsid w:val="00B75C70"/>
    <w:rsid w:val="00B7682E"/>
    <w:rsid w:val="00B769D0"/>
    <w:rsid w:val="00B76C64"/>
    <w:rsid w:val="00B7786E"/>
    <w:rsid w:val="00B77E4B"/>
    <w:rsid w:val="00B77EAD"/>
    <w:rsid w:val="00B8011F"/>
    <w:rsid w:val="00B804D4"/>
    <w:rsid w:val="00B8093F"/>
    <w:rsid w:val="00B80CD9"/>
    <w:rsid w:val="00B80DB1"/>
    <w:rsid w:val="00B80DED"/>
    <w:rsid w:val="00B8169F"/>
    <w:rsid w:val="00B81EE5"/>
    <w:rsid w:val="00B823EB"/>
    <w:rsid w:val="00B82832"/>
    <w:rsid w:val="00B8335B"/>
    <w:rsid w:val="00B83DFC"/>
    <w:rsid w:val="00B83F97"/>
    <w:rsid w:val="00B844AA"/>
    <w:rsid w:val="00B84CFD"/>
    <w:rsid w:val="00B84E31"/>
    <w:rsid w:val="00B84F64"/>
    <w:rsid w:val="00B8507E"/>
    <w:rsid w:val="00B85889"/>
    <w:rsid w:val="00B85FBD"/>
    <w:rsid w:val="00B86055"/>
    <w:rsid w:val="00B86936"/>
    <w:rsid w:val="00B86AF0"/>
    <w:rsid w:val="00B86EF1"/>
    <w:rsid w:val="00B86FD8"/>
    <w:rsid w:val="00B8705E"/>
    <w:rsid w:val="00B874F6"/>
    <w:rsid w:val="00B8765F"/>
    <w:rsid w:val="00B87801"/>
    <w:rsid w:val="00B87E10"/>
    <w:rsid w:val="00B90097"/>
    <w:rsid w:val="00B900B1"/>
    <w:rsid w:val="00B90428"/>
    <w:rsid w:val="00B90562"/>
    <w:rsid w:val="00B905A9"/>
    <w:rsid w:val="00B910A2"/>
    <w:rsid w:val="00B911EE"/>
    <w:rsid w:val="00B915E4"/>
    <w:rsid w:val="00B91D50"/>
    <w:rsid w:val="00B92156"/>
    <w:rsid w:val="00B92540"/>
    <w:rsid w:val="00B92877"/>
    <w:rsid w:val="00B92B58"/>
    <w:rsid w:val="00B92BD2"/>
    <w:rsid w:val="00B94D5E"/>
    <w:rsid w:val="00B94E85"/>
    <w:rsid w:val="00B94FCE"/>
    <w:rsid w:val="00B950BC"/>
    <w:rsid w:val="00B9528E"/>
    <w:rsid w:val="00B95672"/>
    <w:rsid w:val="00B95ACD"/>
    <w:rsid w:val="00B975E4"/>
    <w:rsid w:val="00B9786B"/>
    <w:rsid w:val="00B978D1"/>
    <w:rsid w:val="00B97A8A"/>
    <w:rsid w:val="00BA02D2"/>
    <w:rsid w:val="00BA055A"/>
    <w:rsid w:val="00BA0A0B"/>
    <w:rsid w:val="00BA158F"/>
    <w:rsid w:val="00BA1733"/>
    <w:rsid w:val="00BA1AB6"/>
    <w:rsid w:val="00BA1B5C"/>
    <w:rsid w:val="00BA1C37"/>
    <w:rsid w:val="00BA1E69"/>
    <w:rsid w:val="00BA2235"/>
    <w:rsid w:val="00BA26D4"/>
    <w:rsid w:val="00BA2AEB"/>
    <w:rsid w:val="00BA2B2A"/>
    <w:rsid w:val="00BA2B44"/>
    <w:rsid w:val="00BA30CF"/>
    <w:rsid w:val="00BA3148"/>
    <w:rsid w:val="00BA3F5F"/>
    <w:rsid w:val="00BA426E"/>
    <w:rsid w:val="00BA54A1"/>
    <w:rsid w:val="00BA5580"/>
    <w:rsid w:val="00BA60EB"/>
    <w:rsid w:val="00BA7605"/>
    <w:rsid w:val="00BA797E"/>
    <w:rsid w:val="00BA7DAA"/>
    <w:rsid w:val="00BA7E2F"/>
    <w:rsid w:val="00BA7F91"/>
    <w:rsid w:val="00BB032B"/>
    <w:rsid w:val="00BB06E3"/>
    <w:rsid w:val="00BB0B6D"/>
    <w:rsid w:val="00BB0DB8"/>
    <w:rsid w:val="00BB1E52"/>
    <w:rsid w:val="00BB22C8"/>
    <w:rsid w:val="00BB230C"/>
    <w:rsid w:val="00BB2702"/>
    <w:rsid w:val="00BB2A75"/>
    <w:rsid w:val="00BB2FC3"/>
    <w:rsid w:val="00BB33AE"/>
    <w:rsid w:val="00BB34A2"/>
    <w:rsid w:val="00BB3AD4"/>
    <w:rsid w:val="00BB3E75"/>
    <w:rsid w:val="00BB3F93"/>
    <w:rsid w:val="00BB4AA4"/>
    <w:rsid w:val="00BB5900"/>
    <w:rsid w:val="00BB5929"/>
    <w:rsid w:val="00BB5A7A"/>
    <w:rsid w:val="00BB5B86"/>
    <w:rsid w:val="00BB604F"/>
    <w:rsid w:val="00BB680E"/>
    <w:rsid w:val="00BB6853"/>
    <w:rsid w:val="00BB6CA7"/>
    <w:rsid w:val="00BB6DFD"/>
    <w:rsid w:val="00BB71DF"/>
    <w:rsid w:val="00BB7343"/>
    <w:rsid w:val="00BB76C8"/>
    <w:rsid w:val="00BB78ED"/>
    <w:rsid w:val="00BC07B8"/>
    <w:rsid w:val="00BC09B0"/>
    <w:rsid w:val="00BC10AF"/>
    <w:rsid w:val="00BC1280"/>
    <w:rsid w:val="00BC18B4"/>
    <w:rsid w:val="00BC222B"/>
    <w:rsid w:val="00BC274D"/>
    <w:rsid w:val="00BC2755"/>
    <w:rsid w:val="00BC2935"/>
    <w:rsid w:val="00BC2980"/>
    <w:rsid w:val="00BC2B05"/>
    <w:rsid w:val="00BC3066"/>
    <w:rsid w:val="00BC3451"/>
    <w:rsid w:val="00BC35FE"/>
    <w:rsid w:val="00BC37E1"/>
    <w:rsid w:val="00BC37E5"/>
    <w:rsid w:val="00BC47E4"/>
    <w:rsid w:val="00BC49AF"/>
    <w:rsid w:val="00BC4C57"/>
    <w:rsid w:val="00BC57CF"/>
    <w:rsid w:val="00BC5CBE"/>
    <w:rsid w:val="00BC6076"/>
    <w:rsid w:val="00BC628E"/>
    <w:rsid w:val="00BC6305"/>
    <w:rsid w:val="00BC6766"/>
    <w:rsid w:val="00BC6963"/>
    <w:rsid w:val="00BC6BD6"/>
    <w:rsid w:val="00BC6DBA"/>
    <w:rsid w:val="00BC6E62"/>
    <w:rsid w:val="00BC75B1"/>
    <w:rsid w:val="00BC7AF0"/>
    <w:rsid w:val="00BD0214"/>
    <w:rsid w:val="00BD0310"/>
    <w:rsid w:val="00BD0B42"/>
    <w:rsid w:val="00BD0D87"/>
    <w:rsid w:val="00BD0EC4"/>
    <w:rsid w:val="00BD1106"/>
    <w:rsid w:val="00BD18C6"/>
    <w:rsid w:val="00BD242F"/>
    <w:rsid w:val="00BD2AD5"/>
    <w:rsid w:val="00BD2EEA"/>
    <w:rsid w:val="00BD3223"/>
    <w:rsid w:val="00BD32FC"/>
    <w:rsid w:val="00BD37EA"/>
    <w:rsid w:val="00BD37F9"/>
    <w:rsid w:val="00BD3B24"/>
    <w:rsid w:val="00BD3D09"/>
    <w:rsid w:val="00BD40F1"/>
    <w:rsid w:val="00BD41EE"/>
    <w:rsid w:val="00BD5689"/>
    <w:rsid w:val="00BD5866"/>
    <w:rsid w:val="00BD5923"/>
    <w:rsid w:val="00BD5D85"/>
    <w:rsid w:val="00BD649A"/>
    <w:rsid w:val="00BD6737"/>
    <w:rsid w:val="00BD6C23"/>
    <w:rsid w:val="00BD6FC8"/>
    <w:rsid w:val="00BD7053"/>
    <w:rsid w:val="00BD71F8"/>
    <w:rsid w:val="00BD79A7"/>
    <w:rsid w:val="00BD7B4D"/>
    <w:rsid w:val="00BD7C11"/>
    <w:rsid w:val="00BD7E7C"/>
    <w:rsid w:val="00BE0194"/>
    <w:rsid w:val="00BE0442"/>
    <w:rsid w:val="00BE044E"/>
    <w:rsid w:val="00BE05A5"/>
    <w:rsid w:val="00BE06D0"/>
    <w:rsid w:val="00BE0E31"/>
    <w:rsid w:val="00BE1568"/>
    <w:rsid w:val="00BE1E03"/>
    <w:rsid w:val="00BE2099"/>
    <w:rsid w:val="00BE2131"/>
    <w:rsid w:val="00BE2339"/>
    <w:rsid w:val="00BE25C6"/>
    <w:rsid w:val="00BE35BD"/>
    <w:rsid w:val="00BE3C16"/>
    <w:rsid w:val="00BE3FBC"/>
    <w:rsid w:val="00BE449D"/>
    <w:rsid w:val="00BE4730"/>
    <w:rsid w:val="00BE4F00"/>
    <w:rsid w:val="00BE57A7"/>
    <w:rsid w:val="00BE5B47"/>
    <w:rsid w:val="00BE5CCA"/>
    <w:rsid w:val="00BE60E2"/>
    <w:rsid w:val="00BE61DA"/>
    <w:rsid w:val="00BE61EC"/>
    <w:rsid w:val="00BE6EB8"/>
    <w:rsid w:val="00BE7057"/>
    <w:rsid w:val="00BE76A3"/>
    <w:rsid w:val="00BE79F1"/>
    <w:rsid w:val="00BE7CB3"/>
    <w:rsid w:val="00BE7FF7"/>
    <w:rsid w:val="00BF1328"/>
    <w:rsid w:val="00BF19CE"/>
    <w:rsid w:val="00BF1A04"/>
    <w:rsid w:val="00BF1A22"/>
    <w:rsid w:val="00BF2167"/>
    <w:rsid w:val="00BF21D5"/>
    <w:rsid w:val="00BF27B6"/>
    <w:rsid w:val="00BF2AAA"/>
    <w:rsid w:val="00BF2FC7"/>
    <w:rsid w:val="00BF36DC"/>
    <w:rsid w:val="00BF3A74"/>
    <w:rsid w:val="00BF3DB5"/>
    <w:rsid w:val="00BF43E3"/>
    <w:rsid w:val="00BF462A"/>
    <w:rsid w:val="00BF4FD5"/>
    <w:rsid w:val="00BF56BD"/>
    <w:rsid w:val="00BF5A77"/>
    <w:rsid w:val="00BF6166"/>
    <w:rsid w:val="00BF7C34"/>
    <w:rsid w:val="00BF7CC7"/>
    <w:rsid w:val="00BF7D64"/>
    <w:rsid w:val="00C00B10"/>
    <w:rsid w:val="00C011EF"/>
    <w:rsid w:val="00C01611"/>
    <w:rsid w:val="00C0225F"/>
    <w:rsid w:val="00C023A1"/>
    <w:rsid w:val="00C02952"/>
    <w:rsid w:val="00C03579"/>
    <w:rsid w:val="00C03A00"/>
    <w:rsid w:val="00C03BDF"/>
    <w:rsid w:val="00C03DF3"/>
    <w:rsid w:val="00C04093"/>
    <w:rsid w:val="00C0456C"/>
    <w:rsid w:val="00C049DD"/>
    <w:rsid w:val="00C04C13"/>
    <w:rsid w:val="00C04CA5"/>
    <w:rsid w:val="00C04EEF"/>
    <w:rsid w:val="00C05183"/>
    <w:rsid w:val="00C05448"/>
    <w:rsid w:val="00C05480"/>
    <w:rsid w:val="00C05638"/>
    <w:rsid w:val="00C056CF"/>
    <w:rsid w:val="00C0603A"/>
    <w:rsid w:val="00C06371"/>
    <w:rsid w:val="00C06D69"/>
    <w:rsid w:val="00C07481"/>
    <w:rsid w:val="00C077B4"/>
    <w:rsid w:val="00C101B1"/>
    <w:rsid w:val="00C11028"/>
    <w:rsid w:val="00C11167"/>
    <w:rsid w:val="00C11BDA"/>
    <w:rsid w:val="00C12021"/>
    <w:rsid w:val="00C125E7"/>
    <w:rsid w:val="00C1340C"/>
    <w:rsid w:val="00C13791"/>
    <w:rsid w:val="00C139EB"/>
    <w:rsid w:val="00C14325"/>
    <w:rsid w:val="00C145C3"/>
    <w:rsid w:val="00C146A9"/>
    <w:rsid w:val="00C14DA3"/>
    <w:rsid w:val="00C151A8"/>
    <w:rsid w:val="00C15A3F"/>
    <w:rsid w:val="00C15A8D"/>
    <w:rsid w:val="00C15D78"/>
    <w:rsid w:val="00C16C46"/>
    <w:rsid w:val="00C17AA8"/>
    <w:rsid w:val="00C17DC5"/>
    <w:rsid w:val="00C17E94"/>
    <w:rsid w:val="00C2060F"/>
    <w:rsid w:val="00C20992"/>
    <w:rsid w:val="00C20BDB"/>
    <w:rsid w:val="00C20D11"/>
    <w:rsid w:val="00C21600"/>
    <w:rsid w:val="00C219CC"/>
    <w:rsid w:val="00C21D1C"/>
    <w:rsid w:val="00C21D83"/>
    <w:rsid w:val="00C21F26"/>
    <w:rsid w:val="00C226A1"/>
    <w:rsid w:val="00C22EF3"/>
    <w:rsid w:val="00C22FFF"/>
    <w:rsid w:val="00C2385F"/>
    <w:rsid w:val="00C24482"/>
    <w:rsid w:val="00C24A69"/>
    <w:rsid w:val="00C24B1F"/>
    <w:rsid w:val="00C258C9"/>
    <w:rsid w:val="00C25A5A"/>
    <w:rsid w:val="00C25E78"/>
    <w:rsid w:val="00C270FF"/>
    <w:rsid w:val="00C27782"/>
    <w:rsid w:val="00C30697"/>
    <w:rsid w:val="00C3076F"/>
    <w:rsid w:val="00C3088A"/>
    <w:rsid w:val="00C308CE"/>
    <w:rsid w:val="00C30A61"/>
    <w:rsid w:val="00C30D16"/>
    <w:rsid w:val="00C312B5"/>
    <w:rsid w:val="00C3196F"/>
    <w:rsid w:val="00C319F3"/>
    <w:rsid w:val="00C31A62"/>
    <w:rsid w:val="00C31DBD"/>
    <w:rsid w:val="00C31F63"/>
    <w:rsid w:val="00C32523"/>
    <w:rsid w:val="00C3265C"/>
    <w:rsid w:val="00C326D2"/>
    <w:rsid w:val="00C32C0E"/>
    <w:rsid w:val="00C330E2"/>
    <w:rsid w:val="00C3351C"/>
    <w:rsid w:val="00C336F5"/>
    <w:rsid w:val="00C33EE3"/>
    <w:rsid w:val="00C3401F"/>
    <w:rsid w:val="00C34404"/>
    <w:rsid w:val="00C345E8"/>
    <w:rsid w:val="00C34E13"/>
    <w:rsid w:val="00C34E15"/>
    <w:rsid w:val="00C35196"/>
    <w:rsid w:val="00C35271"/>
    <w:rsid w:val="00C357CB"/>
    <w:rsid w:val="00C3583A"/>
    <w:rsid w:val="00C35CB5"/>
    <w:rsid w:val="00C362A5"/>
    <w:rsid w:val="00C36603"/>
    <w:rsid w:val="00C3683B"/>
    <w:rsid w:val="00C36B97"/>
    <w:rsid w:val="00C36CC3"/>
    <w:rsid w:val="00C36DE6"/>
    <w:rsid w:val="00C372DA"/>
    <w:rsid w:val="00C373B7"/>
    <w:rsid w:val="00C37853"/>
    <w:rsid w:val="00C378FD"/>
    <w:rsid w:val="00C37F14"/>
    <w:rsid w:val="00C40560"/>
    <w:rsid w:val="00C4072D"/>
    <w:rsid w:val="00C407F7"/>
    <w:rsid w:val="00C414DE"/>
    <w:rsid w:val="00C414FD"/>
    <w:rsid w:val="00C41A26"/>
    <w:rsid w:val="00C41AD0"/>
    <w:rsid w:val="00C422BA"/>
    <w:rsid w:val="00C4253A"/>
    <w:rsid w:val="00C42786"/>
    <w:rsid w:val="00C436F4"/>
    <w:rsid w:val="00C4386C"/>
    <w:rsid w:val="00C438D6"/>
    <w:rsid w:val="00C43CCD"/>
    <w:rsid w:val="00C43E73"/>
    <w:rsid w:val="00C44232"/>
    <w:rsid w:val="00C4516B"/>
    <w:rsid w:val="00C45AD5"/>
    <w:rsid w:val="00C45AF8"/>
    <w:rsid w:val="00C45B48"/>
    <w:rsid w:val="00C46D67"/>
    <w:rsid w:val="00C46E10"/>
    <w:rsid w:val="00C471C6"/>
    <w:rsid w:val="00C4741B"/>
    <w:rsid w:val="00C474C7"/>
    <w:rsid w:val="00C479DB"/>
    <w:rsid w:val="00C47B06"/>
    <w:rsid w:val="00C47E3D"/>
    <w:rsid w:val="00C47FD4"/>
    <w:rsid w:val="00C501C0"/>
    <w:rsid w:val="00C50429"/>
    <w:rsid w:val="00C507DA"/>
    <w:rsid w:val="00C50BD7"/>
    <w:rsid w:val="00C50F02"/>
    <w:rsid w:val="00C50F52"/>
    <w:rsid w:val="00C51133"/>
    <w:rsid w:val="00C512A0"/>
    <w:rsid w:val="00C51836"/>
    <w:rsid w:val="00C51890"/>
    <w:rsid w:val="00C5212F"/>
    <w:rsid w:val="00C52451"/>
    <w:rsid w:val="00C52535"/>
    <w:rsid w:val="00C526EB"/>
    <w:rsid w:val="00C53016"/>
    <w:rsid w:val="00C532A2"/>
    <w:rsid w:val="00C532B8"/>
    <w:rsid w:val="00C53424"/>
    <w:rsid w:val="00C5374C"/>
    <w:rsid w:val="00C55312"/>
    <w:rsid w:val="00C556BB"/>
    <w:rsid w:val="00C55A45"/>
    <w:rsid w:val="00C55AD0"/>
    <w:rsid w:val="00C55C70"/>
    <w:rsid w:val="00C563A4"/>
    <w:rsid w:val="00C565B2"/>
    <w:rsid w:val="00C5677F"/>
    <w:rsid w:val="00C569A7"/>
    <w:rsid w:val="00C57799"/>
    <w:rsid w:val="00C60642"/>
    <w:rsid w:val="00C6071B"/>
    <w:rsid w:val="00C60D15"/>
    <w:rsid w:val="00C61224"/>
    <w:rsid w:val="00C61911"/>
    <w:rsid w:val="00C61CCB"/>
    <w:rsid w:val="00C61DF8"/>
    <w:rsid w:val="00C622C8"/>
    <w:rsid w:val="00C62759"/>
    <w:rsid w:val="00C628AA"/>
    <w:rsid w:val="00C628FB"/>
    <w:rsid w:val="00C62A2E"/>
    <w:rsid w:val="00C62DAA"/>
    <w:rsid w:val="00C62DFB"/>
    <w:rsid w:val="00C63171"/>
    <w:rsid w:val="00C636D5"/>
    <w:rsid w:val="00C63960"/>
    <w:rsid w:val="00C639A6"/>
    <w:rsid w:val="00C63B51"/>
    <w:rsid w:val="00C64192"/>
    <w:rsid w:val="00C644DB"/>
    <w:rsid w:val="00C650F6"/>
    <w:rsid w:val="00C65193"/>
    <w:rsid w:val="00C6541E"/>
    <w:rsid w:val="00C654DA"/>
    <w:rsid w:val="00C65928"/>
    <w:rsid w:val="00C65951"/>
    <w:rsid w:val="00C6646B"/>
    <w:rsid w:val="00C67602"/>
    <w:rsid w:val="00C677A6"/>
    <w:rsid w:val="00C67931"/>
    <w:rsid w:val="00C67DCD"/>
    <w:rsid w:val="00C67E8A"/>
    <w:rsid w:val="00C67E91"/>
    <w:rsid w:val="00C701DD"/>
    <w:rsid w:val="00C701EA"/>
    <w:rsid w:val="00C70F8C"/>
    <w:rsid w:val="00C7114E"/>
    <w:rsid w:val="00C71BA2"/>
    <w:rsid w:val="00C725DE"/>
    <w:rsid w:val="00C729E0"/>
    <w:rsid w:val="00C73303"/>
    <w:rsid w:val="00C73DFF"/>
    <w:rsid w:val="00C7413B"/>
    <w:rsid w:val="00C7414D"/>
    <w:rsid w:val="00C74831"/>
    <w:rsid w:val="00C749A7"/>
    <w:rsid w:val="00C74BA3"/>
    <w:rsid w:val="00C74E2A"/>
    <w:rsid w:val="00C75210"/>
    <w:rsid w:val="00C7568E"/>
    <w:rsid w:val="00C757AD"/>
    <w:rsid w:val="00C75E50"/>
    <w:rsid w:val="00C76013"/>
    <w:rsid w:val="00C7607A"/>
    <w:rsid w:val="00C7647D"/>
    <w:rsid w:val="00C76875"/>
    <w:rsid w:val="00C7687D"/>
    <w:rsid w:val="00C76C36"/>
    <w:rsid w:val="00C76F4F"/>
    <w:rsid w:val="00C77824"/>
    <w:rsid w:val="00C77A01"/>
    <w:rsid w:val="00C805E8"/>
    <w:rsid w:val="00C815ED"/>
    <w:rsid w:val="00C81848"/>
    <w:rsid w:val="00C81A75"/>
    <w:rsid w:val="00C81EA4"/>
    <w:rsid w:val="00C8264F"/>
    <w:rsid w:val="00C829F1"/>
    <w:rsid w:val="00C83206"/>
    <w:rsid w:val="00C83312"/>
    <w:rsid w:val="00C83682"/>
    <w:rsid w:val="00C842E3"/>
    <w:rsid w:val="00C84519"/>
    <w:rsid w:val="00C84671"/>
    <w:rsid w:val="00C8539E"/>
    <w:rsid w:val="00C85CAB"/>
    <w:rsid w:val="00C85D8E"/>
    <w:rsid w:val="00C86125"/>
    <w:rsid w:val="00C861A2"/>
    <w:rsid w:val="00C86679"/>
    <w:rsid w:val="00C86A68"/>
    <w:rsid w:val="00C86E0A"/>
    <w:rsid w:val="00C87030"/>
    <w:rsid w:val="00C870DA"/>
    <w:rsid w:val="00C871D0"/>
    <w:rsid w:val="00C87368"/>
    <w:rsid w:val="00C874B1"/>
    <w:rsid w:val="00C87556"/>
    <w:rsid w:val="00C87A0F"/>
    <w:rsid w:val="00C87ACE"/>
    <w:rsid w:val="00C9023A"/>
    <w:rsid w:val="00C909DB"/>
    <w:rsid w:val="00C90A71"/>
    <w:rsid w:val="00C90A9B"/>
    <w:rsid w:val="00C90EE4"/>
    <w:rsid w:val="00C915BE"/>
    <w:rsid w:val="00C91608"/>
    <w:rsid w:val="00C91B4A"/>
    <w:rsid w:val="00C924FB"/>
    <w:rsid w:val="00C9299C"/>
    <w:rsid w:val="00C92E17"/>
    <w:rsid w:val="00C92E5A"/>
    <w:rsid w:val="00C9310C"/>
    <w:rsid w:val="00C93175"/>
    <w:rsid w:val="00C932AC"/>
    <w:rsid w:val="00C93485"/>
    <w:rsid w:val="00C93926"/>
    <w:rsid w:val="00C939E7"/>
    <w:rsid w:val="00C93B28"/>
    <w:rsid w:val="00C93CCE"/>
    <w:rsid w:val="00C93DFC"/>
    <w:rsid w:val="00C9408A"/>
    <w:rsid w:val="00C941AC"/>
    <w:rsid w:val="00C94203"/>
    <w:rsid w:val="00C94A10"/>
    <w:rsid w:val="00C94B9F"/>
    <w:rsid w:val="00C94F73"/>
    <w:rsid w:val="00C95067"/>
    <w:rsid w:val="00C96255"/>
    <w:rsid w:val="00C96A66"/>
    <w:rsid w:val="00C96F46"/>
    <w:rsid w:val="00C977D0"/>
    <w:rsid w:val="00C97CA7"/>
    <w:rsid w:val="00CA068E"/>
    <w:rsid w:val="00CA099A"/>
    <w:rsid w:val="00CA0BA0"/>
    <w:rsid w:val="00CA152F"/>
    <w:rsid w:val="00CA17E3"/>
    <w:rsid w:val="00CA1BD7"/>
    <w:rsid w:val="00CA2619"/>
    <w:rsid w:val="00CA2654"/>
    <w:rsid w:val="00CA2C53"/>
    <w:rsid w:val="00CA30C1"/>
    <w:rsid w:val="00CA3B98"/>
    <w:rsid w:val="00CA3E07"/>
    <w:rsid w:val="00CA3FBE"/>
    <w:rsid w:val="00CA4045"/>
    <w:rsid w:val="00CA42E4"/>
    <w:rsid w:val="00CA4AFF"/>
    <w:rsid w:val="00CA4F26"/>
    <w:rsid w:val="00CA50CA"/>
    <w:rsid w:val="00CA60C0"/>
    <w:rsid w:val="00CA650B"/>
    <w:rsid w:val="00CA652A"/>
    <w:rsid w:val="00CA6645"/>
    <w:rsid w:val="00CA701D"/>
    <w:rsid w:val="00CA7783"/>
    <w:rsid w:val="00CA7B8E"/>
    <w:rsid w:val="00CA7BE6"/>
    <w:rsid w:val="00CA7BE9"/>
    <w:rsid w:val="00CA7C44"/>
    <w:rsid w:val="00CB041A"/>
    <w:rsid w:val="00CB0635"/>
    <w:rsid w:val="00CB067C"/>
    <w:rsid w:val="00CB08AB"/>
    <w:rsid w:val="00CB0C43"/>
    <w:rsid w:val="00CB0DE4"/>
    <w:rsid w:val="00CB14C1"/>
    <w:rsid w:val="00CB242A"/>
    <w:rsid w:val="00CB2BC3"/>
    <w:rsid w:val="00CB2EF8"/>
    <w:rsid w:val="00CB31FB"/>
    <w:rsid w:val="00CB3AE9"/>
    <w:rsid w:val="00CB3CBD"/>
    <w:rsid w:val="00CB42B6"/>
    <w:rsid w:val="00CB44F4"/>
    <w:rsid w:val="00CB490D"/>
    <w:rsid w:val="00CB4E8E"/>
    <w:rsid w:val="00CB4EFA"/>
    <w:rsid w:val="00CB5240"/>
    <w:rsid w:val="00CB52F3"/>
    <w:rsid w:val="00CB5B84"/>
    <w:rsid w:val="00CB5C7F"/>
    <w:rsid w:val="00CB5F39"/>
    <w:rsid w:val="00CB621A"/>
    <w:rsid w:val="00CB668E"/>
    <w:rsid w:val="00CB66C0"/>
    <w:rsid w:val="00CB6844"/>
    <w:rsid w:val="00CC0759"/>
    <w:rsid w:val="00CC0B06"/>
    <w:rsid w:val="00CC108A"/>
    <w:rsid w:val="00CC1E7D"/>
    <w:rsid w:val="00CC1E99"/>
    <w:rsid w:val="00CC2584"/>
    <w:rsid w:val="00CC2F0E"/>
    <w:rsid w:val="00CC3EBD"/>
    <w:rsid w:val="00CC42A2"/>
    <w:rsid w:val="00CC4406"/>
    <w:rsid w:val="00CC46E9"/>
    <w:rsid w:val="00CC4BD1"/>
    <w:rsid w:val="00CC4C6D"/>
    <w:rsid w:val="00CC4EF5"/>
    <w:rsid w:val="00CC525F"/>
    <w:rsid w:val="00CC5D0F"/>
    <w:rsid w:val="00CC6157"/>
    <w:rsid w:val="00CC6163"/>
    <w:rsid w:val="00CC6186"/>
    <w:rsid w:val="00CC66B9"/>
    <w:rsid w:val="00CC6A53"/>
    <w:rsid w:val="00CC6D3C"/>
    <w:rsid w:val="00CC7077"/>
    <w:rsid w:val="00CC7A36"/>
    <w:rsid w:val="00CC7A44"/>
    <w:rsid w:val="00CD01CF"/>
    <w:rsid w:val="00CD0309"/>
    <w:rsid w:val="00CD0D1F"/>
    <w:rsid w:val="00CD0D8B"/>
    <w:rsid w:val="00CD0EA3"/>
    <w:rsid w:val="00CD18D2"/>
    <w:rsid w:val="00CD1B25"/>
    <w:rsid w:val="00CD1D7D"/>
    <w:rsid w:val="00CD1E5F"/>
    <w:rsid w:val="00CD1F20"/>
    <w:rsid w:val="00CD1F4D"/>
    <w:rsid w:val="00CD25E9"/>
    <w:rsid w:val="00CD2AA8"/>
    <w:rsid w:val="00CD2F28"/>
    <w:rsid w:val="00CD31DC"/>
    <w:rsid w:val="00CD38AD"/>
    <w:rsid w:val="00CD39EB"/>
    <w:rsid w:val="00CD476B"/>
    <w:rsid w:val="00CD4FB5"/>
    <w:rsid w:val="00CD5037"/>
    <w:rsid w:val="00CD52DB"/>
    <w:rsid w:val="00CD61F1"/>
    <w:rsid w:val="00CD6477"/>
    <w:rsid w:val="00CD662A"/>
    <w:rsid w:val="00CD79B4"/>
    <w:rsid w:val="00CD7E69"/>
    <w:rsid w:val="00CE04CA"/>
    <w:rsid w:val="00CE0BE3"/>
    <w:rsid w:val="00CE0CDE"/>
    <w:rsid w:val="00CE0D8F"/>
    <w:rsid w:val="00CE0ED1"/>
    <w:rsid w:val="00CE11F1"/>
    <w:rsid w:val="00CE13E9"/>
    <w:rsid w:val="00CE16B9"/>
    <w:rsid w:val="00CE181E"/>
    <w:rsid w:val="00CE1A5D"/>
    <w:rsid w:val="00CE1BA6"/>
    <w:rsid w:val="00CE1E7B"/>
    <w:rsid w:val="00CE26E2"/>
    <w:rsid w:val="00CE2B7E"/>
    <w:rsid w:val="00CE2DBB"/>
    <w:rsid w:val="00CE2EF6"/>
    <w:rsid w:val="00CE3608"/>
    <w:rsid w:val="00CE36BC"/>
    <w:rsid w:val="00CE3720"/>
    <w:rsid w:val="00CE3AA4"/>
    <w:rsid w:val="00CE464F"/>
    <w:rsid w:val="00CE5249"/>
    <w:rsid w:val="00CE590B"/>
    <w:rsid w:val="00CE5D44"/>
    <w:rsid w:val="00CE5EFD"/>
    <w:rsid w:val="00CE6003"/>
    <w:rsid w:val="00CE6315"/>
    <w:rsid w:val="00CE6874"/>
    <w:rsid w:val="00CE73A9"/>
    <w:rsid w:val="00CE73AB"/>
    <w:rsid w:val="00CE7416"/>
    <w:rsid w:val="00CE751C"/>
    <w:rsid w:val="00CE79A7"/>
    <w:rsid w:val="00CE7E70"/>
    <w:rsid w:val="00CF04F5"/>
    <w:rsid w:val="00CF054F"/>
    <w:rsid w:val="00CF08E6"/>
    <w:rsid w:val="00CF0B48"/>
    <w:rsid w:val="00CF0BF5"/>
    <w:rsid w:val="00CF0CF7"/>
    <w:rsid w:val="00CF17D0"/>
    <w:rsid w:val="00CF18CA"/>
    <w:rsid w:val="00CF1959"/>
    <w:rsid w:val="00CF1D70"/>
    <w:rsid w:val="00CF1FE9"/>
    <w:rsid w:val="00CF24E1"/>
    <w:rsid w:val="00CF27FD"/>
    <w:rsid w:val="00CF338A"/>
    <w:rsid w:val="00CF3A25"/>
    <w:rsid w:val="00CF3B0D"/>
    <w:rsid w:val="00CF3BD5"/>
    <w:rsid w:val="00CF3FE8"/>
    <w:rsid w:val="00CF45D7"/>
    <w:rsid w:val="00CF5DF3"/>
    <w:rsid w:val="00CF6919"/>
    <w:rsid w:val="00CF696A"/>
    <w:rsid w:val="00CF6C23"/>
    <w:rsid w:val="00CF6DA4"/>
    <w:rsid w:val="00CF6E25"/>
    <w:rsid w:val="00CF705F"/>
    <w:rsid w:val="00CF72A5"/>
    <w:rsid w:val="00CF75AC"/>
    <w:rsid w:val="00CF7CBC"/>
    <w:rsid w:val="00CF7CFF"/>
    <w:rsid w:val="00CF7E9E"/>
    <w:rsid w:val="00CF7FCE"/>
    <w:rsid w:val="00D00124"/>
    <w:rsid w:val="00D001BC"/>
    <w:rsid w:val="00D005A3"/>
    <w:rsid w:val="00D00648"/>
    <w:rsid w:val="00D00B38"/>
    <w:rsid w:val="00D00F39"/>
    <w:rsid w:val="00D00F7F"/>
    <w:rsid w:val="00D01341"/>
    <w:rsid w:val="00D013CD"/>
    <w:rsid w:val="00D01B11"/>
    <w:rsid w:val="00D023CE"/>
    <w:rsid w:val="00D02AA2"/>
    <w:rsid w:val="00D02B01"/>
    <w:rsid w:val="00D03E74"/>
    <w:rsid w:val="00D03EF9"/>
    <w:rsid w:val="00D04710"/>
    <w:rsid w:val="00D04A5F"/>
    <w:rsid w:val="00D04D9A"/>
    <w:rsid w:val="00D05133"/>
    <w:rsid w:val="00D05A45"/>
    <w:rsid w:val="00D0624D"/>
    <w:rsid w:val="00D06C55"/>
    <w:rsid w:val="00D06CFB"/>
    <w:rsid w:val="00D07AB5"/>
    <w:rsid w:val="00D07C99"/>
    <w:rsid w:val="00D07DC6"/>
    <w:rsid w:val="00D10146"/>
    <w:rsid w:val="00D102BA"/>
    <w:rsid w:val="00D107CD"/>
    <w:rsid w:val="00D10880"/>
    <w:rsid w:val="00D11378"/>
    <w:rsid w:val="00D11536"/>
    <w:rsid w:val="00D11D52"/>
    <w:rsid w:val="00D11D64"/>
    <w:rsid w:val="00D1207E"/>
    <w:rsid w:val="00D1254B"/>
    <w:rsid w:val="00D128C3"/>
    <w:rsid w:val="00D12B4F"/>
    <w:rsid w:val="00D12E28"/>
    <w:rsid w:val="00D139A7"/>
    <w:rsid w:val="00D13EF8"/>
    <w:rsid w:val="00D13F11"/>
    <w:rsid w:val="00D13F5A"/>
    <w:rsid w:val="00D1409A"/>
    <w:rsid w:val="00D140BC"/>
    <w:rsid w:val="00D14202"/>
    <w:rsid w:val="00D153BC"/>
    <w:rsid w:val="00D154BD"/>
    <w:rsid w:val="00D15800"/>
    <w:rsid w:val="00D158D8"/>
    <w:rsid w:val="00D15B1B"/>
    <w:rsid w:val="00D15E84"/>
    <w:rsid w:val="00D162B7"/>
    <w:rsid w:val="00D16638"/>
    <w:rsid w:val="00D17317"/>
    <w:rsid w:val="00D17424"/>
    <w:rsid w:val="00D2022D"/>
    <w:rsid w:val="00D20237"/>
    <w:rsid w:val="00D206F1"/>
    <w:rsid w:val="00D219EB"/>
    <w:rsid w:val="00D21D43"/>
    <w:rsid w:val="00D21F87"/>
    <w:rsid w:val="00D22385"/>
    <w:rsid w:val="00D223A5"/>
    <w:rsid w:val="00D227BC"/>
    <w:rsid w:val="00D22AA7"/>
    <w:rsid w:val="00D22B15"/>
    <w:rsid w:val="00D2327A"/>
    <w:rsid w:val="00D2392C"/>
    <w:rsid w:val="00D240C1"/>
    <w:rsid w:val="00D245C6"/>
    <w:rsid w:val="00D2475B"/>
    <w:rsid w:val="00D248F2"/>
    <w:rsid w:val="00D24BDC"/>
    <w:rsid w:val="00D24F66"/>
    <w:rsid w:val="00D256AE"/>
    <w:rsid w:val="00D259EC"/>
    <w:rsid w:val="00D265B4"/>
    <w:rsid w:val="00D266A0"/>
    <w:rsid w:val="00D269D6"/>
    <w:rsid w:val="00D26ACB"/>
    <w:rsid w:val="00D26AFE"/>
    <w:rsid w:val="00D26D18"/>
    <w:rsid w:val="00D27192"/>
    <w:rsid w:val="00D27297"/>
    <w:rsid w:val="00D274F8"/>
    <w:rsid w:val="00D27D15"/>
    <w:rsid w:val="00D27F9D"/>
    <w:rsid w:val="00D30062"/>
    <w:rsid w:val="00D30C82"/>
    <w:rsid w:val="00D30EFB"/>
    <w:rsid w:val="00D31475"/>
    <w:rsid w:val="00D31485"/>
    <w:rsid w:val="00D3160F"/>
    <w:rsid w:val="00D31797"/>
    <w:rsid w:val="00D317FD"/>
    <w:rsid w:val="00D31B7E"/>
    <w:rsid w:val="00D31F75"/>
    <w:rsid w:val="00D32098"/>
    <w:rsid w:val="00D32F9E"/>
    <w:rsid w:val="00D332C0"/>
    <w:rsid w:val="00D332D2"/>
    <w:rsid w:val="00D3364C"/>
    <w:rsid w:val="00D33C38"/>
    <w:rsid w:val="00D33DD5"/>
    <w:rsid w:val="00D33E1D"/>
    <w:rsid w:val="00D34115"/>
    <w:rsid w:val="00D355CE"/>
    <w:rsid w:val="00D359A4"/>
    <w:rsid w:val="00D35BB4"/>
    <w:rsid w:val="00D35D79"/>
    <w:rsid w:val="00D361D1"/>
    <w:rsid w:val="00D363AA"/>
    <w:rsid w:val="00D36C68"/>
    <w:rsid w:val="00D36F8A"/>
    <w:rsid w:val="00D37166"/>
    <w:rsid w:val="00D371B1"/>
    <w:rsid w:val="00D37343"/>
    <w:rsid w:val="00D37450"/>
    <w:rsid w:val="00D3784A"/>
    <w:rsid w:val="00D37A32"/>
    <w:rsid w:val="00D37A97"/>
    <w:rsid w:val="00D37F95"/>
    <w:rsid w:val="00D400D3"/>
    <w:rsid w:val="00D40355"/>
    <w:rsid w:val="00D4036F"/>
    <w:rsid w:val="00D40537"/>
    <w:rsid w:val="00D409ED"/>
    <w:rsid w:val="00D40B6D"/>
    <w:rsid w:val="00D40DE6"/>
    <w:rsid w:val="00D40F56"/>
    <w:rsid w:val="00D426AF"/>
    <w:rsid w:val="00D4311F"/>
    <w:rsid w:val="00D43614"/>
    <w:rsid w:val="00D4399D"/>
    <w:rsid w:val="00D44178"/>
    <w:rsid w:val="00D44690"/>
    <w:rsid w:val="00D446CC"/>
    <w:rsid w:val="00D4525D"/>
    <w:rsid w:val="00D4565B"/>
    <w:rsid w:val="00D4575B"/>
    <w:rsid w:val="00D459F2"/>
    <w:rsid w:val="00D45C81"/>
    <w:rsid w:val="00D46060"/>
    <w:rsid w:val="00D462D6"/>
    <w:rsid w:val="00D468E7"/>
    <w:rsid w:val="00D46C39"/>
    <w:rsid w:val="00D46D26"/>
    <w:rsid w:val="00D508E6"/>
    <w:rsid w:val="00D50D38"/>
    <w:rsid w:val="00D50EAD"/>
    <w:rsid w:val="00D51520"/>
    <w:rsid w:val="00D51589"/>
    <w:rsid w:val="00D51822"/>
    <w:rsid w:val="00D51BAE"/>
    <w:rsid w:val="00D522EB"/>
    <w:rsid w:val="00D527A7"/>
    <w:rsid w:val="00D5352D"/>
    <w:rsid w:val="00D539A7"/>
    <w:rsid w:val="00D53D53"/>
    <w:rsid w:val="00D53E7A"/>
    <w:rsid w:val="00D5437F"/>
    <w:rsid w:val="00D552F6"/>
    <w:rsid w:val="00D561B8"/>
    <w:rsid w:val="00D5655C"/>
    <w:rsid w:val="00D57860"/>
    <w:rsid w:val="00D579D0"/>
    <w:rsid w:val="00D57E53"/>
    <w:rsid w:val="00D6079B"/>
    <w:rsid w:val="00D60B8D"/>
    <w:rsid w:val="00D60DD1"/>
    <w:rsid w:val="00D61928"/>
    <w:rsid w:val="00D61FCA"/>
    <w:rsid w:val="00D62000"/>
    <w:rsid w:val="00D621A4"/>
    <w:rsid w:val="00D622DC"/>
    <w:rsid w:val="00D62524"/>
    <w:rsid w:val="00D62584"/>
    <w:rsid w:val="00D62C3D"/>
    <w:rsid w:val="00D62D7E"/>
    <w:rsid w:val="00D62E84"/>
    <w:rsid w:val="00D63169"/>
    <w:rsid w:val="00D63995"/>
    <w:rsid w:val="00D63B0B"/>
    <w:rsid w:val="00D6451E"/>
    <w:rsid w:val="00D64588"/>
    <w:rsid w:val="00D6462A"/>
    <w:rsid w:val="00D648E3"/>
    <w:rsid w:val="00D64BB7"/>
    <w:rsid w:val="00D64C97"/>
    <w:rsid w:val="00D64D84"/>
    <w:rsid w:val="00D64E7D"/>
    <w:rsid w:val="00D656A2"/>
    <w:rsid w:val="00D65AF9"/>
    <w:rsid w:val="00D66AB7"/>
    <w:rsid w:val="00D67113"/>
    <w:rsid w:val="00D703C0"/>
    <w:rsid w:val="00D70A53"/>
    <w:rsid w:val="00D717FF"/>
    <w:rsid w:val="00D7191A"/>
    <w:rsid w:val="00D71A4C"/>
    <w:rsid w:val="00D71C31"/>
    <w:rsid w:val="00D71C67"/>
    <w:rsid w:val="00D71DAF"/>
    <w:rsid w:val="00D71E0E"/>
    <w:rsid w:val="00D72108"/>
    <w:rsid w:val="00D72112"/>
    <w:rsid w:val="00D72233"/>
    <w:rsid w:val="00D72D6C"/>
    <w:rsid w:val="00D72F9A"/>
    <w:rsid w:val="00D7377E"/>
    <w:rsid w:val="00D73C60"/>
    <w:rsid w:val="00D7404C"/>
    <w:rsid w:val="00D7493E"/>
    <w:rsid w:val="00D74B1E"/>
    <w:rsid w:val="00D750DA"/>
    <w:rsid w:val="00D75176"/>
    <w:rsid w:val="00D75367"/>
    <w:rsid w:val="00D75397"/>
    <w:rsid w:val="00D7573E"/>
    <w:rsid w:val="00D757E0"/>
    <w:rsid w:val="00D75A0D"/>
    <w:rsid w:val="00D75B51"/>
    <w:rsid w:val="00D75CD6"/>
    <w:rsid w:val="00D766CF"/>
    <w:rsid w:val="00D76763"/>
    <w:rsid w:val="00D76A5B"/>
    <w:rsid w:val="00D76BAF"/>
    <w:rsid w:val="00D76E1E"/>
    <w:rsid w:val="00D770FA"/>
    <w:rsid w:val="00D7756F"/>
    <w:rsid w:val="00D77FB6"/>
    <w:rsid w:val="00D802CE"/>
    <w:rsid w:val="00D8033A"/>
    <w:rsid w:val="00D8125E"/>
    <w:rsid w:val="00D81875"/>
    <w:rsid w:val="00D819E2"/>
    <w:rsid w:val="00D81C90"/>
    <w:rsid w:val="00D820C2"/>
    <w:rsid w:val="00D829AE"/>
    <w:rsid w:val="00D829EA"/>
    <w:rsid w:val="00D82A27"/>
    <w:rsid w:val="00D82AF5"/>
    <w:rsid w:val="00D83169"/>
    <w:rsid w:val="00D834F5"/>
    <w:rsid w:val="00D84123"/>
    <w:rsid w:val="00D84A2C"/>
    <w:rsid w:val="00D84E3A"/>
    <w:rsid w:val="00D850DF"/>
    <w:rsid w:val="00D85B55"/>
    <w:rsid w:val="00D865AE"/>
    <w:rsid w:val="00D86AD0"/>
    <w:rsid w:val="00D879E9"/>
    <w:rsid w:val="00D879F3"/>
    <w:rsid w:val="00D90E41"/>
    <w:rsid w:val="00D915F2"/>
    <w:rsid w:val="00D91B9D"/>
    <w:rsid w:val="00D91D14"/>
    <w:rsid w:val="00D92030"/>
    <w:rsid w:val="00D92611"/>
    <w:rsid w:val="00D9261E"/>
    <w:rsid w:val="00D92670"/>
    <w:rsid w:val="00D92AD3"/>
    <w:rsid w:val="00D92AEC"/>
    <w:rsid w:val="00D92BC6"/>
    <w:rsid w:val="00D93A89"/>
    <w:rsid w:val="00D943D9"/>
    <w:rsid w:val="00D9449E"/>
    <w:rsid w:val="00D95256"/>
    <w:rsid w:val="00D9556D"/>
    <w:rsid w:val="00D95646"/>
    <w:rsid w:val="00D957E0"/>
    <w:rsid w:val="00D95A34"/>
    <w:rsid w:val="00D95BA1"/>
    <w:rsid w:val="00D9634B"/>
    <w:rsid w:val="00D9649B"/>
    <w:rsid w:val="00D9654E"/>
    <w:rsid w:val="00D9656B"/>
    <w:rsid w:val="00D96BDD"/>
    <w:rsid w:val="00D96C55"/>
    <w:rsid w:val="00D96E3D"/>
    <w:rsid w:val="00D97480"/>
    <w:rsid w:val="00D975E8"/>
    <w:rsid w:val="00D979D2"/>
    <w:rsid w:val="00DA0138"/>
    <w:rsid w:val="00DA028D"/>
    <w:rsid w:val="00DA09D5"/>
    <w:rsid w:val="00DA1371"/>
    <w:rsid w:val="00DA1908"/>
    <w:rsid w:val="00DA1E15"/>
    <w:rsid w:val="00DA2552"/>
    <w:rsid w:val="00DA29F0"/>
    <w:rsid w:val="00DA3041"/>
    <w:rsid w:val="00DA3203"/>
    <w:rsid w:val="00DA3414"/>
    <w:rsid w:val="00DA345F"/>
    <w:rsid w:val="00DA35C6"/>
    <w:rsid w:val="00DA37F1"/>
    <w:rsid w:val="00DA3CA1"/>
    <w:rsid w:val="00DA40D1"/>
    <w:rsid w:val="00DA40EA"/>
    <w:rsid w:val="00DA40F7"/>
    <w:rsid w:val="00DA42FE"/>
    <w:rsid w:val="00DA46FA"/>
    <w:rsid w:val="00DA4A13"/>
    <w:rsid w:val="00DA4AD5"/>
    <w:rsid w:val="00DA4C71"/>
    <w:rsid w:val="00DA552C"/>
    <w:rsid w:val="00DA5FF8"/>
    <w:rsid w:val="00DA5FFC"/>
    <w:rsid w:val="00DA6FB3"/>
    <w:rsid w:val="00DA719C"/>
    <w:rsid w:val="00DA73D4"/>
    <w:rsid w:val="00DA768E"/>
    <w:rsid w:val="00DA7F93"/>
    <w:rsid w:val="00DB0038"/>
    <w:rsid w:val="00DB026E"/>
    <w:rsid w:val="00DB0413"/>
    <w:rsid w:val="00DB0944"/>
    <w:rsid w:val="00DB0B3E"/>
    <w:rsid w:val="00DB0BBE"/>
    <w:rsid w:val="00DB0EB3"/>
    <w:rsid w:val="00DB0F7E"/>
    <w:rsid w:val="00DB1111"/>
    <w:rsid w:val="00DB1120"/>
    <w:rsid w:val="00DB14B0"/>
    <w:rsid w:val="00DB16F0"/>
    <w:rsid w:val="00DB1E8E"/>
    <w:rsid w:val="00DB31C4"/>
    <w:rsid w:val="00DB37CD"/>
    <w:rsid w:val="00DB3A39"/>
    <w:rsid w:val="00DB3F57"/>
    <w:rsid w:val="00DB49D9"/>
    <w:rsid w:val="00DB4BDE"/>
    <w:rsid w:val="00DB4D26"/>
    <w:rsid w:val="00DB5342"/>
    <w:rsid w:val="00DB548B"/>
    <w:rsid w:val="00DB5630"/>
    <w:rsid w:val="00DB5B23"/>
    <w:rsid w:val="00DB64AF"/>
    <w:rsid w:val="00DB6966"/>
    <w:rsid w:val="00DB6D68"/>
    <w:rsid w:val="00DB6D88"/>
    <w:rsid w:val="00DB6F69"/>
    <w:rsid w:val="00DB6FF7"/>
    <w:rsid w:val="00DB7BC5"/>
    <w:rsid w:val="00DB7E70"/>
    <w:rsid w:val="00DC0097"/>
    <w:rsid w:val="00DC02CA"/>
    <w:rsid w:val="00DC0488"/>
    <w:rsid w:val="00DC07CE"/>
    <w:rsid w:val="00DC09B4"/>
    <w:rsid w:val="00DC0CAC"/>
    <w:rsid w:val="00DC0E84"/>
    <w:rsid w:val="00DC0F85"/>
    <w:rsid w:val="00DC0FD1"/>
    <w:rsid w:val="00DC0FDF"/>
    <w:rsid w:val="00DC1644"/>
    <w:rsid w:val="00DC212E"/>
    <w:rsid w:val="00DC220F"/>
    <w:rsid w:val="00DC264C"/>
    <w:rsid w:val="00DC32B7"/>
    <w:rsid w:val="00DC36CA"/>
    <w:rsid w:val="00DC3D82"/>
    <w:rsid w:val="00DC3F29"/>
    <w:rsid w:val="00DC41F4"/>
    <w:rsid w:val="00DC4482"/>
    <w:rsid w:val="00DC4E4E"/>
    <w:rsid w:val="00DC4F4B"/>
    <w:rsid w:val="00DC5154"/>
    <w:rsid w:val="00DC5614"/>
    <w:rsid w:val="00DC5799"/>
    <w:rsid w:val="00DC5B79"/>
    <w:rsid w:val="00DC5D64"/>
    <w:rsid w:val="00DC5EF4"/>
    <w:rsid w:val="00DC60DF"/>
    <w:rsid w:val="00DC6234"/>
    <w:rsid w:val="00DC645A"/>
    <w:rsid w:val="00DC64F7"/>
    <w:rsid w:val="00DC726C"/>
    <w:rsid w:val="00DC728F"/>
    <w:rsid w:val="00DC72A9"/>
    <w:rsid w:val="00DC72F2"/>
    <w:rsid w:val="00DC747A"/>
    <w:rsid w:val="00DC77FE"/>
    <w:rsid w:val="00DC7A71"/>
    <w:rsid w:val="00DD050F"/>
    <w:rsid w:val="00DD053A"/>
    <w:rsid w:val="00DD0934"/>
    <w:rsid w:val="00DD1197"/>
    <w:rsid w:val="00DD11A7"/>
    <w:rsid w:val="00DD12B7"/>
    <w:rsid w:val="00DD13EC"/>
    <w:rsid w:val="00DD1438"/>
    <w:rsid w:val="00DD17BD"/>
    <w:rsid w:val="00DD1905"/>
    <w:rsid w:val="00DD1D2B"/>
    <w:rsid w:val="00DD228E"/>
    <w:rsid w:val="00DD2888"/>
    <w:rsid w:val="00DD2B39"/>
    <w:rsid w:val="00DD2DBC"/>
    <w:rsid w:val="00DD3509"/>
    <w:rsid w:val="00DD393E"/>
    <w:rsid w:val="00DD417B"/>
    <w:rsid w:val="00DD45E6"/>
    <w:rsid w:val="00DD472D"/>
    <w:rsid w:val="00DD4C4A"/>
    <w:rsid w:val="00DD51E3"/>
    <w:rsid w:val="00DD524E"/>
    <w:rsid w:val="00DD5270"/>
    <w:rsid w:val="00DD5482"/>
    <w:rsid w:val="00DD55E1"/>
    <w:rsid w:val="00DD5637"/>
    <w:rsid w:val="00DD5CAB"/>
    <w:rsid w:val="00DD6297"/>
    <w:rsid w:val="00DD63DC"/>
    <w:rsid w:val="00DD6457"/>
    <w:rsid w:val="00DD6639"/>
    <w:rsid w:val="00DD6EF1"/>
    <w:rsid w:val="00DD72B2"/>
    <w:rsid w:val="00DD7486"/>
    <w:rsid w:val="00DD7570"/>
    <w:rsid w:val="00DD7C81"/>
    <w:rsid w:val="00DD7CC6"/>
    <w:rsid w:val="00DE084B"/>
    <w:rsid w:val="00DE096C"/>
    <w:rsid w:val="00DE0D45"/>
    <w:rsid w:val="00DE11F2"/>
    <w:rsid w:val="00DE12DF"/>
    <w:rsid w:val="00DE1A14"/>
    <w:rsid w:val="00DE1FE6"/>
    <w:rsid w:val="00DE25E2"/>
    <w:rsid w:val="00DE2B9A"/>
    <w:rsid w:val="00DE3B63"/>
    <w:rsid w:val="00DE3CA6"/>
    <w:rsid w:val="00DE3DF2"/>
    <w:rsid w:val="00DE41B5"/>
    <w:rsid w:val="00DE435F"/>
    <w:rsid w:val="00DE48FA"/>
    <w:rsid w:val="00DE49F4"/>
    <w:rsid w:val="00DE4A7D"/>
    <w:rsid w:val="00DE4B18"/>
    <w:rsid w:val="00DE4D68"/>
    <w:rsid w:val="00DE5228"/>
    <w:rsid w:val="00DE5759"/>
    <w:rsid w:val="00DE7014"/>
    <w:rsid w:val="00DE72C3"/>
    <w:rsid w:val="00DE7BA6"/>
    <w:rsid w:val="00DE7F45"/>
    <w:rsid w:val="00DF0199"/>
    <w:rsid w:val="00DF0D56"/>
    <w:rsid w:val="00DF0EEF"/>
    <w:rsid w:val="00DF0F3D"/>
    <w:rsid w:val="00DF0F46"/>
    <w:rsid w:val="00DF12F3"/>
    <w:rsid w:val="00DF1F70"/>
    <w:rsid w:val="00DF209D"/>
    <w:rsid w:val="00DF241C"/>
    <w:rsid w:val="00DF288D"/>
    <w:rsid w:val="00DF2A79"/>
    <w:rsid w:val="00DF3BE6"/>
    <w:rsid w:val="00DF3C85"/>
    <w:rsid w:val="00DF3FE6"/>
    <w:rsid w:val="00DF444A"/>
    <w:rsid w:val="00DF44A2"/>
    <w:rsid w:val="00DF4B19"/>
    <w:rsid w:val="00DF526B"/>
    <w:rsid w:val="00DF5321"/>
    <w:rsid w:val="00DF5875"/>
    <w:rsid w:val="00DF5E75"/>
    <w:rsid w:val="00DF61CB"/>
    <w:rsid w:val="00DF6581"/>
    <w:rsid w:val="00DF6842"/>
    <w:rsid w:val="00DF68E7"/>
    <w:rsid w:val="00DF6AEE"/>
    <w:rsid w:val="00DF6D51"/>
    <w:rsid w:val="00DF7595"/>
    <w:rsid w:val="00DF792E"/>
    <w:rsid w:val="00DF799D"/>
    <w:rsid w:val="00DF79DE"/>
    <w:rsid w:val="00E00044"/>
    <w:rsid w:val="00E000C2"/>
    <w:rsid w:val="00E008AA"/>
    <w:rsid w:val="00E008AD"/>
    <w:rsid w:val="00E014E9"/>
    <w:rsid w:val="00E015EA"/>
    <w:rsid w:val="00E01633"/>
    <w:rsid w:val="00E0163C"/>
    <w:rsid w:val="00E017F1"/>
    <w:rsid w:val="00E01E34"/>
    <w:rsid w:val="00E01E43"/>
    <w:rsid w:val="00E021CC"/>
    <w:rsid w:val="00E024FB"/>
    <w:rsid w:val="00E02885"/>
    <w:rsid w:val="00E030AF"/>
    <w:rsid w:val="00E03160"/>
    <w:rsid w:val="00E037D4"/>
    <w:rsid w:val="00E03888"/>
    <w:rsid w:val="00E038A2"/>
    <w:rsid w:val="00E038B3"/>
    <w:rsid w:val="00E0420A"/>
    <w:rsid w:val="00E04C25"/>
    <w:rsid w:val="00E04E85"/>
    <w:rsid w:val="00E051D3"/>
    <w:rsid w:val="00E05782"/>
    <w:rsid w:val="00E0595D"/>
    <w:rsid w:val="00E06232"/>
    <w:rsid w:val="00E0656B"/>
    <w:rsid w:val="00E06FF2"/>
    <w:rsid w:val="00E07237"/>
    <w:rsid w:val="00E07AB2"/>
    <w:rsid w:val="00E1022F"/>
    <w:rsid w:val="00E109EE"/>
    <w:rsid w:val="00E10E1E"/>
    <w:rsid w:val="00E118CD"/>
    <w:rsid w:val="00E1198C"/>
    <w:rsid w:val="00E11F54"/>
    <w:rsid w:val="00E12AD0"/>
    <w:rsid w:val="00E12E46"/>
    <w:rsid w:val="00E13441"/>
    <w:rsid w:val="00E135D8"/>
    <w:rsid w:val="00E13951"/>
    <w:rsid w:val="00E1401D"/>
    <w:rsid w:val="00E1465C"/>
    <w:rsid w:val="00E14BFB"/>
    <w:rsid w:val="00E14E3A"/>
    <w:rsid w:val="00E15134"/>
    <w:rsid w:val="00E15562"/>
    <w:rsid w:val="00E1582F"/>
    <w:rsid w:val="00E15B27"/>
    <w:rsid w:val="00E15B49"/>
    <w:rsid w:val="00E15EFE"/>
    <w:rsid w:val="00E15F13"/>
    <w:rsid w:val="00E15FEF"/>
    <w:rsid w:val="00E160D6"/>
    <w:rsid w:val="00E165A1"/>
    <w:rsid w:val="00E1665D"/>
    <w:rsid w:val="00E16DE1"/>
    <w:rsid w:val="00E16DFD"/>
    <w:rsid w:val="00E17435"/>
    <w:rsid w:val="00E17768"/>
    <w:rsid w:val="00E17AE1"/>
    <w:rsid w:val="00E17DEB"/>
    <w:rsid w:val="00E17F73"/>
    <w:rsid w:val="00E2014F"/>
    <w:rsid w:val="00E2037C"/>
    <w:rsid w:val="00E204B7"/>
    <w:rsid w:val="00E2074B"/>
    <w:rsid w:val="00E20990"/>
    <w:rsid w:val="00E20CB2"/>
    <w:rsid w:val="00E2173C"/>
    <w:rsid w:val="00E21A98"/>
    <w:rsid w:val="00E21BEE"/>
    <w:rsid w:val="00E2249E"/>
    <w:rsid w:val="00E229BE"/>
    <w:rsid w:val="00E22B2D"/>
    <w:rsid w:val="00E22C2B"/>
    <w:rsid w:val="00E22D9B"/>
    <w:rsid w:val="00E23655"/>
    <w:rsid w:val="00E23C81"/>
    <w:rsid w:val="00E23F10"/>
    <w:rsid w:val="00E23F3A"/>
    <w:rsid w:val="00E23F9D"/>
    <w:rsid w:val="00E24294"/>
    <w:rsid w:val="00E2464C"/>
    <w:rsid w:val="00E248A1"/>
    <w:rsid w:val="00E24AF8"/>
    <w:rsid w:val="00E24D75"/>
    <w:rsid w:val="00E2501A"/>
    <w:rsid w:val="00E264BB"/>
    <w:rsid w:val="00E265B0"/>
    <w:rsid w:val="00E26734"/>
    <w:rsid w:val="00E26A56"/>
    <w:rsid w:val="00E26B8C"/>
    <w:rsid w:val="00E26BDD"/>
    <w:rsid w:val="00E26D0F"/>
    <w:rsid w:val="00E26E1E"/>
    <w:rsid w:val="00E2702E"/>
    <w:rsid w:val="00E27577"/>
    <w:rsid w:val="00E27893"/>
    <w:rsid w:val="00E27ED0"/>
    <w:rsid w:val="00E30374"/>
    <w:rsid w:val="00E303B8"/>
    <w:rsid w:val="00E307DA"/>
    <w:rsid w:val="00E30B84"/>
    <w:rsid w:val="00E310CE"/>
    <w:rsid w:val="00E314B0"/>
    <w:rsid w:val="00E31750"/>
    <w:rsid w:val="00E31B9D"/>
    <w:rsid w:val="00E31DF8"/>
    <w:rsid w:val="00E32013"/>
    <w:rsid w:val="00E323F9"/>
    <w:rsid w:val="00E32E04"/>
    <w:rsid w:val="00E32F91"/>
    <w:rsid w:val="00E34170"/>
    <w:rsid w:val="00E341FA"/>
    <w:rsid w:val="00E3485B"/>
    <w:rsid w:val="00E349CB"/>
    <w:rsid w:val="00E34B10"/>
    <w:rsid w:val="00E360F9"/>
    <w:rsid w:val="00E36A4A"/>
    <w:rsid w:val="00E36D46"/>
    <w:rsid w:val="00E36E7F"/>
    <w:rsid w:val="00E37EAE"/>
    <w:rsid w:val="00E37F3A"/>
    <w:rsid w:val="00E40898"/>
    <w:rsid w:val="00E40D43"/>
    <w:rsid w:val="00E40F8B"/>
    <w:rsid w:val="00E41BD2"/>
    <w:rsid w:val="00E41C9C"/>
    <w:rsid w:val="00E41E84"/>
    <w:rsid w:val="00E425BE"/>
    <w:rsid w:val="00E42E05"/>
    <w:rsid w:val="00E43488"/>
    <w:rsid w:val="00E43686"/>
    <w:rsid w:val="00E43BF3"/>
    <w:rsid w:val="00E43C07"/>
    <w:rsid w:val="00E446F4"/>
    <w:rsid w:val="00E44758"/>
    <w:rsid w:val="00E44B42"/>
    <w:rsid w:val="00E44E6F"/>
    <w:rsid w:val="00E45067"/>
    <w:rsid w:val="00E46612"/>
    <w:rsid w:val="00E4779C"/>
    <w:rsid w:val="00E4790A"/>
    <w:rsid w:val="00E50D69"/>
    <w:rsid w:val="00E512ED"/>
    <w:rsid w:val="00E5145A"/>
    <w:rsid w:val="00E516CA"/>
    <w:rsid w:val="00E51A67"/>
    <w:rsid w:val="00E51F07"/>
    <w:rsid w:val="00E521A9"/>
    <w:rsid w:val="00E52565"/>
    <w:rsid w:val="00E52569"/>
    <w:rsid w:val="00E52908"/>
    <w:rsid w:val="00E5411F"/>
    <w:rsid w:val="00E541C1"/>
    <w:rsid w:val="00E543A6"/>
    <w:rsid w:val="00E5468E"/>
    <w:rsid w:val="00E54876"/>
    <w:rsid w:val="00E54D40"/>
    <w:rsid w:val="00E5536C"/>
    <w:rsid w:val="00E5593F"/>
    <w:rsid w:val="00E55B3C"/>
    <w:rsid w:val="00E55C4D"/>
    <w:rsid w:val="00E5617A"/>
    <w:rsid w:val="00E5623E"/>
    <w:rsid w:val="00E5656F"/>
    <w:rsid w:val="00E57100"/>
    <w:rsid w:val="00E572B3"/>
    <w:rsid w:val="00E5746D"/>
    <w:rsid w:val="00E574B5"/>
    <w:rsid w:val="00E574D8"/>
    <w:rsid w:val="00E57B2F"/>
    <w:rsid w:val="00E60003"/>
    <w:rsid w:val="00E600C4"/>
    <w:rsid w:val="00E60468"/>
    <w:rsid w:val="00E604D9"/>
    <w:rsid w:val="00E60AB5"/>
    <w:rsid w:val="00E60ADE"/>
    <w:rsid w:val="00E60DC7"/>
    <w:rsid w:val="00E6100D"/>
    <w:rsid w:val="00E616BA"/>
    <w:rsid w:val="00E61A5A"/>
    <w:rsid w:val="00E6271D"/>
    <w:rsid w:val="00E62B44"/>
    <w:rsid w:val="00E62CFE"/>
    <w:rsid w:val="00E62F61"/>
    <w:rsid w:val="00E630BE"/>
    <w:rsid w:val="00E63A93"/>
    <w:rsid w:val="00E63F9A"/>
    <w:rsid w:val="00E64211"/>
    <w:rsid w:val="00E643B1"/>
    <w:rsid w:val="00E64CC6"/>
    <w:rsid w:val="00E65326"/>
    <w:rsid w:val="00E65AC9"/>
    <w:rsid w:val="00E65C14"/>
    <w:rsid w:val="00E65CA2"/>
    <w:rsid w:val="00E66408"/>
    <w:rsid w:val="00E66592"/>
    <w:rsid w:val="00E66BCF"/>
    <w:rsid w:val="00E66CEA"/>
    <w:rsid w:val="00E66FFA"/>
    <w:rsid w:val="00E67015"/>
    <w:rsid w:val="00E6730E"/>
    <w:rsid w:val="00E674EA"/>
    <w:rsid w:val="00E707D0"/>
    <w:rsid w:val="00E708A8"/>
    <w:rsid w:val="00E709CF"/>
    <w:rsid w:val="00E7143A"/>
    <w:rsid w:val="00E717B8"/>
    <w:rsid w:val="00E717C6"/>
    <w:rsid w:val="00E72015"/>
    <w:rsid w:val="00E7243D"/>
    <w:rsid w:val="00E72649"/>
    <w:rsid w:val="00E72E94"/>
    <w:rsid w:val="00E731FA"/>
    <w:rsid w:val="00E7357B"/>
    <w:rsid w:val="00E7385F"/>
    <w:rsid w:val="00E73883"/>
    <w:rsid w:val="00E74199"/>
    <w:rsid w:val="00E74362"/>
    <w:rsid w:val="00E74455"/>
    <w:rsid w:val="00E745DD"/>
    <w:rsid w:val="00E7471E"/>
    <w:rsid w:val="00E74B5C"/>
    <w:rsid w:val="00E74C3D"/>
    <w:rsid w:val="00E75026"/>
    <w:rsid w:val="00E7507B"/>
    <w:rsid w:val="00E75181"/>
    <w:rsid w:val="00E756D1"/>
    <w:rsid w:val="00E756D5"/>
    <w:rsid w:val="00E75EE5"/>
    <w:rsid w:val="00E76123"/>
    <w:rsid w:val="00E76462"/>
    <w:rsid w:val="00E764CB"/>
    <w:rsid w:val="00E76954"/>
    <w:rsid w:val="00E7698C"/>
    <w:rsid w:val="00E772C4"/>
    <w:rsid w:val="00E7777E"/>
    <w:rsid w:val="00E80236"/>
    <w:rsid w:val="00E807AA"/>
    <w:rsid w:val="00E80F21"/>
    <w:rsid w:val="00E81901"/>
    <w:rsid w:val="00E81AA9"/>
    <w:rsid w:val="00E81AD9"/>
    <w:rsid w:val="00E821D0"/>
    <w:rsid w:val="00E82AE5"/>
    <w:rsid w:val="00E83B59"/>
    <w:rsid w:val="00E83DF5"/>
    <w:rsid w:val="00E840B0"/>
    <w:rsid w:val="00E84100"/>
    <w:rsid w:val="00E842CF"/>
    <w:rsid w:val="00E845DC"/>
    <w:rsid w:val="00E849F0"/>
    <w:rsid w:val="00E84C3B"/>
    <w:rsid w:val="00E84FB9"/>
    <w:rsid w:val="00E856CE"/>
    <w:rsid w:val="00E85881"/>
    <w:rsid w:val="00E85D1F"/>
    <w:rsid w:val="00E85EF4"/>
    <w:rsid w:val="00E863E6"/>
    <w:rsid w:val="00E86693"/>
    <w:rsid w:val="00E8671E"/>
    <w:rsid w:val="00E8730B"/>
    <w:rsid w:val="00E87819"/>
    <w:rsid w:val="00E87BD5"/>
    <w:rsid w:val="00E90190"/>
    <w:rsid w:val="00E90778"/>
    <w:rsid w:val="00E90843"/>
    <w:rsid w:val="00E90D87"/>
    <w:rsid w:val="00E911F4"/>
    <w:rsid w:val="00E9136D"/>
    <w:rsid w:val="00E918C0"/>
    <w:rsid w:val="00E9191A"/>
    <w:rsid w:val="00E91A33"/>
    <w:rsid w:val="00E91F45"/>
    <w:rsid w:val="00E92DE4"/>
    <w:rsid w:val="00E93428"/>
    <w:rsid w:val="00E935BB"/>
    <w:rsid w:val="00E93BBF"/>
    <w:rsid w:val="00E93CB6"/>
    <w:rsid w:val="00E93F3D"/>
    <w:rsid w:val="00E9456B"/>
    <w:rsid w:val="00E94624"/>
    <w:rsid w:val="00E95282"/>
    <w:rsid w:val="00E95526"/>
    <w:rsid w:val="00E95FC2"/>
    <w:rsid w:val="00E961DB"/>
    <w:rsid w:val="00E974D0"/>
    <w:rsid w:val="00E97F7E"/>
    <w:rsid w:val="00EA126B"/>
    <w:rsid w:val="00EA17F9"/>
    <w:rsid w:val="00EA1B6F"/>
    <w:rsid w:val="00EA1D9D"/>
    <w:rsid w:val="00EA2278"/>
    <w:rsid w:val="00EA23D0"/>
    <w:rsid w:val="00EA2488"/>
    <w:rsid w:val="00EA2A2B"/>
    <w:rsid w:val="00EA2E3D"/>
    <w:rsid w:val="00EA30AD"/>
    <w:rsid w:val="00EA324D"/>
    <w:rsid w:val="00EA3914"/>
    <w:rsid w:val="00EA4139"/>
    <w:rsid w:val="00EA4241"/>
    <w:rsid w:val="00EA5569"/>
    <w:rsid w:val="00EA57D1"/>
    <w:rsid w:val="00EA59FA"/>
    <w:rsid w:val="00EA5CB6"/>
    <w:rsid w:val="00EA5E20"/>
    <w:rsid w:val="00EA67E5"/>
    <w:rsid w:val="00EA68A0"/>
    <w:rsid w:val="00EA78FA"/>
    <w:rsid w:val="00EA7C56"/>
    <w:rsid w:val="00EA7D7B"/>
    <w:rsid w:val="00EB0235"/>
    <w:rsid w:val="00EB027C"/>
    <w:rsid w:val="00EB02A2"/>
    <w:rsid w:val="00EB087D"/>
    <w:rsid w:val="00EB0F95"/>
    <w:rsid w:val="00EB1381"/>
    <w:rsid w:val="00EB1B02"/>
    <w:rsid w:val="00EB1F7D"/>
    <w:rsid w:val="00EB2086"/>
    <w:rsid w:val="00EB21A1"/>
    <w:rsid w:val="00EB2345"/>
    <w:rsid w:val="00EB25D1"/>
    <w:rsid w:val="00EB2C95"/>
    <w:rsid w:val="00EB2EB4"/>
    <w:rsid w:val="00EB2ED9"/>
    <w:rsid w:val="00EB3812"/>
    <w:rsid w:val="00EB3827"/>
    <w:rsid w:val="00EB44CB"/>
    <w:rsid w:val="00EB4C97"/>
    <w:rsid w:val="00EB546B"/>
    <w:rsid w:val="00EB5582"/>
    <w:rsid w:val="00EB5843"/>
    <w:rsid w:val="00EB5853"/>
    <w:rsid w:val="00EB5A1F"/>
    <w:rsid w:val="00EB5A58"/>
    <w:rsid w:val="00EB5B34"/>
    <w:rsid w:val="00EB5FF6"/>
    <w:rsid w:val="00EB62C2"/>
    <w:rsid w:val="00EB64B1"/>
    <w:rsid w:val="00EB6587"/>
    <w:rsid w:val="00EB6D16"/>
    <w:rsid w:val="00EB72A3"/>
    <w:rsid w:val="00EB7911"/>
    <w:rsid w:val="00EB79B6"/>
    <w:rsid w:val="00EB7C19"/>
    <w:rsid w:val="00EC0245"/>
    <w:rsid w:val="00EC046B"/>
    <w:rsid w:val="00EC0ED1"/>
    <w:rsid w:val="00EC0EDE"/>
    <w:rsid w:val="00EC1FAD"/>
    <w:rsid w:val="00EC22A5"/>
    <w:rsid w:val="00EC2337"/>
    <w:rsid w:val="00EC2523"/>
    <w:rsid w:val="00EC2866"/>
    <w:rsid w:val="00EC2D42"/>
    <w:rsid w:val="00EC348D"/>
    <w:rsid w:val="00EC3EC9"/>
    <w:rsid w:val="00EC3F36"/>
    <w:rsid w:val="00EC40F6"/>
    <w:rsid w:val="00EC4130"/>
    <w:rsid w:val="00EC41FE"/>
    <w:rsid w:val="00EC4D96"/>
    <w:rsid w:val="00EC4DF7"/>
    <w:rsid w:val="00EC564B"/>
    <w:rsid w:val="00EC5AD9"/>
    <w:rsid w:val="00EC5B93"/>
    <w:rsid w:val="00EC5C89"/>
    <w:rsid w:val="00EC660E"/>
    <w:rsid w:val="00EC6910"/>
    <w:rsid w:val="00EC7264"/>
    <w:rsid w:val="00ED02BB"/>
    <w:rsid w:val="00ED075C"/>
    <w:rsid w:val="00ED16BC"/>
    <w:rsid w:val="00ED18DB"/>
    <w:rsid w:val="00ED1AE5"/>
    <w:rsid w:val="00ED1B71"/>
    <w:rsid w:val="00ED1EA1"/>
    <w:rsid w:val="00ED2ACC"/>
    <w:rsid w:val="00ED2E0A"/>
    <w:rsid w:val="00ED302C"/>
    <w:rsid w:val="00ED307D"/>
    <w:rsid w:val="00ED32AF"/>
    <w:rsid w:val="00ED3611"/>
    <w:rsid w:val="00ED3F6D"/>
    <w:rsid w:val="00ED3F6F"/>
    <w:rsid w:val="00ED3FE2"/>
    <w:rsid w:val="00ED446C"/>
    <w:rsid w:val="00ED4774"/>
    <w:rsid w:val="00ED4946"/>
    <w:rsid w:val="00ED49B5"/>
    <w:rsid w:val="00ED4C63"/>
    <w:rsid w:val="00ED50B7"/>
    <w:rsid w:val="00ED50E8"/>
    <w:rsid w:val="00ED5602"/>
    <w:rsid w:val="00ED575B"/>
    <w:rsid w:val="00ED5F61"/>
    <w:rsid w:val="00ED60DC"/>
    <w:rsid w:val="00ED6DD1"/>
    <w:rsid w:val="00ED7E1A"/>
    <w:rsid w:val="00EE00B8"/>
    <w:rsid w:val="00EE00F7"/>
    <w:rsid w:val="00EE03DA"/>
    <w:rsid w:val="00EE064D"/>
    <w:rsid w:val="00EE1058"/>
    <w:rsid w:val="00EE11F3"/>
    <w:rsid w:val="00EE173B"/>
    <w:rsid w:val="00EE1D81"/>
    <w:rsid w:val="00EE2053"/>
    <w:rsid w:val="00EE2115"/>
    <w:rsid w:val="00EE2154"/>
    <w:rsid w:val="00EE2703"/>
    <w:rsid w:val="00EE2784"/>
    <w:rsid w:val="00EE2B09"/>
    <w:rsid w:val="00EE2EA7"/>
    <w:rsid w:val="00EE2EB4"/>
    <w:rsid w:val="00EE3240"/>
    <w:rsid w:val="00EE4F41"/>
    <w:rsid w:val="00EE5042"/>
    <w:rsid w:val="00EE51E1"/>
    <w:rsid w:val="00EE5468"/>
    <w:rsid w:val="00EE579B"/>
    <w:rsid w:val="00EE5887"/>
    <w:rsid w:val="00EE5E61"/>
    <w:rsid w:val="00EE5F0D"/>
    <w:rsid w:val="00EE626E"/>
    <w:rsid w:val="00EE63A4"/>
    <w:rsid w:val="00EE66AC"/>
    <w:rsid w:val="00EE6AA5"/>
    <w:rsid w:val="00EE7109"/>
    <w:rsid w:val="00EE790B"/>
    <w:rsid w:val="00EE7BD7"/>
    <w:rsid w:val="00EF01C6"/>
    <w:rsid w:val="00EF0555"/>
    <w:rsid w:val="00EF06BB"/>
    <w:rsid w:val="00EF1235"/>
    <w:rsid w:val="00EF1DE3"/>
    <w:rsid w:val="00EF216A"/>
    <w:rsid w:val="00EF21BF"/>
    <w:rsid w:val="00EF2243"/>
    <w:rsid w:val="00EF22EE"/>
    <w:rsid w:val="00EF2344"/>
    <w:rsid w:val="00EF3AD6"/>
    <w:rsid w:val="00EF3AEC"/>
    <w:rsid w:val="00EF41DC"/>
    <w:rsid w:val="00EF4991"/>
    <w:rsid w:val="00EF4C62"/>
    <w:rsid w:val="00EF4D3B"/>
    <w:rsid w:val="00EF4D99"/>
    <w:rsid w:val="00EF50AC"/>
    <w:rsid w:val="00EF5F03"/>
    <w:rsid w:val="00EF5FE9"/>
    <w:rsid w:val="00EF6645"/>
    <w:rsid w:val="00EF695C"/>
    <w:rsid w:val="00EF696E"/>
    <w:rsid w:val="00EF6D8A"/>
    <w:rsid w:val="00F003B9"/>
    <w:rsid w:val="00F00469"/>
    <w:rsid w:val="00F008A5"/>
    <w:rsid w:val="00F00BA4"/>
    <w:rsid w:val="00F00EAB"/>
    <w:rsid w:val="00F00F67"/>
    <w:rsid w:val="00F01196"/>
    <w:rsid w:val="00F01356"/>
    <w:rsid w:val="00F017DD"/>
    <w:rsid w:val="00F0184C"/>
    <w:rsid w:val="00F0189B"/>
    <w:rsid w:val="00F02338"/>
    <w:rsid w:val="00F02767"/>
    <w:rsid w:val="00F029A0"/>
    <w:rsid w:val="00F02CCA"/>
    <w:rsid w:val="00F036A6"/>
    <w:rsid w:val="00F036BA"/>
    <w:rsid w:val="00F03DAD"/>
    <w:rsid w:val="00F041D3"/>
    <w:rsid w:val="00F04D36"/>
    <w:rsid w:val="00F04FA5"/>
    <w:rsid w:val="00F0572A"/>
    <w:rsid w:val="00F069DC"/>
    <w:rsid w:val="00F07384"/>
    <w:rsid w:val="00F07E11"/>
    <w:rsid w:val="00F07F5A"/>
    <w:rsid w:val="00F10324"/>
    <w:rsid w:val="00F104F5"/>
    <w:rsid w:val="00F10EAA"/>
    <w:rsid w:val="00F11162"/>
    <w:rsid w:val="00F1127E"/>
    <w:rsid w:val="00F117C3"/>
    <w:rsid w:val="00F11D49"/>
    <w:rsid w:val="00F1240C"/>
    <w:rsid w:val="00F12E33"/>
    <w:rsid w:val="00F12F41"/>
    <w:rsid w:val="00F13F9E"/>
    <w:rsid w:val="00F1415B"/>
    <w:rsid w:val="00F15089"/>
    <w:rsid w:val="00F15531"/>
    <w:rsid w:val="00F157CD"/>
    <w:rsid w:val="00F15ECC"/>
    <w:rsid w:val="00F169C4"/>
    <w:rsid w:val="00F16B01"/>
    <w:rsid w:val="00F175F4"/>
    <w:rsid w:val="00F1791C"/>
    <w:rsid w:val="00F17DCC"/>
    <w:rsid w:val="00F17F10"/>
    <w:rsid w:val="00F203B9"/>
    <w:rsid w:val="00F20A27"/>
    <w:rsid w:val="00F20D3F"/>
    <w:rsid w:val="00F210F9"/>
    <w:rsid w:val="00F2132F"/>
    <w:rsid w:val="00F220C9"/>
    <w:rsid w:val="00F22B14"/>
    <w:rsid w:val="00F2317A"/>
    <w:rsid w:val="00F23721"/>
    <w:rsid w:val="00F23A6F"/>
    <w:rsid w:val="00F23D22"/>
    <w:rsid w:val="00F24291"/>
    <w:rsid w:val="00F24631"/>
    <w:rsid w:val="00F24E4B"/>
    <w:rsid w:val="00F252BE"/>
    <w:rsid w:val="00F254E9"/>
    <w:rsid w:val="00F2553C"/>
    <w:rsid w:val="00F25646"/>
    <w:rsid w:val="00F25CA3"/>
    <w:rsid w:val="00F25DB5"/>
    <w:rsid w:val="00F25EBD"/>
    <w:rsid w:val="00F25FAA"/>
    <w:rsid w:val="00F260C3"/>
    <w:rsid w:val="00F264D8"/>
    <w:rsid w:val="00F265DD"/>
    <w:rsid w:val="00F26690"/>
    <w:rsid w:val="00F2677B"/>
    <w:rsid w:val="00F26DC4"/>
    <w:rsid w:val="00F26F80"/>
    <w:rsid w:val="00F27168"/>
    <w:rsid w:val="00F275C6"/>
    <w:rsid w:val="00F27618"/>
    <w:rsid w:val="00F30037"/>
    <w:rsid w:val="00F3092E"/>
    <w:rsid w:val="00F309B5"/>
    <w:rsid w:val="00F30A45"/>
    <w:rsid w:val="00F320F5"/>
    <w:rsid w:val="00F321DA"/>
    <w:rsid w:val="00F3258B"/>
    <w:rsid w:val="00F3280B"/>
    <w:rsid w:val="00F32F15"/>
    <w:rsid w:val="00F33225"/>
    <w:rsid w:val="00F3346B"/>
    <w:rsid w:val="00F33608"/>
    <w:rsid w:val="00F33924"/>
    <w:rsid w:val="00F33B27"/>
    <w:rsid w:val="00F340F3"/>
    <w:rsid w:val="00F34548"/>
    <w:rsid w:val="00F34A1F"/>
    <w:rsid w:val="00F353DB"/>
    <w:rsid w:val="00F35609"/>
    <w:rsid w:val="00F358A8"/>
    <w:rsid w:val="00F35ED7"/>
    <w:rsid w:val="00F35F27"/>
    <w:rsid w:val="00F36731"/>
    <w:rsid w:val="00F370D8"/>
    <w:rsid w:val="00F37340"/>
    <w:rsid w:val="00F373F2"/>
    <w:rsid w:val="00F3760D"/>
    <w:rsid w:val="00F37646"/>
    <w:rsid w:val="00F377C8"/>
    <w:rsid w:val="00F37812"/>
    <w:rsid w:val="00F37E14"/>
    <w:rsid w:val="00F40028"/>
    <w:rsid w:val="00F40683"/>
    <w:rsid w:val="00F4082D"/>
    <w:rsid w:val="00F4089B"/>
    <w:rsid w:val="00F40B9A"/>
    <w:rsid w:val="00F40EC0"/>
    <w:rsid w:val="00F41242"/>
    <w:rsid w:val="00F41766"/>
    <w:rsid w:val="00F4197F"/>
    <w:rsid w:val="00F41ECD"/>
    <w:rsid w:val="00F426D7"/>
    <w:rsid w:val="00F42AA0"/>
    <w:rsid w:val="00F42DCE"/>
    <w:rsid w:val="00F4340A"/>
    <w:rsid w:val="00F437FE"/>
    <w:rsid w:val="00F44403"/>
    <w:rsid w:val="00F44438"/>
    <w:rsid w:val="00F4518E"/>
    <w:rsid w:val="00F453B0"/>
    <w:rsid w:val="00F45B37"/>
    <w:rsid w:val="00F45F69"/>
    <w:rsid w:val="00F46043"/>
    <w:rsid w:val="00F4615A"/>
    <w:rsid w:val="00F462A8"/>
    <w:rsid w:val="00F46C96"/>
    <w:rsid w:val="00F46F4F"/>
    <w:rsid w:val="00F46F55"/>
    <w:rsid w:val="00F4724A"/>
    <w:rsid w:val="00F47C43"/>
    <w:rsid w:val="00F501DB"/>
    <w:rsid w:val="00F506A7"/>
    <w:rsid w:val="00F50795"/>
    <w:rsid w:val="00F50D17"/>
    <w:rsid w:val="00F50EA4"/>
    <w:rsid w:val="00F51381"/>
    <w:rsid w:val="00F51926"/>
    <w:rsid w:val="00F5197E"/>
    <w:rsid w:val="00F51A0B"/>
    <w:rsid w:val="00F51A71"/>
    <w:rsid w:val="00F51DDF"/>
    <w:rsid w:val="00F51EBA"/>
    <w:rsid w:val="00F521DE"/>
    <w:rsid w:val="00F52387"/>
    <w:rsid w:val="00F52521"/>
    <w:rsid w:val="00F52DE4"/>
    <w:rsid w:val="00F52F20"/>
    <w:rsid w:val="00F53485"/>
    <w:rsid w:val="00F536A2"/>
    <w:rsid w:val="00F537A7"/>
    <w:rsid w:val="00F5394B"/>
    <w:rsid w:val="00F546DF"/>
    <w:rsid w:val="00F54CB5"/>
    <w:rsid w:val="00F558DF"/>
    <w:rsid w:val="00F55BC0"/>
    <w:rsid w:val="00F55C4E"/>
    <w:rsid w:val="00F55E7A"/>
    <w:rsid w:val="00F56273"/>
    <w:rsid w:val="00F5670D"/>
    <w:rsid w:val="00F569D2"/>
    <w:rsid w:val="00F570CE"/>
    <w:rsid w:val="00F57210"/>
    <w:rsid w:val="00F57605"/>
    <w:rsid w:val="00F601C5"/>
    <w:rsid w:val="00F603DA"/>
    <w:rsid w:val="00F60729"/>
    <w:rsid w:val="00F60BC7"/>
    <w:rsid w:val="00F60CE7"/>
    <w:rsid w:val="00F60FCD"/>
    <w:rsid w:val="00F614E5"/>
    <w:rsid w:val="00F61E78"/>
    <w:rsid w:val="00F620BD"/>
    <w:rsid w:val="00F6255E"/>
    <w:rsid w:val="00F625CD"/>
    <w:rsid w:val="00F627F1"/>
    <w:rsid w:val="00F62C6B"/>
    <w:rsid w:val="00F62D22"/>
    <w:rsid w:val="00F6300F"/>
    <w:rsid w:val="00F63ED7"/>
    <w:rsid w:val="00F6453B"/>
    <w:rsid w:val="00F64711"/>
    <w:rsid w:val="00F647E1"/>
    <w:rsid w:val="00F6524D"/>
    <w:rsid w:val="00F65375"/>
    <w:rsid w:val="00F6595B"/>
    <w:rsid w:val="00F65D74"/>
    <w:rsid w:val="00F66118"/>
    <w:rsid w:val="00F665D3"/>
    <w:rsid w:val="00F66800"/>
    <w:rsid w:val="00F668EF"/>
    <w:rsid w:val="00F66B50"/>
    <w:rsid w:val="00F66BDF"/>
    <w:rsid w:val="00F67321"/>
    <w:rsid w:val="00F67624"/>
    <w:rsid w:val="00F678A4"/>
    <w:rsid w:val="00F679D0"/>
    <w:rsid w:val="00F67A1D"/>
    <w:rsid w:val="00F67A98"/>
    <w:rsid w:val="00F7067E"/>
    <w:rsid w:val="00F70991"/>
    <w:rsid w:val="00F70DBE"/>
    <w:rsid w:val="00F71710"/>
    <w:rsid w:val="00F7187B"/>
    <w:rsid w:val="00F71AE8"/>
    <w:rsid w:val="00F721F4"/>
    <w:rsid w:val="00F72372"/>
    <w:rsid w:val="00F7253B"/>
    <w:rsid w:val="00F726E8"/>
    <w:rsid w:val="00F7287F"/>
    <w:rsid w:val="00F728CD"/>
    <w:rsid w:val="00F72AC7"/>
    <w:rsid w:val="00F72B12"/>
    <w:rsid w:val="00F72C50"/>
    <w:rsid w:val="00F72DD0"/>
    <w:rsid w:val="00F73543"/>
    <w:rsid w:val="00F73817"/>
    <w:rsid w:val="00F73ACE"/>
    <w:rsid w:val="00F74393"/>
    <w:rsid w:val="00F748AE"/>
    <w:rsid w:val="00F75057"/>
    <w:rsid w:val="00F75681"/>
    <w:rsid w:val="00F75B3A"/>
    <w:rsid w:val="00F766C0"/>
    <w:rsid w:val="00F769E0"/>
    <w:rsid w:val="00F76A4A"/>
    <w:rsid w:val="00F76B44"/>
    <w:rsid w:val="00F76D02"/>
    <w:rsid w:val="00F76D3A"/>
    <w:rsid w:val="00F772D1"/>
    <w:rsid w:val="00F77887"/>
    <w:rsid w:val="00F77C14"/>
    <w:rsid w:val="00F77FC8"/>
    <w:rsid w:val="00F80584"/>
    <w:rsid w:val="00F80675"/>
    <w:rsid w:val="00F81038"/>
    <w:rsid w:val="00F81073"/>
    <w:rsid w:val="00F81444"/>
    <w:rsid w:val="00F818E8"/>
    <w:rsid w:val="00F81D1E"/>
    <w:rsid w:val="00F82C8C"/>
    <w:rsid w:val="00F82FE4"/>
    <w:rsid w:val="00F8310C"/>
    <w:rsid w:val="00F835FE"/>
    <w:rsid w:val="00F83921"/>
    <w:rsid w:val="00F83937"/>
    <w:rsid w:val="00F839CE"/>
    <w:rsid w:val="00F83B85"/>
    <w:rsid w:val="00F83EFE"/>
    <w:rsid w:val="00F83FD9"/>
    <w:rsid w:val="00F84045"/>
    <w:rsid w:val="00F8419B"/>
    <w:rsid w:val="00F842CB"/>
    <w:rsid w:val="00F84358"/>
    <w:rsid w:val="00F8450E"/>
    <w:rsid w:val="00F84C7F"/>
    <w:rsid w:val="00F85239"/>
    <w:rsid w:val="00F855F8"/>
    <w:rsid w:val="00F85773"/>
    <w:rsid w:val="00F85893"/>
    <w:rsid w:val="00F85B76"/>
    <w:rsid w:val="00F85E31"/>
    <w:rsid w:val="00F8660D"/>
    <w:rsid w:val="00F867CE"/>
    <w:rsid w:val="00F867EA"/>
    <w:rsid w:val="00F86B3A"/>
    <w:rsid w:val="00F86C32"/>
    <w:rsid w:val="00F878B1"/>
    <w:rsid w:val="00F87933"/>
    <w:rsid w:val="00F87CF9"/>
    <w:rsid w:val="00F87F60"/>
    <w:rsid w:val="00F87FC7"/>
    <w:rsid w:val="00F9032F"/>
    <w:rsid w:val="00F9210A"/>
    <w:rsid w:val="00F92211"/>
    <w:rsid w:val="00F922CD"/>
    <w:rsid w:val="00F92B43"/>
    <w:rsid w:val="00F92CF3"/>
    <w:rsid w:val="00F92FAA"/>
    <w:rsid w:val="00F93110"/>
    <w:rsid w:val="00F938CF"/>
    <w:rsid w:val="00F93EE1"/>
    <w:rsid w:val="00F944CD"/>
    <w:rsid w:val="00F9456D"/>
    <w:rsid w:val="00F9491B"/>
    <w:rsid w:val="00F949D9"/>
    <w:rsid w:val="00F94C37"/>
    <w:rsid w:val="00F94E2C"/>
    <w:rsid w:val="00F951C2"/>
    <w:rsid w:val="00F95A00"/>
    <w:rsid w:val="00F95A70"/>
    <w:rsid w:val="00F9629A"/>
    <w:rsid w:val="00F97CF9"/>
    <w:rsid w:val="00F97F5F"/>
    <w:rsid w:val="00F97F7D"/>
    <w:rsid w:val="00FA00CC"/>
    <w:rsid w:val="00FA045E"/>
    <w:rsid w:val="00FA06DD"/>
    <w:rsid w:val="00FA18FA"/>
    <w:rsid w:val="00FA1CA3"/>
    <w:rsid w:val="00FA1E25"/>
    <w:rsid w:val="00FA2101"/>
    <w:rsid w:val="00FA2124"/>
    <w:rsid w:val="00FA2667"/>
    <w:rsid w:val="00FA2697"/>
    <w:rsid w:val="00FA2707"/>
    <w:rsid w:val="00FA2D8A"/>
    <w:rsid w:val="00FA2E26"/>
    <w:rsid w:val="00FA3BF6"/>
    <w:rsid w:val="00FA3C7B"/>
    <w:rsid w:val="00FA3EB6"/>
    <w:rsid w:val="00FA4578"/>
    <w:rsid w:val="00FA47A0"/>
    <w:rsid w:val="00FA52D0"/>
    <w:rsid w:val="00FA5B73"/>
    <w:rsid w:val="00FA6545"/>
    <w:rsid w:val="00FA6FF0"/>
    <w:rsid w:val="00FA74CF"/>
    <w:rsid w:val="00FA7526"/>
    <w:rsid w:val="00FA7601"/>
    <w:rsid w:val="00FA7DD0"/>
    <w:rsid w:val="00FB03AE"/>
    <w:rsid w:val="00FB0966"/>
    <w:rsid w:val="00FB09D7"/>
    <w:rsid w:val="00FB0BD8"/>
    <w:rsid w:val="00FB1050"/>
    <w:rsid w:val="00FB134E"/>
    <w:rsid w:val="00FB154B"/>
    <w:rsid w:val="00FB16CE"/>
    <w:rsid w:val="00FB179F"/>
    <w:rsid w:val="00FB18BC"/>
    <w:rsid w:val="00FB1948"/>
    <w:rsid w:val="00FB1AB3"/>
    <w:rsid w:val="00FB1D60"/>
    <w:rsid w:val="00FB1E39"/>
    <w:rsid w:val="00FB24BE"/>
    <w:rsid w:val="00FB2868"/>
    <w:rsid w:val="00FB4009"/>
    <w:rsid w:val="00FB4EB6"/>
    <w:rsid w:val="00FB4FFF"/>
    <w:rsid w:val="00FB5704"/>
    <w:rsid w:val="00FB60AD"/>
    <w:rsid w:val="00FB6122"/>
    <w:rsid w:val="00FB696D"/>
    <w:rsid w:val="00FB6A12"/>
    <w:rsid w:val="00FB6A44"/>
    <w:rsid w:val="00FB6D8C"/>
    <w:rsid w:val="00FB7B45"/>
    <w:rsid w:val="00FB7CF8"/>
    <w:rsid w:val="00FB7E42"/>
    <w:rsid w:val="00FC00FB"/>
    <w:rsid w:val="00FC01B2"/>
    <w:rsid w:val="00FC09C7"/>
    <w:rsid w:val="00FC0A7B"/>
    <w:rsid w:val="00FC0E10"/>
    <w:rsid w:val="00FC147A"/>
    <w:rsid w:val="00FC22FC"/>
    <w:rsid w:val="00FC2A60"/>
    <w:rsid w:val="00FC2F35"/>
    <w:rsid w:val="00FC3287"/>
    <w:rsid w:val="00FC3303"/>
    <w:rsid w:val="00FC3308"/>
    <w:rsid w:val="00FC3494"/>
    <w:rsid w:val="00FC3707"/>
    <w:rsid w:val="00FC4A20"/>
    <w:rsid w:val="00FC4C98"/>
    <w:rsid w:val="00FC52D0"/>
    <w:rsid w:val="00FC5537"/>
    <w:rsid w:val="00FC5593"/>
    <w:rsid w:val="00FC5E57"/>
    <w:rsid w:val="00FC6C51"/>
    <w:rsid w:val="00FC6EC7"/>
    <w:rsid w:val="00FC7241"/>
    <w:rsid w:val="00FC738F"/>
    <w:rsid w:val="00FC74D0"/>
    <w:rsid w:val="00FC7675"/>
    <w:rsid w:val="00FC77D6"/>
    <w:rsid w:val="00FC7EE6"/>
    <w:rsid w:val="00FC7F01"/>
    <w:rsid w:val="00FD011C"/>
    <w:rsid w:val="00FD0530"/>
    <w:rsid w:val="00FD10D5"/>
    <w:rsid w:val="00FD14A8"/>
    <w:rsid w:val="00FD1DBF"/>
    <w:rsid w:val="00FD21E6"/>
    <w:rsid w:val="00FD2513"/>
    <w:rsid w:val="00FD251E"/>
    <w:rsid w:val="00FD2733"/>
    <w:rsid w:val="00FD2ABC"/>
    <w:rsid w:val="00FD2F59"/>
    <w:rsid w:val="00FD3311"/>
    <w:rsid w:val="00FD3687"/>
    <w:rsid w:val="00FD3792"/>
    <w:rsid w:val="00FD3DC3"/>
    <w:rsid w:val="00FD3F1B"/>
    <w:rsid w:val="00FD45FC"/>
    <w:rsid w:val="00FD48DC"/>
    <w:rsid w:val="00FD4992"/>
    <w:rsid w:val="00FD595B"/>
    <w:rsid w:val="00FD5C7E"/>
    <w:rsid w:val="00FD5DBD"/>
    <w:rsid w:val="00FD5EA5"/>
    <w:rsid w:val="00FD68C8"/>
    <w:rsid w:val="00FD6D31"/>
    <w:rsid w:val="00FD74E1"/>
    <w:rsid w:val="00FD7530"/>
    <w:rsid w:val="00FD7E82"/>
    <w:rsid w:val="00FD7F18"/>
    <w:rsid w:val="00FE01C7"/>
    <w:rsid w:val="00FE0990"/>
    <w:rsid w:val="00FE0EE2"/>
    <w:rsid w:val="00FE16BE"/>
    <w:rsid w:val="00FE180F"/>
    <w:rsid w:val="00FE1BD2"/>
    <w:rsid w:val="00FE20B7"/>
    <w:rsid w:val="00FE248B"/>
    <w:rsid w:val="00FE294A"/>
    <w:rsid w:val="00FE2A8A"/>
    <w:rsid w:val="00FE2F63"/>
    <w:rsid w:val="00FE3503"/>
    <w:rsid w:val="00FE35BD"/>
    <w:rsid w:val="00FE391B"/>
    <w:rsid w:val="00FE3EC4"/>
    <w:rsid w:val="00FE4563"/>
    <w:rsid w:val="00FE4937"/>
    <w:rsid w:val="00FE5AB8"/>
    <w:rsid w:val="00FE5D98"/>
    <w:rsid w:val="00FE5E84"/>
    <w:rsid w:val="00FE6176"/>
    <w:rsid w:val="00FE681C"/>
    <w:rsid w:val="00FE6B2B"/>
    <w:rsid w:val="00FE6BD7"/>
    <w:rsid w:val="00FE6F2D"/>
    <w:rsid w:val="00FE74D8"/>
    <w:rsid w:val="00FE77BE"/>
    <w:rsid w:val="00FE7AAF"/>
    <w:rsid w:val="00FE7F41"/>
    <w:rsid w:val="00FF0365"/>
    <w:rsid w:val="00FF074C"/>
    <w:rsid w:val="00FF11B9"/>
    <w:rsid w:val="00FF11C7"/>
    <w:rsid w:val="00FF1331"/>
    <w:rsid w:val="00FF1F56"/>
    <w:rsid w:val="00FF22B9"/>
    <w:rsid w:val="00FF2912"/>
    <w:rsid w:val="00FF2DF7"/>
    <w:rsid w:val="00FF32DC"/>
    <w:rsid w:val="00FF347B"/>
    <w:rsid w:val="00FF382B"/>
    <w:rsid w:val="00FF44C6"/>
    <w:rsid w:val="00FF4E95"/>
    <w:rsid w:val="00FF4F34"/>
    <w:rsid w:val="00FF532A"/>
    <w:rsid w:val="00FF5747"/>
    <w:rsid w:val="00FF5B05"/>
    <w:rsid w:val="00FF62F1"/>
    <w:rsid w:val="00FF6374"/>
    <w:rsid w:val="00FF6962"/>
    <w:rsid w:val="00FF6C46"/>
    <w:rsid w:val="00FF6D1E"/>
    <w:rsid w:val="00FF71E5"/>
    <w:rsid w:val="00FF7561"/>
    <w:rsid w:val="00FF78A1"/>
    <w:rsid w:val="00FF7C1F"/>
    <w:rsid w:val="00FF7D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2D28E3D"/>
  <w15:docId w15:val="{BDD0AB99-15B4-42B5-B7EE-54786741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24C9"/>
  </w:style>
  <w:style w:type="paragraph" w:styleId="Heading1">
    <w:name w:val="heading 1"/>
    <w:basedOn w:val="Normal"/>
    <w:link w:val="Heading1Char"/>
    <w:qFormat/>
    <w:rsid w:val="0087230F"/>
    <w:pPr>
      <w:numPr>
        <w:numId w:val="17"/>
      </w:numPr>
      <w:spacing w:before="64"/>
      <w:outlineLvl w:val="0"/>
    </w:pPr>
    <w:rPr>
      <w:rFonts w:eastAsia="Times New Roman"/>
      <w:b/>
      <w:bCs/>
      <w:sz w:val="28"/>
      <w:szCs w:val="28"/>
      <w:u w:val="single"/>
    </w:rPr>
  </w:style>
  <w:style w:type="paragraph" w:styleId="Heading2">
    <w:name w:val="heading 2"/>
    <w:basedOn w:val="Normal"/>
    <w:link w:val="Heading2Char"/>
    <w:qFormat/>
    <w:rsid w:val="0087230F"/>
    <w:pPr>
      <w:numPr>
        <w:ilvl w:val="1"/>
        <w:numId w:val="17"/>
      </w:numPr>
      <w:outlineLvl w:val="1"/>
    </w:pPr>
    <w:rPr>
      <w:rFonts w:eastAsia="Times New Roman"/>
      <w:b/>
      <w:bCs/>
    </w:rPr>
  </w:style>
  <w:style w:type="paragraph" w:styleId="Heading3">
    <w:name w:val="heading 3"/>
    <w:basedOn w:val="Normal"/>
    <w:next w:val="BodyText"/>
    <w:link w:val="Heading3Char"/>
    <w:qFormat/>
    <w:rsid w:val="0009018F"/>
    <w:pPr>
      <w:widowControl/>
      <w:numPr>
        <w:ilvl w:val="2"/>
        <w:numId w:val="1"/>
      </w:numPr>
      <w:spacing w:after="240"/>
      <w:jc w:val="both"/>
      <w:outlineLvl w:val="2"/>
    </w:pPr>
    <w:rPr>
      <w:rFonts w:eastAsia="Times New Roman" w:cs="Times New Roman"/>
      <w:szCs w:val="20"/>
    </w:rPr>
  </w:style>
  <w:style w:type="paragraph" w:styleId="Heading4">
    <w:name w:val="heading 4"/>
    <w:basedOn w:val="Normal"/>
    <w:next w:val="BodyText"/>
    <w:link w:val="Heading4Char"/>
    <w:qFormat/>
    <w:rsid w:val="0009018F"/>
    <w:pPr>
      <w:widowControl/>
      <w:numPr>
        <w:ilvl w:val="3"/>
        <w:numId w:val="1"/>
      </w:numPr>
      <w:spacing w:after="240"/>
      <w:jc w:val="both"/>
      <w:outlineLvl w:val="3"/>
    </w:pPr>
    <w:rPr>
      <w:rFonts w:eastAsia="Times New Roman" w:cs="Times New Roman"/>
      <w:szCs w:val="20"/>
    </w:rPr>
  </w:style>
  <w:style w:type="paragraph" w:styleId="Heading5">
    <w:name w:val="heading 5"/>
    <w:basedOn w:val="Normal"/>
    <w:next w:val="BodyText"/>
    <w:link w:val="Heading5Char"/>
    <w:qFormat/>
    <w:rsid w:val="0009018F"/>
    <w:pPr>
      <w:widowControl/>
      <w:numPr>
        <w:ilvl w:val="4"/>
        <w:numId w:val="1"/>
      </w:numPr>
      <w:spacing w:after="240"/>
      <w:jc w:val="both"/>
      <w:outlineLvl w:val="4"/>
    </w:pPr>
    <w:rPr>
      <w:rFonts w:eastAsia="Times New Roman" w:cs="Times New Roman"/>
      <w:szCs w:val="20"/>
    </w:rPr>
  </w:style>
  <w:style w:type="paragraph" w:styleId="Heading6">
    <w:name w:val="heading 6"/>
    <w:basedOn w:val="Normal"/>
    <w:next w:val="BodyText"/>
    <w:link w:val="Heading6Char"/>
    <w:qFormat/>
    <w:rsid w:val="0009018F"/>
    <w:pPr>
      <w:widowControl/>
      <w:numPr>
        <w:ilvl w:val="5"/>
        <w:numId w:val="1"/>
      </w:numPr>
      <w:spacing w:after="220"/>
      <w:outlineLvl w:val="5"/>
    </w:pPr>
    <w:rPr>
      <w:rFonts w:eastAsia="Times New Roman" w:cs="Times New Roman"/>
      <w:i/>
      <w:szCs w:val="20"/>
    </w:rPr>
  </w:style>
  <w:style w:type="paragraph" w:styleId="Heading7">
    <w:name w:val="heading 7"/>
    <w:basedOn w:val="Normal"/>
    <w:next w:val="BodyText"/>
    <w:link w:val="Heading7Char"/>
    <w:qFormat/>
    <w:rsid w:val="0009018F"/>
    <w:pPr>
      <w:widowControl/>
      <w:numPr>
        <w:ilvl w:val="6"/>
        <w:numId w:val="1"/>
      </w:numPr>
      <w:spacing w:after="200"/>
      <w:outlineLvl w:val="6"/>
    </w:pPr>
    <w:rPr>
      <w:rFonts w:eastAsia="Times New Roman" w:cs="Times New Roman"/>
      <w:sz w:val="20"/>
      <w:szCs w:val="20"/>
    </w:rPr>
  </w:style>
  <w:style w:type="paragraph" w:styleId="Heading8">
    <w:name w:val="heading 8"/>
    <w:basedOn w:val="Normal"/>
    <w:next w:val="BodyText"/>
    <w:link w:val="Heading8Char"/>
    <w:qFormat/>
    <w:rsid w:val="0009018F"/>
    <w:pPr>
      <w:widowControl/>
      <w:spacing w:after="240"/>
      <w:ind w:left="4320" w:firstLine="720"/>
      <w:outlineLvl w:val="7"/>
    </w:pPr>
    <w:rPr>
      <w:rFonts w:eastAsia="Times New Roman" w:cs="Times New Roman"/>
      <w:iCs/>
      <w:szCs w:val="24"/>
    </w:rPr>
  </w:style>
  <w:style w:type="paragraph" w:styleId="Heading9">
    <w:name w:val="heading 9"/>
    <w:basedOn w:val="Normal"/>
    <w:next w:val="BodyText"/>
    <w:link w:val="Heading9Char"/>
    <w:qFormat/>
    <w:rsid w:val="0009018F"/>
    <w:pPr>
      <w:widowControl/>
      <w:spacing w:after="240"/>
      <w:ind w:left="5040" w:firstLine="720"/>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7230F"/>
    <w:pPr>
      <w:ind w:left="100"/>
    </w:pPr>
    <w:rPr>
      <w:rFonts w:eastAsia="Times New Roman"/>
    </w:rPr>
  </w:style>
  <w:style w:type="paragraph" w:styleId="ListParagraph">
    <w:name w:val="List Paragraph"/>
    <w:basedOn w:val="Normal"/>
    <w:uiPriority w:val="34"/>
    <w:qFormat/>
    <w:rsid w:val="00BE3C16"/>
  </w:style>
  <w:style w:type="paragraph" w:customStyle="1" w:styleId="TableParagraph">
    <w:name w:val="Table Paragraph"/>
    <w:basedOn w:val="Normal"/>
    <w:uiPriority w:val="1"/>
    <w:qFormat/>
    <w:rsid w:val="00BE3C16"/>
  </w:style>
  <w:style w:type="paragraph" w:styleId="Header">
    <w:name w:val="header"/>
    <w:basedOn w:val="Normal"/>
    <w:link w:val="HeaderChar"/>
    <w:uiPriority w:val="99"/>
    <w:unhideWhenUsed/>
    <w:rsid w:val="00972CCB"/>
    <w:pPr>
      <w:tabs>
        <w:tab w:val="center" w:pos="4680"/>
        <w:tab w:val="right" w:pos="9360"/>
      </w:tabs>
    </w:pPr>
  </w:style>
  <w:style w:type="character" w:customStyle="1" w:styleId="HeaderChar">
    <w:name w:val="Header Char"/>
    <w:basedOn w:val="DefaultParagraphFont"/>
    <w:link w:val="Header"/>
    <w:uiPriority w:val="99"/>
    <w:rsid w:val="00972CCB"/>
  </w:style>
  <w:style w:type="paragraph" w:styleId="Footer">
    <w:name w:val="footer"/>
    <w:basedOn w:val="Normal"/>
    <w:link w:val="FooterChar"/>
    <w:uiPriority w:val="99"/>
    <w:unhideWhenUsed/>
    <w:rsid w:val="00972CCB"/>
    <w:pPr>
      <w:tabs>
        <w:tab w:val="center" w:pos="4680"/>
        <w:tab w:val="right" w:pos="9360"/>
      </w:tabs>
    </w:pPr>
  </w:style>
  <w:style w:type="character" w:customStyle="1" w:styleId="FooterChar">
    <w:name w:val="Footer Char"/>
    <w:basedOn w:val="DefaultParagraphFont"/>
    <w:link w:val="Footer"/>
    <w:uiPriority w:val="99"/>
    <w:rsid w:val="00972CCB"/>
  </w:style>
  <w:style w:type="paragraph" w:styleId="BalloonText">
    <w:name w:val="Balloon Text"/>
    <w:basedOn w:val="Normal"/>
    <w:link w:val="BalloonTextChar"/>
    <w:uiPriority w:val="99"/>
    <w:semiHidden/>
    <w:unhideWhenUsed/>
    <w:rsid w:val="009C43E4"/>
    <w:rPr>
      <w:rFonts w:cs="Tahoma"/>
      <w:sz w:val="24"/>
      <w:szCs w:val="16"/>
    </w:rPr>
  </w:style>
  <w:style w:type="character" w:customStyle="1" w:styleId="BalloonTextChar">
    <w:name w:val="Balloon Text Char"/>
    <w:basedOn w:val="DefaultParagraphFont"/>
    <w:link w:val="BalloonText"/>
    <w:uiPriority w:val="99"/>
    <w:semiHidden/>
    <w:rsid w:val="009C43E4"/>
    <w:rPr>
      <w:rFonts w:cs="Tahoma"/>
      <w:sz w:val="24"/>
      <w:szCs w:val="16"/>
    </w:rPr>
  </w:style>
  <w:style w:type="character" w:styleId="CommentReference">
    <w:name w:val="annotation reference"/>
    <w:basedOn w:val="DefaultParagraphFont"/>
    <w:uiPriority w:val="99"/>
    <w:unhideWhenUsed/>
    <w:rsid w:val="009F06B9"/>
    <w:rPr>
      <w:sz w:val="16"/>
      <w:szCs w:val="16"/>
    </w:rPr>
  </w:style>
  <w:style w:type="paragraph" w:styleId="CommentText">
    <w:name w:val="annotation text"/>
    <w:basedOn w:val="Normal"/>
    <w:link w:val="CommentTextChar"/>
    <w:uiPriority w:val="99"/>
    <w:unhideWhenUsed/>
    <w:rsid w:val="00AD6022"/>
    <w:rPr>
      <w:sz w:val="20"/>
      <w:szCs w:val="20"/>
    </w:rPr>
  </w:style>
  <w:style w:type="character" w:customStyle="1" w:styleId="CommentTextChar">
    <w:name w:val="Comment Text Char"/>
    <w:basedOn w:val="DefaultParagraphFont"/>
    <w:link w:val="CommentText"/>
    <w:uiPriority w:val="99"/>
    <w:rsid w:val="00AD6022"/>
    <w:rPr>
      <w:sz w:val="20"/>
      <w:szCs w:val="20"/>
    </w:rPr>
  </w:style>
  <w:style w:type="paragraph" w:styleId="CommentSubject">
    <w:name w:val="annotation subject"/>
    <w:basedOn w:val="CommentText"/>
    <w:next w:val="CommentText"/>
    <w:link w:val="CommentSubjectChar"/>
    <w:uiPriority w:val="99"/>
    <w:semiHidden/>
    <w:unhideWhenUsed/>
    <w:rsid w:val="00AD6022"/>
    <w:rPr>
      <w:b/>
      <w:bCs/>
    </w:rPr>
  </w:style>
  <w:style w:type="character" w:customStyle="1" w:styleId="CommentSubjectChar">
    <w:name w:val="Comment Subject Char"/>
    <w:basedOn w:val="CommentTextChar"/>
    <w:link w:val="CommentSubject"/>
    <w:uiPriority w:val="99"/>
    <w:semiHidden/>
    <w:rsid w:val="00AD6022"/>
    <w:rPr>
      <w:b/>
      <w:bCs/>
      <w:sz w:val="20"/>
      <w:szCs w:val="20"/>
    </w:rPr>
  </w:style>
  <w:style w:type="paragraph" w:styleId="Revision">
    <w:name w:val="Revision"/>
    <w:hidden/>
    <w:semiHidden/>
    <w:rsid w:val="00AD6022"/>
    <w:pPr>
      <w:widowControl/>
    </w:pPr>
  </w:style>
  <w:style w:type="character" w:customStyle="1" w:styleId="Heading3Char">
    <w:name w:val="Heading 3 Char"/>
    <w:basedOn w:val="DefaultParagraphFont"/>
    <w:link w:val="Heading3"/>
    <w:rsid w:val="0009018F"/>
    <w:rPr>
      <w:rFonts w:eastAsia="Times New Roman" w:cs="Times New Roman"/>
      <w:szCs w:val="20"/>
    </w:rPr>
  </w:style>
  <w:style w:type="character" w:customStyle="1" w:styleId="Heading4Char">
    <w:name w:val="Heading 4 Char"/>
    <w:basedOn w:val="DefaultParagraphFont"/>
    <w:link w:val="Heading4"/>
    <w:rsid w:val="0009018F"/>
    <w:rPr>
      <w:rFonts w:eastAsia="Times New Roman" w:cs="Times New Roman"/>
      <w:szCs w:val="20"/>
    </w:rPr>
  </w:style>
  <w:style w:type="character" w:customStyle="1" w:styleId="Heading5Char">
    <w:name w:val="Heading 5 Char"/>
    <w:basedOn w:val="DefaultParagraphFont"/>
    <w:link w:val="Heading5"/>
    <w:rsid w:val="0009018F"/>
    <w:rPr>
      <w:rFonts w:eastAsia="Times New Roman" w:cs="Times New Roman"/>
      <w:szCs w:val="20"/>
    </w:rPr>
  </w:style>
  <w:style w:type="character" w:customStyle="1" w:styleId="Heading6Char">
    <w:name w:val="Heading 6 Char"/>
    <w:basedOn w:val="DefaultParagraphFont"/>
    <w:link w:val="Heading6"/>
    <w:rsid w:val="0009018F"/>
    <w:rPr>
      <w:rFonts w:eastAsia="Times New Roman" w:cs="Times New Roman"/>
      <w:i/>
      <w:szCs w:val="20"/>
    </w:rPr>
  </w:style>
  <w:style w:type="character" w:customStyle="1" w:styleId="Heading7Char">
    <w:name w:val="Heading 7 Char"/>
    <w:basedOn w:val="DefaultParagraphFont"/>
    <w:link w:val="Heading7"/>
    <w:rsid w:val="0009018F"/>
    <w:rPr>
      <w:rFonts w:eastAsia="Times New Roman" w:cs="Times New Roman"/>
      <w:sz w:val="20"/>
      <w:szCs w:val="20"/>
    </w:rPr>
  </w:style>
  <w:style w:type="character" w:customStyle="1" w:styleId="Heading8Char">
    <w:name w:val="Heading 8 Char"/>
    <w:basedOn w:val="DefaultParagraphFont"/>
    <w:link w:val="Heading8"/>
    <w:rsid w:val="0009018F"/>
    <w:rPr>
      <w:rFonts w:eastAsia="Times New Roman" w:cs="Times New Roman"/>
      <w:iCs/>
      <w:szCs w:val="24"/>
    </w:rPr>
  </w:style>
  <w:style w:type="character" w:customStyle="1" w:styleId="Heading9Char">
    <w:name w:val="Heading 9 Char"/>
    <w:basedOn w:val="DefaultParagraphFont"/>
    <w:link w:val="Heading9"/>
    <w:rsid w:val="0009018F"/>
    <w:rPr>
      <w:rFonts w:eastAsia="Times New Roman" w:cs="Times New Roman"/>
    </w:rPr>
  </w:style>
  <w:style w:type="paragraph" w:styleId="NormalWeb">
    <w:name w:val="Normal (Web)"/>
    <w:basedOn w:val="Normal"/>
    <w:rsid w:val="0009018F"/>
    <w:pPr>
      <w:widowControl/>
      <w:spacing w:before="100" w:beforeAutospacing="1" w:after="100" w:afterAutospacing="1"/>
    </w:pPr>
    <w:rPr>
      <w:rFonts w:eastAsia="Times New Roman" w:cs="Times New Roman"/>
      <w:szCs w:val="24"/>
    </w:rPr>
  </w:style>
  <w:style w:type="paragraph" w:styleId="Title">
    <w:name w:val="Title"/>
    <w:basedOn w:val="Normal"/>
    <w:next w:val="BodyText"/>
    <w:link w:val="TitleChar"/>
    <w:qFormat/>
    <w:rsid w:val="0009018F"/>
    <w:pPr>
      <w:widowControl/>
      <w:spacing w:after="280"/>
      <w:jc w:val="center"/>
      <w:outlineLvl w:val="0"/>
    </w:pPr>
    <w:rPr>
      <w:rFonts w:eastAsia="Times New Roman" w:cs="Times New Roman"/>
      <w:b/>
      <w:kern w:val="28"/>
      <w:szCs w:val="20"/>
    </w:rPr>
  </w:style>
  <w:style w:type="character" w:customStyle="1" w:styleId="TitleChar">
    <w:name w:val="Title Char"/>
    <w:basedOn w:val="DefaultParagraphFont"/>
    <w:link w:val="Title"/>
    <w:rsid w:val="0009018F"/>
    <w:rPr>
      <w:rFonts w:eastAsia="Times New Roman" w:cs="Times New Roman"/>
      <w:b/>
      <w:kern w:val="28"/>
      <w:szCs w:val="20"/>
    </w:rPr>
  </w:style>
  <w:style w:type="character" w:customStyle="1" w:styleId="ParaNum">
    <w:name w:val="ParaNum"/>
    <w:rsid w:val="0009018F"/>
    <w:rPr>
      <w:rFonts w:cs="Times New Roman"/>
      <w:u w:val="none"/>
    </w:rPr>
  </w:style>
  <w:style w:type="paragraph" w:customStyle="1" w:styleId="Signature-dbl">
    <w:name w:val="Signature-dbl"/>
    <w:basedOn w:val="Normal"/>
    <w:rsid w:val="0009018F"/>
    <w:pPr>
      <w:widowControl/>
      <w:tabs>
        <w:tab w:val="right" w:pos="4320"/>
        <w:tab w:val="left" w:pos="5040"/>
        <w:tab w:val="right" w:pos="9360"/>
      </w:tabs>
      <w:spacing w:after="120"/>
    </w:pPr>
    <w:rPr>
      <w:rFonts w:eastAsia="Times New Roman" w:cs="Times New Roman"/>
      <w:szCs w:val="20"/>
    </w:rPr>
  </w:style>
  <w:style w:type="paragraph" w:customStyle="1" w:styleId="coverbody">
    <w:name w:val="coverbody"/>
    <w:basedOn w:val="Normal"/>
    <w:rsid w:val="0009018F"/>
    <w:pPr>
      <w:widowControl/>
      <w:spacing w:after="200"/>
      <w:jc w:val="both"/>
    </w:pPr>
    <w:rPr>
      <w:rFonts w:eastAsia="Times New Roman" w:cs="Times New Roman"/>
      <w:sz w:val="20"/>
      <w:szCs w:val="20"/>
    </w:rPr>
  </w:style>
  <w:style w:type="character" w:styleId="PageNumber">
    <w:name w:val="page number"/>
    <w:rsid w:val="0009018F"/>
    <w:rPr>
      <w:rFonts w:cs="Times New Roman"/>
    </w:rPr>
  </w:style>
  <w:style w:type="paragraph" w:styleId="BodyTextIndent3">
    <w:name w:val="Body Text Indent 3"/>
    <w:basedOn w:val="Normal"/>
    <w:link w:val="BodyTextIndent3Char"/>
    <w:rsid w:val="0009018F"/>
    <w:pPr>
      <w:widowControl/>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09018F"/>
    <w:rPr>
      <w:rFonts w:eastAsia="Times New Roman" w:cs="Times New Roman"/>
      <w:sz w:val="16"/>
      <w:szCs w:val="16"/>
    </w:rPr>
  </w:style>
  <w:style w:type="paragraph" w:styleId="BodyTextFirstIndent">
    <w:name w:val="Body Text First Indent"/>
    <w:basedOn w:val="BodyText"/>
    <w:link w:val="BodyTextFirstIndentChar"/>
    <w:rsid w:val="0009018F"/>
    <w:pPr>
      <w:widowControl/>
      <w:spacing w:after="120"/>
      <w:ind w:left="0" w:firstLine="210"/>
    </w:pPr>
    <w:rPr>
      <w:rFonts w:cs="Times New Roman"/>
      <w:szCs w:val="24"/>
    </w:rPr>
  </w:style>
  <w:style w:type="character" w:customStyle="1" w:styleId="BodyTextChar">
    <w:name w:val="Body Text Char"/>
    <w:basedOn w:val="DefaultParagraphFont"/>
    <w:link w:val="BodyText"/>
    <w:rsid w:val="0009018F"/>
    <w:rPr>
      <w:rFonts w:eastAsia="Times New Roman"/>
    </w:rPr>
  </w:style>
  <w:style w:type="character" w:customStyle="1" w:styleId="BodyTextFirstIndentChar">
    <w:name w:val="Body Text First Indent Char"/>
    <w:basedOn w:val="BodyTextChar"/>
    <w:link w:val="BodyTextFirstIndent"/>
    <w:rsid w:val="0009018F"/>
    <w:rPr>
      <w:rFonts w:eastAsia="Times New Roman" w:cs="Times New Roman"/>
      <w:szCs w:val="24"/>
    </w:rPr>
  </w:style>
  <w:style w:type="paragraph" w:styleId="ListBullet2">
    <w:name w:val="List Bullet 2"/>
    <w:basedOn w:val="Normal"/>
    <w:autoRedefine/>
    <w:rsid w:val="0009018F"/>
    <w:pPr>
      <w:widowControl/>
      <w:numPr>
        <w:numId w:val="2"/>
      </w:numPr>
      <w:tabs>
        <w:tab w:val="clear" w:pos="720"/>
      </w:tabs>
    </w:pPr>
    <w:rPr>
      <w:rFonts w:eastAsia="Times New Roman" w:cs="Times New Roman"/>
      <w:szCs w:val="20"/>
    </w:rPr>
  </w:style>
  <w:style w:type="paragraph" w:styleId="BodyTextIndent2">
    <w:name w:val="Body Text Indent 2"/>
    <w:basedOn w:val="Normal"/>
    <w:link w:val="BodyTextIndent2Char"/>
    <w:rsid w:val="0009018F"/>
    <w:pPr>
      <w:widowControl/>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09018F"/>
    <w:rPr>
      <w:rFonts w:eastAsia="Times New Roman" w:cs="Times New Roman"/>
      <w:szCs w:val="24"/>
    </w:rPr>
  </w:style>
  <w:style w:type="paragraph" w:styleId="BodyText2">
    <w:name w:val="Body Text 2"/>
    <w:basedOn w:val="Normal"/>
    <w:link w:val="BodyText2Char"/>
    <w:rsid w:val="0009018F"/>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09018F"/>
    <w:rPr>
      <w:rFonts w:eastAsia="Times New Roman" w:cs="Times New Roman"/>
      <w:szCs w:val="24"/>
    </w:rPr>
  </w:style>
  <w:style w:type="paragraph" w:customStyle="1" w:styleId="PASSParawIndent">
    <w:name w:val="PA S/S Para w/Indent"/>
    <w:basedOn w:val="Normal"/>
    <w:rsid w:val="0009018F"/>
    <w:pPr>
      <w:spacing w:before="240"/>
      <w:ind w:firstLine="720"/>
      <w:jc w:val="both"/>
    </w:pPr>
    <w:rPr>
      <w:rFonts w:ascii="CG Times" w:eastAsia="Times New Roman" w:hAnsi="CG Times" w:cs="Times New Roman"/>
      <w:sz w:val="20"/>
      <w:szCs w:val="20"/>
    </w:rPr>
  </w:style>
  <w:style w:type="paragraph" w:customStyle="1" w:styleId="BodyText1">
    <w:name w:val="* Body Text 1"/>
    <w:basedOn w:val="Normal"/>
    <w:rsid w:val="0009018F"/>
    <w:pPr>
      <w:widowControl/>
      <w:spacing w:after="240"/>
      <w:ind w:firstLine="1440"/>
    </w:pPr>
    <w:rPr>
      <w:rFonts w:eastAsia="Times New Roman" w:cs="Times New Roman"/>
      <w:szCs w:val="24"/>
    </w:rPr>
  </w:style>
  <w:style w:type="table" w:styleId="TableGrid">
    <w:name w:val="Table Grid"/>
    <w:basedOn w:val="TableNormal"/>
    <w:uiPriority w:val="59"/>
    <w:rsid w:val="0009018F"/>
    <w:pPr>
      <w:widowControl/>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rsid w:val="0009018F"/>
    <w:rPr>
      <w:rFonts w:ascii="Times New Roman Bold" w:hAnsi="Times New Roman Bold" w:cs="Times New Roman"/>
      <w:b/>
      <w:i/>
      <w:sz w:val="22"/>
    </w:rPr>
  </w:style>
  <w:style w:type="paragraph" w:customStyle="1" w:styleId="00BlockInd1">
    <w:name w:val="00 Block Ind 1"/>
    <w:basedOn w:val="Normal"/>
    <w:rsid w:val="0009018F"/>
    <w:pPr>
      <w:widowControl/>
      <w:spacing w:after="240" w:line="480" w:lineRule="auto"/>
      <w:ind w:left="1440" w:firstLine="720"/>
      <w:jc w:val="both"/>
    </w:pPr>
    <w:rPr>
      <w:rFonts w:eastAsia="Times New Roman" w:cs="Times New Roman"/>
      <w:szCs w:val="24"/>
    </w:rPr>
  </w:style>
  <w:style w:type="paragraph" w:customStyle="1" w:styleId="00BodyTextDbl">
    <w:name w:val="00 Body Text Dbl"/>
    <w:basedOn w:val="Normal"/>
    <w:link w:val="00BodyTextDblChar"/>
    <w:rsid w:val="0009018F"/>
    <w:pPr>
      <w:widowControl/>
      <w:spacing w:line="480" w:lineRule="auto"/>
      <w:ind w:firstLine="1440"/>
    </w:pPr>
    <w:rPr>
      <w:rFonts w:eastAsia="Times New Roman" w:cs="Times New Roman"/>
      <w:sz w:val="24"/>
      <w:szCs w:val="24"/>
    </w:rPr>
  </w:style>
  <w:style w:type="paragraph" w:customStyle="1" w:styleId="HeadingBody2">
    <w:name w:val="HeadingBody 2"/>
    <w:basedOn w:val="BodyText"/>
    <w:next w:val="BodyText"/>
    <w:rsid w:val="0009018F"/>
    <w:pPr>
      <w:widowControl/>
      <w:spacing w:after="240" w:line="480" w:lineRule="auto"/>
      <w:ind w:left="0" w:firstLine="720"/>
      <w:jc w:val="both"/>
    </w:pPr>
    <w:rPr>
      <w:rFonts w:cs="Times New Roman"/>
      <w:szCs w:val="24"/>
    </w:rPr>
  </w:style>
  <w:style w:type="character" w:customStyle="1" w:styleId="00BodyTextDblChar">
    <w:name w:val="00 Body Text Dbl Char"/>
    <w:link w:val="00BodyTextDbl"/>
    <w:locked/>
    <w:rsid w:val="0009018F"/>
    <w:rPr>
      <w:rFonts w:eastAsia="Times New Roman" w:cs="Times New Roman"/>
      <w:sz w:val="24"/>
      <w:szCs w:val="24"/>
    </w:rPr>
  </w:style>
  <w:style w:type="paragraph" w:customStyle="1" w:styleId="BulletList">
    <w:name w:val="* Bullet List"/>
    <w:basedOn w:val="Normal"/>
    <w:rsid w:val="0009018F"/>
    <w:pPr>
      <w:widowControl/>
      <w:numPr>
        <w:numId w:val="3"/>
      </w:numPr>
      <w:tabs>
        <w:tab w:val="clear" w:pos="1440"/>
      </w:tabs>
      <w:spacing w:after="240"/>
    </w:pPr>
    <w:rPr>
      <w:rFonts w:eastAsia="Times New Roman" w:cs="Times New Roman"/>
      <w:szCs w:val="24"/>
    </w:rPr>
  </w:style>
  <w:style w:type="character" w:customStyle="1" w:styleId="DeltaViewFormatChange">
    <w:name w:val="DeltaView Format Change"/>
    <w:rsid w:val="0009018F"/>
    <w:rPr>
      <w:color w:val="000000"/>
      <w:spacing w:val="0"/>
    </w:rPr>
  </w:style>
  <w:style w:type="paragraph" w:customStyle="1" w:styleId="article2">
    <w:name w:val="article2"/>
    <w:basedOn w:val="Normal"/>
    <w:rsid w:val="0009018F"/>
    <w:pPr>
      <w:numPr>
        <w:ilvl w:val="1"/>
        <w:numId w:val="4"/>
      </w:numPr>
      <w:ind w:firstLine="720"/>
      <w:outlineLvl w:val="1"/>
    </w:pPr>
    <w:rPr>
      <w:rFonts w:eastAsia="Times New Roman" w:cs="Times New Roman"/>
      <w:szCs w:val="20"/>
    </w:rPr>
  </w:style>
  <w:style w:type="paragraph" w:customStyle="1" w:styleId="article3">
    <w:name w:val="article3"/>
    <w:basedOn w:val="Normal"/>
    <w:rsid w:val="0009018F"/>
    <w:pPr>
      <w:numPr>
        <w:ilvl w:val="2"/>
        <w:numId w:val="4"/>
      </w:numPr>
      <w:ind w:left="720"/>
      <w:outlineLvl w:val="2"/>
    </w:pPr>
    <w:rPr>
      <w:rFonts w:eastAsia="Times New Roman" w:cs="Times New Roman"/>
      <w:szCs w:val="20"/>
    </w:rPr>
  </w:style>
  <w:style w:type="paragraph" w:customStyle="1" w:styleId="article1">
    <w:name w:val="article1"/>
    <w:basedOn w:val="Normal"/>
    <w:rsid w:val="0009018F"/>
    <w:pPr>
      <w:tabs>
        <w:tab w:val="center" w:pos="4095"/>
      </w:tabs>
    </w:pPr>
    <w:rPr>
      <w:rFonts w:eastAsia="Times New Roman" w:cs="Times New Roman"/>
      <w:szCs w:val="20"/>
    </w:rPr>
  </w:style>
  <w:style w:type="paragraph" w:styleId="List2">
    <w:name w:val="List 2"/>
    <w:basedOn w:val="Normal"/>
    <w:rsid w:val="0009018F"/>
    <w:pPr>
      <w:autoSpaceDE w:val="0"/>
      <w:autoSpaceDN w:val="0"/>
      <w:adjustRightInd w:val="0"/>
      <w:ind w:left="720" w:hanging="360"/>
    </w:pPr>
    <w:rPr>
      <w:rFonts w:eastAsia="Times New Roman" w:cs="Times New Roman"/>
      <w:szCs w:val="24"/>
    </w:rPr>
  </w:style>
  <w:style w:type="character" w:styleId="Emphasis">
    <w:name w:val="Emphasis"/>
    <w:qFormat/>
    <w:rsid w:val="0009018F"/>
    <w:rPr>
      <w:rFonts w:cs="Times New Roman"/>
      <w:i/>
      <w:iCs/>
    </w:rPr>
  </w:style>
  <w:style w:type="paragraph" w:customStyle="1" w:styleId="BlockTextBold">
    <w:name w:val="BlockTextBold"/>
    <w:aliases w:val="blkb"/>
    <w:basedOn w:val="Normal"/>
    <w:rsid w:val="0009018F"/>
    <w:pPr>
      <w:widowControl/>
      <w:spacing w:after="240"/>
      <w:jc w:val="both"/>
    </w:pPr>
    <w:rPr>
      <w:rFonts w:eastAsia="Times New Roman" w:cs="Times New Roman"/>
      <w:b/>
      <w:szCs w:val="20"/>
    </w:rPr>
  </w:style>
  <w:style w:type="paragraph" w:customStyle="1" w:styleId="CoverTitle">
    <w:name w:val="CoverTitle"/>
    <w:basedOn w:val="Normal"/>
    <w:rsid w:val="0009018F"/>
    <w:pPr>
      <w:widowControl/>
      <w:jc w:val="center"/>
    </w:pPr>
    <w:rPr>
      <w:rFonts w:ascii="Arial Narrow" w:eastAsia="Times New Roman" w:hAnsi="Arial Narrow" w:cs="Times New Roman"/>
      <w:spacing w:val="-20"/>
      <w:sz w:val="144"/>
      <w:szCs w:val="20"/>
    </w:rPr>
  </w:style>
  <w:style w:type="paragraph" w:customStyle="1" w:styleId="SRLeg2AL1">
    <w:name w:val="SRLeg2A_L1"/>
    <w:basedOn w:val="Normal"/>
    <w:next w:val="Normal"/>
    <w:rsid w:val="0009018F"/>
    <w:pPr>
      <w:keepNext/>
      <w:widowControl/>
      <w:numPr>
        <w:numId w:val="5"/>
      </w:numPr>
      <w:spacing w:after="240"/>
      <w:jc w:val="center"/>
      <w:outlineLvl w:val="0"/>
    </w:pPr>
    <w:rPr>
      <w:rFonts w:eastAsia="Times New Roman" w:cs="Times New Roman"/>
      <w:szCs w:val="20"/>
    </w:rPr>
  </w:style>
  <w:style w:type="paragraph" w:customStyle="1" w:styleId="SRLeg2AL2">
    <w:name w:val="SRLeg2A_L2"/>
    <w:basedOn w:val="Normal"/>
    <w:next w:val="Normal"/>
    <w:rsid w:val="0009018F"/>
    <w:pPr>
      <w:widowControl/>
      <w:numPr>
        <w:ilvl w:val="1"/>
        <w:numId w:val="5"/>
      </w:numPr>
      <w:spacing w:after="240"/>
      <w:jc w:val="both"/>
      <w:outlineLvl w:val="1"/>
    </w:pPr>
    <w:rPr>
      <w:rFonts w:eastAsia="Times New Roman" w:cs="Times New Roman"/>
      <w:szCs w:val="20"/>
    </w:rPr>
  </w:style>
  <w:style w:type="paragraph" w:customStyle="1" w:styleId="SRLeg2AL3">
    <w:name w:val="SRLeg2A_L3"/>
    <w:basedOn w:val="Normal"/>
    <w:next w:val="Normal"/>
    <w:rsid w:val="0009018F"/>
    <w:pPr>
      <w:widowControl/>
      <w:numPr>
        <w:ilvl w:val="2"/>
        <w:numId w:val="5"/>
      </w:numPr>
      <w:spacing w:after="240"/>
      <w:jc w:val="both"/>
      <w:outlineLvl w:val="2"/>
    </w:pPr>
    <w:rPr>
      <w:rFonts w:eastAsia="Times New Roman" w:cs="Times New Roman"/>
      <w:szCs w:val="20"/>
    </w:rPr>
  </w:style>
  <w:style w:type="paragraph" w:customStyle="1" w:styleId="SRLeg2AL4">
    <w:name w:val="SRLeg2A_L4"/>
    <w:basedOn w:val="Normal"/>
    <w:next w:val="Normal"/>
    <w:rsid w:val="0009018F"/>
    <w:pPr>
      <w:widowControl/>
      <w:numPr>
        <w:ilvl w:val="3"/>
        <w:numId w:val="5"/>
      </w:numPr>
      <w:spacing w:after="240"/>
      <w:jc w:val="both"/>
      <w:outlineLvl w:val="3"/>
    </w:pPr>
    <w:rPr>
      <w:rFonts w:eastAsia="Times New Roman" w:cs="Times New Roman"/>
      <w:szCs w:val="20"/>
    </w:rPr>
  </w:style>
  <w:style w:type="paragraph" w:customStyle="1" w:styleId="SRLeg2AL5">
    <w:name w:val="SRLeg2A_L5"/>
    <w:basedOn w:val="Normal"/>
    <w:next w:val="Normal"/>
    <w:rsid w:val="0009018F"/>
    <w:pPr>
      <w:widowControl/>
      <w:numPr>
        <w:ilvl w:val="4"/>
        <w:numId w:val="5"/>
      </w:numPr>
      <w:spacing w:after="240"/>
      <w:outlineLvl w:val="4"/>
    </w:pPr>
    <w:rPr>
      <w:rFonts w:eastAsia="Times New Roman" w:cs="Times New Roman"/>
      <w:szCs w:val="20"/>
    </w:rPr>
  </w:style>
  <w:style w:type="paragraph" w:customStyle="1" w:styleId="SRLeg2AL6">
    <w:name w:val="SRLeg2A_L6"/>
    <w:basedOn w:val="Normal"/>
    <w:next w:val="Normal"/>
    <w:rsid w:val="0009018F"/>
    <w:pPr>
      <w:widowControl/>
      <w:numPr>
        <w:ilvl w:val="5"/>
        <w:numId w:val="5"/>
      </w:numPr>
      <w:spacing w:after="240"/>
      <w:outlineLvl w:val="5"/>
    </w:pPr>
    <w:rPr>
      <w:rFonts w:eastAsia="Times New Roman" w:cs="Times New Roman"/>
      <w:szCs w:val="20"/>
    </w:rPr>
  </w:style>
  <w:style w:type="paragraph" w:customStyle="1" w:styleId="SRLeg2AL7">
    <w:name w:val="SRLeg2A_L7"/>
    <w:basedOn w:val="Normal"/>
    <w:next w:val="Normal"/>
    <w:rsid w:val="0009018F"/>
    <w:pPr>
      <w:widowControl/>
      <w:numPr>
        <w:ilvl w:val="6"/>
        <w:numId w:val="5"/>
      </w:numPr>
      <w:spacing w:after="240"/>
      <w:outlineLvl w:val="6"/>
    </w:pPr>
    <w:rPr>
      <w:rFonts w:eastAsia="Times New Roman" w:cs="Times New Roman"/>
      <w:szCs w:val="20"/>
    </w:rPr>
  </w:style>
  <w:style w:type="paragraph" w:customStyle="1" w:styleId="SRLeg2AL8">
    <w:name w:val="SRLeg2A_L8"/>
    <w:basedOn w:val="Normal"/>
    <w:next w:val="Normal"/>
    <w:rsid w:val="0009018F"/>
    <w:pPr>
      <w:widowControl/>
      <w:numPr>
        <w:ilvl w:val="7"/>
        <w:numId w:val="5"/>
      </w:numPr>
      <w:spacing w:after="240"/>
      <w:outlineLvl w:val="7"/>
    </w:pPr>
    <w:rPr>
      <w:rFonts w:eastAsia="Times New Roman" w:cs="Times New Roman"/>
      <w:szCs w:val="20"/>
    </w:rPr>
  </w:style>
  <w:style w:type="paragraph" w:styleId="MacroText">
    <w:name w:val="macro"/>
    <w:link w:val="MacroTextChar"/>
    <w:semiHidden/>
    <w:rsid w:val="0009018F"/>
    <w:pPr>
      <w:widowControl/>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09018F"/>
    <w:rPr>
      <w:rFonts w:ascii="Courier New" w:eastAsia="Times New Roman" w:hAnsi="Courier New" w:cs="Times New Roman"/>
      <w:sz w:val="20"/>
      <w:szCs w:val="20"/>
    </w:rPr>
  </w:style>
  <w:style w:type="paragraph" w:styleId="BodyTextIndent">
    <w:name w:val="Body Text Indent"/>
    <w:basedOn w:val="Normal"/>
    <w:link w:val="BodyTextIndentChar"/>
    <w:rsid w:val="0009018F"/>
    <w:pPr>
      <w:widowControl/>
      <w:spacing w:after="120"/>
      <w:ind w:left="360"/>
    </w:pPr>
    <w:rPr>
      <w:rFonts w:eastAsia="Times New Roman" w:cs="Times New Roman"/>
      <w:szCs w:val="24"/>
    </w:rPr>
  </w:style>
  <w:style w:type="character" w:customStyle="1" w:styleId="BodyTextIndentChar">
    <w:name w:val="Body Text Indent Char"/>
    <w:basedOn w:val="DefaultParagraphFont"/>
    <w:link w:val="BodyTextIndent"/>
    <w:rsid w:val="0009018F"/>
    <w:rPr>
      <w:rFonts w:eastAsia="Times New Roman" w:cs="Times New Roman"/>
      <w:szCs w:val="24"/>
    </w:rPr>
  </w:style>
  <w:style w:type="character" w:customStyle="1" w:styleId="DeltaViewDeletion">
    <w:name w:val="DeltaView Deletion"/>
    <w:rsid w:val="0009018F"/>
    <w:rPr>
      <w:strike/>
      <w:color w:val="000000"/>
      <w:spacing w:val="0"/>
    </w:rPr>
  </w:style>
  <w:style w:type="paragraph" w:styleId="EndnoteText">
    <w:name w:val="endnote text"/>
    <w:basedOn w:val="Normal"/>
    <w:link w:val="EndnoteTextChar"/>
    <w:semiHidden/>
    <w:rsid w:val="0009018F"/>
    <w:rPr>
      <w:rFonts w:eastAsia="Times New Roman" w:cs="Times New Roman"/>
      <w:szCs w:val="20"/>
    </w:rPr>
  </w:style>
  <w:style w:type="character" w:customStyle="1" w:styleId="EndnoteTextChar">
    <w:name w:val="Endnote Text Char"/>
    <w:basedOn w:val="DefaultParagraphFont"/>
    <w:link w:val="EndnoteText"/>
    <w:semiHidden/>
    <w:rsid w:val="0009018F"/>
    <w:rPr>
      <w:rFonts w:eastAsia="Times New Roman" w:cs="Times New Roman"/>
      <w:szCs w:val="20"/>
    </w:rPr>
  </w:style>
  <w:style w:type="character" w:styleId="EndnoteReference">
    <w:name w:val="endnote reference"/>
    <w:semiHidden/>
    <w:rsid w:val="0009018F"/>
    <w:rPr>
      <w:rFonts w:cs="Times New Roman"/>
      <w:vertAlign w:val="superscript"/>
    </w:rPr>
  </w:style>
  <w:style w:type="character" w:styleId="FootnoteReference">
    <w:name w:val="footnote reference"/>
    <w:aliases w:val="o"/>
    <w:rsid w:val="0009018F"/>
    <w:rPr>
      <w:rFonts w:cs="Times New Roman"/>
      <w:vertAlign w:val="superscript"/>
    </w:rPr>
  </w:style>
  <w:style w:type="character" w:styleId="Hyperlink">
    <w:name w:val="Hyperlink"/>
    <w:uiPriority w:val="99"/>
    <w:rsid w:val="0009018F"/>
    <w:rPr>
      <w:rFonts w:cs="Times New Roman"/>
      <w:color w:val="0000FF"/>
      <w:u w:val="single"/>
    </w:rPr>
  </w:style>
  <w:style w:type="paragraph" w:customStyle="1" w:styleId="BodyTextStyleIndented">
    <w:name w:val="Body Text Style Indented"/>
    <w:basedOn w:val="Normal"/>
    <w:rsid w:val="0009018F"/>
    <w:pPr>
      <w:widowControl/>
      <w:spacing w:line="520" w:lineRule="exact"/>
      <w:ind w:firstLine="1080"/>
    </w:pPr>
    <w:rPr>
      <w:rFonts w:eastAsia="Times New Roman" w:cs="Times New Roman"/>
      <w:szCs w:val="20"/>
    </w:rPr>
  </w:style>
  <w:style w:type="paragraph" w:styleId="Subtitle">
    <w:name w:val="Subtitle"/>
    <w:basedOn w:val="Normal"/>
    <w:next w:val="BodyText"/>
    <w:link w:val="SubtitleChar"/>
    <w:qFormat/>
    <w:rsid w:val="0009018F"/>
    <w:pPr>
      <w:widowControl/>
      <w:spacing w:after="240"/>
      <w:jc w:val="center"/>
      <w:outlineLvl w:val="1"/>
    </w:pPr>
    <w:rPr>
      <w:rFonts w:eastAsia="Times New Roman" w:cs="Times New Roman"/>
      <w:szCs w:val="20"/>
    </w:rPr>
  </w:style>
  <w:style w:type="character" w:customStyle="1" w:styleId="SubtitleChar">
    <w:name w:val="Subtitle Char"/>
    <w:basedOn w:val="DefaultParagraphFont"/>
    <w:link w:val="Subtitle"/>
    <w:rsid w:val="0009018F"/>
    <w:rPr>
      <w:rFonts w:eastAsia="Times New Roman" w:cs="Times New Roman"/>
      <w:szCs w:val="20"/>
    </w:rPr>
  </w:style>
  <w:style w:type="paragraph" w:styleId="TOC1">
    <w:name w:val="toc 1"/>
    <w:basedOn w:val="Normal"/>
    <w:next w:val="Normal"/>
    <w:autoRedefine/>
    <w:uiPriority w:val="39"/>
    <w:rsid w:val="0009018F"/>
    <w:pPr>
      <w:keepNext/>
      <w:widowControl/>
      <w:tabs>
        <w:tab w:val="left" w:pos="2160"/>
        <w:tab w:val="right" w:leader="dot" w:pos="9360"/>
      </w:tabs>
      <w:spacing w:before="240"/>
    </w:pPr>
    <w:rPr>
      <w:rFonts w:eastAsia="Times New Roman" w:cs="Times New Roman"/>
      <w:caps/>
      <w:noProof/>
      <w:szCs w:val="20"/>
    </w:rPr>
  </w:style>
  <w:style w:type="paragraph" w:styleId="TOC2">
    <w:name w:val="toc 2"/>
    <w:basedOn w:val="Normal"/>
    <w:next w:val="Normal"/>
    <w:autoRedefine/>
    <w:uiPriority w:val="39"/>
    <w:rsid w:val="00042EFB"/>
    <w:pPr>
      <w:widowControl/>
      <w:tabs>
        <w:tab w:val="left" w:pos="1440"/>
        <w:tab w:val="right" w:leader="dot" w:pos="9360"/>
      </w:tabs>
      <w:ind w:left="1440" w:right="720" w:hanging="720"/>
    </w:pPr>
    <w:rPr>
      <w:rFonts w:eastAsia="Times New Roman" w:cs="Times New Roman"/>
      <w:noProof/>
      <w:szCs w:val="20"/>
    </w:rPr>
  </w:style>
  <w:style w:type="paragraph" w:customStyle="1" w:styleId="TableText">
    <w:name w:val="Table Text"/>
    <w:basedOn w:val="Normal"/>
    <w:rsid w:val="0009018F"/>
    <w:pPr>
      <w:keepNext/>
      <w:widowControl/>
      <w:autoSpaceDE w:val="0"/>
      <w:autoSpaceDN w:val="0"/>
      <w:adjustRightInd w:val="0"/>
      <w:spacing w:before="40" w:after="40"/>
    </w:pPr>
    <w:rPr>
      <w:rFonts w:eastAsia="Times New Roman" w:cs="Times New Roman"/>
      <w:szCs w:val="24"/>
    </w:rPr>
  </w:style>
  <w:style w:type="paragraph" w:customStyle="1" w:styleId="i">
    <w:name w:val="(i)"/>
    <w:basedOn w:val="Normal"/>
    <w:rsid w:val="0009018F"/>
    <w:pPr>
      <w:widowControl/>
      <w:tabs>
        <w:tab w:val="right" w:pos="1440"/>
      </w:tabs>
      <w:spacing w:after="240"/>
      <w:ind w:firstLine="720"/>
      <w:jc w:val="both"/>
    </w:pPr>
    <w:rPr>
      <w:rFonts w:eastAsia="Times New Roman" w:cs="Times New Roman"/>
    </w:rPr>
  </w:style>
  <w:style w:type="paragraph" w:styleId="EnvelopeAddress">
    <w:name w:val="envelope address"/>
    <w:basedOn w:val="Normal"/>
    <w:rsid w:val="0009018F"/>
    <w:pPr>
      <w:framePr w:w="7920" w:h="1980" w:hRule="exact" w:hSpace="180" w:wrap="auto" w:hAnchor="page" w:xAlign="center" w:yAlign="bottom"/>
      <w:overflowPunct w:val="0"/>
      <w:autoSpaceDE w:val="0"/>
      <w:autoSpaceDN w:val="0"/>
      <w:adjustRightInd w:val="0"/>
      <w:ind w:left="2880"/>
      <w:textAlignment w:val="baseline"/>
    </w:pPr>
    <w:rPr>
      <w:rFonts w:ascii="Courier New" w:eastAsia="Times New Roman" w:hAnsi="Courier New" w:cs="Arial"/>
      <w:sz w:val="24"/>
      <w:szCs w:val="20"/>
    </w:rPr>
  </w:style>
  <w:style w:type="paragraph" w:customStyle="1" w:styleId="TxBrc5">
    <w:name w:val="TxBr_c5"/>
    <w:basedOn w:val="Normal"/>
    <w:rsid w:val="0009018F"/>
    <w:pPr>
      <w:autoSpaceDE w:val="0"/>
      <w:autoSpaceDN w:val="0"/>
      <w:adjustRightInd w:val="0"/>
      <w:spacing w:line="240" w:lineRule="atLeast"/>
      <w:jc w:val="center"/>
    </w:pPr>
    <w:rPr>
      <w:rFonts w:eastAsia="Times New Roman" w:cs="Times New Roman"/>
      <w:sz w:val="24"/>
      <w:szCs w:val="24"/>
    </w:rPr>
  </w:style>
  <w:style w:type="paragraph" w:styleId="BlockText">
    <w:name w:val="Block Text"/>
    <w:aliases w:val="blk,b"/>
    <w:basedOn w:val="Normal"/>
    <w:rsid w:val="0009018F"/>
    <w:pPr>
      <w:widowControl/>
      <w:spacing w:after="240"/>
      <w:jc w:val="both"/>
    </w:pPr>
    <w:rPr>
      <w:rFonts w:eastAsia="Times New Roman" w:cs="Times New Roman"/>
      <w:sz w:val="24"/>
      <w:szCs w:val="20"/>
    </w:rPr>
  </w:style>
  <w:style w:type="character" w:customStyle="1" w:styleId="DeltaViewInsertion">
    <w:name w:val="DeltaView Insertion"/>
    <w:rsid w:val="0009018F"/>
    <w:rPr>
      <w:color w:val="0000FF"/>
      <w:spacing w:val="0"/>
      <w:u w:val="double"/>
    </w:rPr>
  </w:style>
  <w:style w:type="paragraph" w:customStyle="1" w:styleId="MacPacTrailer">
    <w:name w:val="MacPac Trailer"/>
    <w:rsid w:val="0009018F"/>
    <w:pPr>
      <w:spacing w:line="200" w:lineRule="exact"/>
    </w:pPr>
    <w:rPr>
      <w:rFonts w:eastAsia="Times New Roman" w:cs="Times New Roman"/>
      <w:sz w:val="16"/>
    </w:rPr>
  </w:style>
  <w:style w:type="paragraph" w:customStyle="1" w:styleId="QAAnswer">
    <w:name w:val="Q&amp;AAnswer"/>
    <w:basedOn w:val="BodyText"/>
    <w:next w:val="Normal"/>
    <w:rsid w:val="0009018F"/>
    <w:pPr>
      <w:widowControl/>
      <w:numPr>
        <w:numId w:val="7"/>
      </w:numPr>
      <w:spacing w:after="270"/>
    </w:pPr>
    <w:rPr>
      <w:rFonts w:cs="Times New Roman"/>
      <w:sz w:val="24"/>
      <w:szCs w:val="20"/>
    </w:rPr>
  </w:style>
  <w:style w:type="numbering" w:customStyle="1" w:styleId="Bulleted">
    <w:name w:val="Bulleted"/>
    <w:rsid w:val="0009018F"/>
    <w:pPr>
      <w:numPr>
        <w:numId w:val="6"/>
      </w:numPr>
    </w:pPr>
  </w:style>
  <w:style w:type="character" w:customStyle="1" w:styleId="zzmpTrailerItem">
    <w:name w:val="zzmpTrailerItem"/>
    <w:basedOn w:val="DefaultParagraphFont"/>
    <w:rsid w:val="00B87801"/>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link w:val="FootnoteTextChar"/>
    <w:rsid w:val="0009018F"/>
    <w:pPr>
      <w:widowControl/>
    </w:pPr>
    <w:rPr>
      <w:rFonts w:eastAsia="Times New Roman" w:cs="Times New Roman"/>
      <w:sz w:val="20"/>
      <w:szCs w:val="20"/>
    </w:rPr>
  </w:style>
  <w:style w:type="character" w:customStyle="1" w:styleId="FootnoteTextChar">
    <w:name w:val="Footnote Text Char"/>
    <w:basedOn w:val="DefaultParagraphFont"/>
    <w:link w:val="FootnoteText"/>
    <w:rsid w:val="0009018F"/>
    <w:rPr>
      <w:rFonts w:eastAsia="Times New Roman" w:cs="Times New Roman"/>
      <w:sz w:val="20"/>
      <w:szCs w:val="20"/>
    </w:rPr>
  </w:style>
  <w:style w:type="character" w:customStyle="1" w:styleId="DeltaViewMoveDestination">
    <w:name w:val="DeltaView Move Destination"/>
    <w:rsid w:val="0009018F"/>
    <w:rPr>
      <w:color w:val="00C000"/>
      <w:spacing w:val="0"/>
      <w:u w:val="double"/>
    </w:rPr>
  </w:style>
  <w:style w:type="character" w:customStyle="1" w:styleId="Heading1Char">
    <w:name w:val="Heading 1 Char"/>
    <w:link w:val="Heading1"/>
    <w:rsid w:val="0009018F"/>
    <w:rPr>
      <w:rFonts w:eastAsia="Times New Roman"/>
      <w:b/>
      <w:bCs/>
      <w:sz w:val="28"/>
      <w:szCs w:val="28"/>
      <w:u w:val="single"/>
    </w:rPr>
  </w:style>
  <w:style w:type="character" w:customStyle="1" w:styleId="Heading2Char">
    <w:name w:val="Heading 2 Char"/>
    <w:link w:val="Heading2"/>
    <w:rsid w:val="0009018F"/>
    <w:rPr>
      <w:rFonts w:eastAsia="Times New Roman"/>
      <w:b/>
      <w:bCs/>
    </w:rPr>
  </w:style>
  <w:style w:type="paragraph" w:customStyle="1" w:styleId="DeliveryPhrase">
    <w:name w:val="Delivery Phrase"/>
    <w:basedOn w:val="Normal"/>
    <w:next w:val="Normal"/>
    <w:rsid w:val="0009018F"/>
    <w:pPr>
      <w:widowControl/>
      <w:spacing w:after="240"/>
    </w:pPr>
    <w:rPr>
      <w:rFonts w:eastAsia="Times New Roman" w:cs="Times New Roman"/>
      <w:b/>
      <w:caps/>
      <w:sz w:val="20"/>
      <w:szCs w:val="20"/>
    </w:rPr>
  </w:style>
  <w:style w:type="paragraph" w:customStyle="1" w:styleId="DocumentTitle">
    <w:name w:val="Document Title"/>
    <w:basedOn w:val="Normal"/>
    <w:next w:val="BodyText"/>
    <w:rsid w:val="0009018F"/>
    <w:pPr>
      <w:widowControl/>
      <w:spacing w:after="480"/>
      <w:jc w:val="center"/>
    </w:pPr>
    <w:rPr>
      <w:rFonts w:eastAsia="Times New Roman" w:cs="Times New Roman"/>
      <w:b/>
      <w:caps/>
      <w:sz w:val="20"/>
      <w:szCs w:val="24"/>
    </w:rPr>
  </w:style>
  <w:style w:type="paragraph" w:styleId="Quote">
    <w:name w:val="Quote"/>
    <w:basedOn w:val="Normal"/>
    <w:next w:val="BodyTextContinued"/>
    <w:link w:val="QuoteChar"/>
    <w:qFormat/>
    <w:rsid w:val="0009018F"/>
    <w:pPr>
      <w:widowControl/>
      <w:spacing w:after="240"/>
      <w:ind w:left="1440" w:right="1440"/>
    </w:pPr>
    <w:rPr>
      <w:rFonts w:eastAsia="Times New Roman" w:cs="Times New Roman"/>
      <w:sz w:val="20"/>
      <w:szCs w:val="20"/>
    </w:rPr>
  </w:style>
  <w:style w:type="character" w:customStyle="1" w:styleId="QuoteChar">
    <w:name w:val="Quote Char"/>
    <w:basedOn w:val="DefaultParagraphFont"/>
    <w:link w:val="Quote"/>
    <w:rsid w:val="0009018F"/>
    <w:rPr>
      <w:rFonts w:eastAsia="Times New Roman" w:cs="Times New Roman"/>
      <w:sz w:val="20"/>
      <w:szCs w:val="20"/>
    </w:rPr>
  </w:style>
  <w:style w:type="paragraph" w:customStyle="1" w:styleId="BodyTextContinued">
    <w:name w:val="Body Text Continued"/>
    <w:basedOn w:val="BodyText"/>
    <w:next w:val="BodyText"/>
    <w:rsid w:val="0009018F"/>
    <w:pPr>
      <w:widowControl/>
      <w:spacing w:after="240"/>
      <w:ind w:left="0"/>
    </w:pPr>
    <w:rPr>
      <w:rFonts w:cs="Times New Roman"/>
      <w:sz w:val="24"/>
      <w:szCs w:val="20"/>
    </w:rPr>
  </w:style>
  <w:style w:type="paragraph" w:styleId="Bibliography">
    <w:name w:val="Bibliography"/>
    <w:basedOn w:val="Normal"/>
    <w:next w:val="Normal"/>
    <w:uiPriority w:val="37"/>
    <w:semiHidden/>
    <w:unhideWhenUsed/>
    <w:rsid w:val="00FE74D8"/>
  </w:style>
  <w:style w:type="paragraph" w:styleId="BodyText3">
    <w:name w:val="Body Text 3"/>
    <w:basedOn w:val="Normal"/>
    <w:link w:val="BodyText3Char"/>
    <w:uiPriority w:val="99"/>
    <w:semiHidden/>
    <w:unhideWhenUsed/>
    <w:rsid w:val="00FE74D8"/>
    <w:pPr>
      <w:spacing w:after="120"/>
    </w:pPr>
    <w:rPr>
      <w:sz w:val="16"/>
      <w:szCs w:val="16"/>
    </w:rPr>
  </w:style>
  <w:style w:type="character" w:customStyle="1" w:styleId="BodyText3Char">
    <w:name w:val="Body Text 3 Char"/>
    <w:basedOn w:val="DefaultParagraphFont"/>
    <w:link w:val="BodyText3"/>
    <w:uiPriority w:val="99"/>
    <w:semiHidden/>
    <w:rsid w:val="00FE74D8"/>
    <w:rPr>
      <w:sz w:val="16"/>
      <w:szCs w:val="16"/>
    </w:rPr>
  </w:style>
  <w:style w:type="paragraph" w:styleId="BodyTextFirstIndent2">
    <w:name w:val="Body Text First Indent 2"/>
    <w:basedOn w:val="BodyTextIndent"/>
    <w:link w:val="BodyTextFirstIndent2Char"/>
    <w:uiPriority w:val="99"/>
    <w:semiHidden/>
    <w:unhideWhenUsed/>
    <w:rsid w:val="00FE74D8"/>
    <w:pPr>
      <w:widowControl w:val="0"/>
      <w:spacing w:after="0"/>
      <w:ind w:firstLine="360"/>
    </w:pPr>
    <w:rPr>
      <w:rFonts w:eastAsiaTheme="minorHAnsi" w:cstheme="minorBidi"/>
      <w:szCs w:val="22"/>
    </w:rPr>
  </w:style>
  <w:style w:type="character" w:customStyle="1" w:styleId="BodyTextFirstIndent2Char">
    <w:name w:val="Body Text First Indent 2 Char"/>
    <w:basedOn w:val="BodyTextIndentChar"/>
    <w:link w:val="BodyTextFirstIndent2"/>
    <w:uiPriority w:val="99"/>
    <w:semiHidden/>
    <w:rsid w:val="00FE74D8"/>
    <w:rPr>
      <w:rFonts w:eastAsia="Times New Roman" w:cs="Times New Roman"/>
      <w:szCs w:val="24"/>
    </w:rPr>
  </w:style>
  <w:style w:type="paragraph" w:styleId="Caption">
    <w:name w:val="caption"/>
    <w:basedOn w:val="Normal"/>
    <w:next w:val="Normal"/>
    <w:uiPriority w:val="35"/>
    <w:semiHidden/>
    <w:unhideWhenUsed/>
    <w:qFormat/>
    <w:rsid w:val="00FE74D8"/>
    <w:pPr>
      <w:spacing w:after="200"/>
    </w:pPr>
    <w:rPr>
      <w:b/>
      <w:bCs/>
      <w:color w:val="4F81BD" w:themeColor="accent1"/>
      <w:sz w:val="18"/>
      <w:szCs w:val="18"/>
    </w:rPr>
  </w:style>
  <w:style w:type="paragraph" w:styleId="Closing">
    <w:name w:val="Closing"/>
    <w:basedOn w:val="Normal"/>
    <w:link w:val="ClosingChar"/>
    <w:uiPriority w:val="99"/>
    <w:semiHidden/>
    <w:unhideWhenUsed/>
    <w:rsid w:val="00FE74D8"/>
    <w:pPr>
      <w:ind w:left="4320"/>
    </w:pPr>
  </w:style>
  <w:style w:type="character" w:customStyle="1" w:styleId="ClosingChar">
    <w:name w:val="Closing Char"/>
    <w:basedOn w:val="DefaultParagraphFont"/>
    <w:link w:val="Closing"/>
    <w:uiPriority w:val="99"/>
    <w:semiHidden/>
    <w:rsid w:val="00FE74D8"/>
  </w:style>
  <w:style w:type="paragraph" w:styleId="Date">
    <w:name w:val="Date"/>
    <w:basedOn w:val="Normal"/>
    <w:next w:val="Normal"/>
    <w:link w:val="DateChar"/>
    <w:uiPriority w:val="99"/>
    <w:semiHidden/>
    <w:unhideWhenUsed/>
    <w:rsid w:val="00FE74D8"/>
  </w:style>
  <w:style w:type="character" w:customStyle="1" w:styleId="DateChar">
    <w:name w:val="Date Char"/>
    <w:basedOn w:val="DefaultParagraphFont"/>
    <w:link w:val="Date"/>
    <w:uiPriority w:val="99"/>
    <w:semiHidden/>
    <w:rsid w:val="00FE74D8"/>
  </w:style>
  <w:style w:type="paragraph" w:styleId="DocumentMap">
    <w:name w:val="Document Map"/>
    <w:basedOn w:val="Normal"/>
    <w:link w:val="DocumentMapChar"/>
    <w:uiPriority w:val="99"/>
    <w:semiHidden/>
    <w:unhideWhenUsed/>
    <w:rsid w:val="00FE74D8"/>
    <w:rPr>
      <w:rFonts w:ascii="Tahoma" w:hAnsi="Tahoma" w:cs="Tahoma"/>
      <w:sz w:val="16"/>
      <w:szCs w:val="16"/>
    </w:rPr>
  </w:style>
  <w:style w:type="character" w:customStyle="1" w:styleId="DocumentMapChar">
    <w:name w:val="Document Map Char"/>
    <w:basedOn w:val="DefaultParagraphFont"/>
    <w:link w:val="DocumentMap"/>
    <w:uiPriority w:val="99"/>
    <w:semiHidden/>
    <w:rsid w:val="00FE74D8"/>
    <w:rPr>
      <w:rFonts w:ascii="Tahoma" w:hAnsi="Tahoma" w:cs="Tahoma"/>
      <w:sz w:val="16"/>
      <w:szCs w:val="16"/>
    </w:rPr>
  </w:style>
  <w:style w:type="paragraph" w:styleId="E-mailSignature">
    <w:name w:val="E-mail Signature"/>
    <w:basedOn w:val="Normal"/>
    <w:link w:val="E-mailSignatureChar"/>
    <w:uiPriority w:val="99"/>
    <w:semiHidden/>
    <w:unhideWhenUsed/>
    <w:rsid w:val="00FE74D8"/>
  </w:style>
  <w:style w:type="character" w:customStyle="1" w:styleId="E-mailSignatureChar">
    <w:name w:val="E-mail Signature Char"/>
    <w:basedOn w:val="DefaultParagraphFont"/>
    <w:link w:val="E-mailSignature"/>
    <w:uiPriority w:val="99"/>
    <w:semiHidden/>
    <w:rsid w:val="00FE74D8"/>
  </w:style>
  <w:style w:type="paragraph" w:styleId="EnvelopeReturn">
    <w:name w:val="envelope return"/>
    <w:basedOn w:val="Normal"/>
    <w:uiPriority w:val="99"/>
    <w:semiHidden/>
    <w:unhideWhenUsed/>
    <w:rsid w:val="00FE74D8"/>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E74D8"/>
    <w:rPr>
      <w:i/>
      <w:iCs/>
    </w:rPr>
  </w:style>
  <w:style w:type="character" w:customStyle="1" w:styleId="HTMLAddressChar">
    <w:name w:val="HTML Address Char"/>
    <w:basedOn w:val="DefaultParagraphFont"/>
    <w:link w:val="HTMLAddress"/>
    <w:uiPriority w:val="99"/>
    <w:semiHidden/>
    <w:rsid w:val="00FE74D8"/>
    <w:rPr>
      <w:i/>
      <w:iCs/>
    </w:rPr>
  </w:style>
  <w:style w:type="paragraph" w:styleId="HTMLPreformatted">
    <w:name w:val="HTML Preformatted"/>
    <w:basedOn w:val="Normal"/>
    <w:link w:val="HTMLPreformattedChar"/>
    <w:uiPriority w:val="99"/>
    <w:semiHidden/>
    <w:unhideWhenUsed/>
    <w:rsid w:val="00FE74D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E74D8"/>
    <w:rPr>
      <w:rFonts w:ascii="Consolas" w:hAnsi="Consolas" w:cs="Consolas"/>
      <w:sz w:val="20"/>
      <w:szCs w:val="20"/>
    </w:rPr>
  </w:style>
  <w:style w:type="paragraph" w:styleId="Index1">
    <w:name w:val="index 1"/>
    <w:basedOn w:val="Normal"/>
    <w:next w:val="Normal"/>
    <w:autoRedefine/>
    <w:uiPriority w:val="99"/>
    <w:semiHidden/>
    <w:unhideWhenUsed/>
    <w:rsid w:val="00FE74D8"/>
    <w:pPr>
      <w:ind w:left="220" w:hanging="220"/>
    </w:pPr>
  </w:style>
  <w:style w:type="paragraph" w:styleId="Index2">
    <w:name w:val="index 2"/>
    <w:basedOn w:val="Normal"/>
    <w:next w:val="Normal"/>
    <w:autoRedefine/>
    <w:uiPriority w:val="99"/>
    <w:semiHidden/>
    <w:unhideWhenUsed/>
    <w:rsid w:val="00FE74D8"/>
    <w:pPr>
      <w:ind w:left="440" w:hanging="220"/>
    </w:pPr>
  </w:style>
  <w:style w:type="paragraph" w:styleId="Index3">
    <w:name w:val="index 3"/>
    <w:basedOn w:val="Normal"/>
    <w:next w:val="Normal"/>
    <w:autoRedefine/>
    <w:uiPriority w:val="99"/>
    <w:semiHidden/>
    <w:unhideWhenUsed/>
    <w:rsid w:val="00FE74D8"/>
    <w:pPr>
      <w:ind w:left="660" w:hanging="220"/>
    </w:pPr>
  </w:style>
  <w:style w:type="paragraph" w:styleId="Index4">
    <w:name w:val="index 4"/>
    <w:basedOn w:val="Normal"/>
    <w:next w:val="Normal"/>
    <w:autoRedefine/>
    <w:uiPriority w:val="99"/>
    <w:semiHidden/>
    <w:unhideWhenUsed/>
    <w:rsid w:val="00FE74D8"/>
    <w:pPr>
      <w:ind w:left="880" w:hanging="220"/>
    </w:pPr>
  </w:style>
  <w:style w:type="paragraph" w:styleId="Index5">
    <w:name w:val="index 5"/>
    <w:basedOn w:val="Normal"/>
    <w:next w:val="Normal"/>
    <w:autoRedefine/>
    <w:uiPriority w:val="99"/>
    <w:semiHidden/>
    <w:unhideWhenUsed/>
    <w:rsid w:val="00FE74D8"/>
    <w:pPr>
      <w:ind w:left="1100" w:hanging="220"/>
    </w:pPr>
  </w:style>
  <w:style w:type="paragraph" w:styleId="Index6">
    <w:name w:val="index 6"/>
    <w:basedOn w:val="Normal"/>
    <w:next w:val="Normal"/>
    <w:autoRedefine/>
    <w:uiPriority w:val="99"/>
    <w:semiHidden/>
    <w:unhideWhenUsed/>
    <w:rsid w:val="00FE74D8"/>
    <w:pPr>
      <w:ind w:left="1320" w:hanging="220"/>
    </w:pPr>
  </w:style>
  <w:style w:type="paragraph" w:styleId="Index7">
    <w:name w:val="index 7"/>
    <w:basedOn w:val="Normal"/>
    <w:next w:val="Normal"/>
    <w:autoRedefine/>
    <w:uiPriority w:val="99"/>
    <w:semiHidden/>
    <w:unhideWhenUsed/>
    <w:rsid w:val="00FE74D8"/>
    <w:pPr>
      <w:ind w:left="1540" w:hanging="220"/>
    </w:pPr>
  </w:style>
  <w:style w:type="paragraph" w:styleId="Index8">
    <w:name w:val="index 8"/>
    <w:basedOn w:val="Normal"/>
    <w:next w:val="Normal"/>
    <w:autoRedefine/>
    <w:uiPriority w:val="99"/>
    <w:semiHidden/>
    <w:unhideWhenUsed/>
    <w:rsid w:val="00FE74D8"/>
    <w:pPr>
      <w:ind w:left="1760" w:hanging="220"/>
    </w:pPr>
  </w:style>
  <w:style w:type="paragraph" w:styleId="Index9">
    <w:name w:val="index 9"/>
    <w:basedOn w:val="Normal"/>
    <w:next w:val="Normal"/>
    <w:autoRedefine/>
    <w:uiPriority w:val="99"/>
    <w:semiHidden/>
    <w:unhideWhenUsed/>
    <w:rsid w:val="00FE74D8"/>
    <w:pPr>
      <w:ind w:left="1980" w:hanging="220"/>
    </w:pPr>
  </w:style>
  <w:style w:type="paragraph" w:styleId="IndexHeading">
    <w:name w:val="index heading"/>
    <w:basedOn w:val="Normal"/>
    <w:next w:val="Index1"/>
    <w:uiPriority w:val="99"/>
    <w:semiHidden/>
    <w:unhideWhenUsed/>
    <w:rsid w:val="00FE74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E74D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74D8"/>
    <w:rPr>
      <w:b/>
      <w:bCs/>
      <w:i/>
      <w:iCs/>
      <w:color w:val="4F81BD" w:themeColor="accent1"/>
    </w:rPr>
  </w:style>
  <w:style w:type="paragraph" w:styleId="List">
    <w:name w:val="List"/>
    <w:basedOn w:val="Normal"/>
    <w:uiPriority w:val="99"/>
    <w:semiHidden/>
    <w:unhideWhenUsed/>
    <w:rsid w:val="00FE74D8"/>
    <w:pPr>
      <w:ind w:left="360" w:hanging="360"/>
      <w:contextualSpacing/>
    </w:pPr>
  </w:style>
  <w:style w:type="paragraph" w:styleId="List3">
    <w:name w:val="List 3"/>
    <w:basedOn w:val="Normal"/>
    <w:uiPriority w:val="99"/>
    <w:semiHidden/>
    <w:unhideWhenUsed/>
    <w:rsid w:val="00FE74D8"/>
    <w:pPr>
      <w:ind w:left="1080" w:hanging="360"/>
      <w:contextualSpacing/>
    </w:pPr>
  </w:style>
  <w:style w:type="paragraph" w:styleId="List4">
    <w:name w:val="List 4"/>
    <w:basedOn w:val="Normal"/>
    <w:uiPriority w:val="99"/>
    <w:semiHidden/>
    <w:unhideWhenUsed/>
    <w:rsid w:val="00FE74D8"/>
    <w:pPr>
      <w:ind w:left="1440" w:hanging="360"/>
      <w:contextualSpacing/>
    </w:pPr>
  </w:style>
  <w:style w:type="paragraph" w:styleId="List5">
    <w:name w:val="List 5"/>
    <w:basedOn w:val="Normal"/>
    <w:uiPriority w:val="99"/>
    <w:semiHidden/>
    <w:unhideWhenUsed/>
    <w:rsid w:val="00FE74D8"/>
    <w:pPr>
      <w:ind w:left="1800" w:hanging="360"/>
      <w:contextualSpacing/>
    </w:pPr>
  </w:style>
  <w:style w:type="paragraph" w:styleId="ListBullet">
    <w:name w:val="List Bullet"/>
    <w:basedOn w:val="Normal"/>
    <w:uiPriority w:val="99"/>
    <w:semiHidden/>
    <w:unhideWhenUsed/>
    <w:rsid w:val="00FE74D8"/>
    <w:pPr>
      <w:numPr>
        <w:numId w:val="8"/>
      </w:numPr>
      <w:contextualSpacing/>
    </w:pPr>
  </w:style>
  <w:style w:type="paragraph" w:styleId="ListBullet3">
    <w:name w:val="List Bullet 3"/>
    <w:basedOn w:val="Normal"/>
    <w:uiPriority w:val="99"/>
    <w:semiHidden/>
    <w:unhideWhenUsed/>
    <w:rsid w:val="00FE74D8"/>
    <w:pPr>
      <w:numPr>
        <w:numId w:val="9"/>
      </w:numPr>
      <w:contextualSpacing/>
    </w:pPr>
  </w:style>
  <w:style w:type="paragraph" w:styleId="ListBullet4">
    <w:name w:val="List Bullet 4"/>
    <w:basedOn w:val="Normal"/>
    <w:uiPriority w:val="99"/>
    <w:semiHidden/>
    <w:unhideWhenUsed/>
    <w:rsid w:val="00FE74D8"/>
    <w:pPr>
      <w:numPr>
        <w:numId w:val="10"/>
      </w:numPr>
      <w:contextualSpacing/>
    </w:pPr>
  </w:style>
  <w:style w:type="paragraph" w:styleId="ListBullet5">
    <w:name w:val="List Bullet 5"/>
    <w:basedOn w:val="Normal"/>
    <w:uiPriority w:val="99"/>
    <w:semiHidden/>
    <w:unhideWhenUsed/>
    <w:rsid w:val="00FE74D8"/>
    <w:pPr>
      <w:numPr>
        <w:numId w:val="11"/>
      </w:numPr>
      <w:contextualSpacing/>
    </w:pPr>
  </w:style>
  <w:style w:type="paragraph" w:styleId="ListContinue">
    <w:name w:val="List Continue"/>
    <w:basedOn w:val="Normal"/>
    <w:uiPriority w:val="99"/>
    <w:semiHidden/>
    <w:unhideWhenUsed/>
    <w:rsid w:val="00FE74D8"/>
    <w:pPr>
      <w:spacing w:after="120"/>
      <w:ind w:left="360"/>
      <w:contextualSpacing/>
    </w:pPr>
  </w:style>
  <w:style w:type="paragraph" w:styleId="ListContinue2">
    <w:name w:val="List Continue 2"/>
    <w:basedOn w:val="Normal"/>
    <w:uiPriority w:val="99"/>
    <w:semiHidden/>
    <w:unhideWhenUsed/>
    <w:rsid w:val="00FE74D8"/>
    <w:pPr>
      <w:spacing w:after="120"/>
      <w:ind w:left="720"/>
      <w:contextualSpacing/>
    </w:pPr>
  </w:style>
  <w:style w:type="paragraph" w:styleId="ListContinue3">
    <w:name w:val="List Continue 3"/>
    <w:basedOn w:val="Normal"/>
    <w:uiPriority w:val="99"/>
    <w:semiHidden/>
    <w:unhideWhenUsed/>
    <w:rsid w:val="00FE74D8"/>
    <w:pPr>
      <w:spacing w:after="120"/>
      <w:ind w:left="1080"/>
      <w:contextualSpacing/>
    </w:pPr>
  </w:style>
  <w:style w:type="paragraph" w:styleId="ListContinue4">
    <w:name w:val="List Continue 4"/>
    <w:basedOn w:val="Normal"/>
    <w:uiPriority w:val="99"/>
    <w:semiHidden/>
    <w:unhideWhenUsed/>
    <w:rsid w:val="00FE74D8"/>
    <w:pPr>
      <w:spacing w:after="120"/>
      <w:ind w:left="1440"/>
      <w:contextualSpacing/>
    </w:pPr>
  </w:style>
  <w:style w:type="paragraph" w:styleId="ListContinue5">
    <w:name w:val="List Continue 5"/>
    <w:basedOn w:val="Normal"/>
    <w:uiPriority w:val="99"/>
    <w:semiHidden/>
    <w:unhideWhenUsed/>
    <w:rsid w:val="00FE74D8"/>
    <w:pPr>
      <w:spacing w:after="120"/>
      <w:ind w:left="1800"/>
      <w:contextualSpacing/>
    </w:pPr>
  </w:style>
  <w:style w:type="paragraph" w:styleId="ListNumber">
    <w:name w:val="List Number"/>
    <w:basedOn w:val="Normal"/>
    <w:uiPriority w:val="99"/>
    <w:semiHidden/>
    <w:unhideWhenUsed/>
    <w:rsid w:val="00FE74D8"/>
    <w:pPr>
      <w:numPr>
        <w:numId w:val="12"/>
      </w:numPr>
      <w:contextualSpacing/>
    </w:pPr>
  </w:style>
  <w:style w:type="paragraph" w:styleId="ListNumber2">
    <w:name w:val="List Number 2"/>
    <w:basedOn w:val="Normal"/>
    <w:uiPriority w:val="99"/>
    <w:semiHidden/>
    <w:unhideWhenUsed/>
    <w:rsid w:val="00FE74D8"/>
    <w:pPr>
      <w:numPr>
        <w:numId w:val="13"/>
      </w:numPr>
      <w:contextualSpacing/>
    </w:pPr>
  </w:style>
  <w:style w:type="paragraph" w:styleId="ListNumber3">
    <w:name w:val="List Number 3"/>
    <w:basedOn w:val="Normal"/>
    <w:uiPriority w:val="99"/>
    <w:semiHidden/>
    <w:unhideWhenUsed/>
    <w:rsid w:val="00FE74D8"/>
    <w:pPr>
      <w:numPr>
        <w:numId w:val="14"/>
      </w:numPr>
      <w:contextualSpacing/>
    </w:pPr>
  </w:style>
  <w:style w:type="paragraph" w:styleId="ListNumber4">
    <w:name w:val="List Number 4"/>
    <w:basedOn w:val="Normal"/>
    <w:uiPriority w:val="99"/>
    <w:semiHidden/>
    <w:unhideWhenUsed/>
    <w:rsid w:val="00FE74D8"/>
    <w:pPr>
      <w:numPr>
        <w:numId w:val="15"/>
      </w:numPr>
      <w:contextualSpacing/>
    </w:pPr>
  </w:style>
  <w:style w:type="paragraph" w:styleId="ListNumber5">
    <w:name w:val="List Number 5"/>
    <w:basedOn w:val="Normal"/>
    <w:uiPriority w:val="99"/>
    <w:semiHidden/>
    <w:unhideWhenUsed/>
    <w:rsid w:val="00DB0BBE"/>
    <w:pPr>
      <w:numPr>
        <w:numId w:val="16"/>
      </w:numPr>
      <w:tabs>
        <w:tab w:val="clear" w:pos="1800"/>
        <w:tab w:val="num" w:pos="1440"/>
      </w:tabs>
      <w:ind w:left="1440"/>
      <w:contextualSpacing/>
    </w:pPr>
  </w:style>
  <w:style w:type="paragraph" w:styleId="MessageHeader">
    <w:name w:val="Message Header"/>
    <w:basedOn w:val="Normal"/>
    <w:link w:val="MessageHeaderChar"/>
    <w:uiPriority w:val="99"/>
    <w:semiHidden/>
    <w:unhideWhenUsed/>
    <w:rsid w:val="00FE74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74D8"/>
    <w:rPr>
      <w:rFonts w:asciiTheme="majorHAnsi" w:eastAsiaTheme="majorEastAsia" w:hAnsiTheme="majorHAnsi" w:cstheme="majorBidi"/>
      <w:sz w:val="24"/>
      <w:szCs w:val="24"/>
      <w:shd w:val="pct20" w:color="auto" w:fill="auto"/>
    </w:rPr>
  </w:style>
  <w:style w:type="paragraph" w:styleId="NoSpacing">
    <w:name w:val="No Spacing"/>
    <w:uiPriority w:val="1"/>
    <w:qFormat/>
    <w:rsid w:val="00FE74D8"/>
  </w:style>
  <w:style w:type="paragraph" w:styleId="NormalIndent">
    <w:name w:val="Normal Indent"/>
    <w:basedOn w:val="Normal"/>
    <w:uiPriority w:val="99"/>
    <w:semiHidden/>
    <w:unhideWhenUsed/>
    <w:rsid w:val="00FE74D8"/>
    <w:pPr>
      <w:ind w:left="720"/>
    </w:pPr>
  </w:style>
  <w:style w:type="paragraph" w:styleId="NoteHeading">
    <w:name w:val="Note Heading"/>
    <w:basedOn w:val="Normal"/>
    <w:next w:val="Normal"/>
    <w:link w:val="NoteHeadingChar"/>
    <w:uiPriority w:val="99"/>
    <w:semiHidden/>
    <w:unhideWhenUsed/>
    <w:rsid w:val="00FE74D8"/>
  </w:style>
  <w:style w:type="character" w:customStyle="1" w:styleId="NoteHeadingChar">
    <w:name w:val="Note Heading Char"/>
    <w:basedOn w:val="DefaultParagraphFont"/>
    <w:link w:val="NoteHeading"/>
    <w:uiPriority w:val="99"/>
    <w:semiHidden/>
    <w:rsid w:val="00FE74D8"/>
  </w:style>
  <w:style w:type="paragraph" w:styleId="PlainText">
    <w:name w:val="Plain Text"/>
    <w:basedOn w:val="Normal"/>
    <w:link w:val="PlainTextChar"/>
    <w:uiPriority w:val="99"/>
    <w:semiHidden/>
    <w:unhideWhenUsed/>
    <w:rsid w:val="00FE74D8"/>
    <w:rPr>
      <w:rFonts w:ascii="Consolas" w:hAnsi="Consolas" w:cs="Consolas"/>
      <w:sz w:val="21"/>
      <w:szCs w:val="21"/>
    </w:rPr>
  </w:style>
  <w:style w:type="character" w:customStyle="1" w:styleId="PlainTextChar">
    <w:name w:val="Plain Text Char"/>
    <w:basedOn w:val="DefaultParagraphFont"/>
    <w:link w:val="PlainText"/>
    <w:uiPriority w:val="99"/>
    <w:semiHidden/>
    <w:rsid w:val="00FE74D8"/>
    <w:rPr>
      <w:rFonts w:ascii="Consolas" w:hAnsi="Consolas" w:cs="Consolas"/>
      <w:sz w:val="21"/>
      <w:szCs w:val="21"/>
    </w:rPr>
  </w:style>
  <w:style w:type="paragraph" w:styleId="Salutation">
    <w:name w:val="Salutation"/>
    <w:basedOn w:val="Normal"/>
    <w:next w:val="Normal"/>
    <w:link w:val="SalutationChar"/>
    <w:uiPriority w:val="99"/>
    <w:semiHidden/>
    <w:unhideWhenUsed/>
    <w:rsid w:val="00FE74D8"/>
  </w:style>
  <w:style w:type="character" w:customStyle="1" w:styleId="SalutationChar">
    <w:name w:val="Salutation Char"/>
    <w:basedOn w:val="DefaultParagraphFont"/>
    <w:link w:val="Salutation"/>
    <w:uiPriority w:val="99"/>
    <w:semiHidden/>
    <w:rsid w:val="00FE74D8"/>
  </w:style>
  <w:style w:type="paragraph" w:styleId="Signature">
    <w:name w:val="Signature"/>
    <w:basedOn w:val="Normal"/>
    <w:link w:val="SignatureChar"/>
    <w:uiPriority w:val="99"/>
    <w:semiHidden/>
    <w:unhideWhenUsed/>
    <w:rsid w:val="00FE74D8"/>
    <w:pPr>
      <w:ind w:left="4320"/>
    </w:pPr>
  </w:style>
  <w:style w:type="character" w:customStyle="1" w:styleId="SignatureChar">
    <w:name w:val="Signature Char"/>
    <w:basedOn w:val="DefaultParagraphFont"/>
    <w:link w:val="Signature"/>
    <w:uiPriority w:val="99"/>
    <w:semiHidden/>
    <w:rsid w:val="00FE74D8"/>
  </w:style>
  <w:style w:type="paragraph" w:styleId="TableofAuthorities">
    <w:name w:val="table of authorities"/>
    <w:basedOn w:val="Normal"/>
    <w:next w:val="Normal"/>
    <w:uiPriority w:val="99"/>
    <w:semiHidden/>
    <w:unhideWhenUsed/>
    <w:rsid w:val="00FE74D8"/>
    <w:pPr>
      <w:ind w:left="220" w:hanging="220"/>
    </w:pPr>
  </w:style>
  <w:style w:type="paragraph" w:styleId="TableofFigures">
    <w:name w:val="table of figures"/>
    <w:basedOn w:val="Normal"/>
    <w:next w:val="Normal"/>
    <w:uiPriority w:val="99"/>
    <w:semiHidden/>
    <w:unhideWhenUsed/>
    <w:rsid w:val="00FE74D8"/>
  </w:style>
  <w:style w:type="paragraph" w:styleId="TOAHeading">
    <w:name w:val="toa heading"/>
    <w:basedOn w:val="Normal"/>
    <w:next w:val="Normal"/>
    <w:uiPriority w:val="99"/>
    <w:semiHidden/>
    <w:unhideWhenUsed/>
    <w:rsid w:val="00FE74D8"/>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FE74D8"/>
    <w:pPr>
      <w:spacing w:after="100"/>
      <w:ind w:left="440"/>
    </w:pPr>
  </w:style>
  <w:style w:type="paragraph" w:styleId="TOC4">
    <w:name w:val="toc 4"/>
    <w:basedOn w:val="Normal"/>
    <w:next w:val="Normal"/>
    <w:autoRedefine/>
    <w:uiPriority w:val="39"/>
    <w:unhideWhenUsed/>
    <w:rsid w:val="00FE74D8"/>
    <w:pPr>
      <w:spacing w:after="100"/>
      <w:ind w:left="660"/>
    </w:pPr>
  </w:style>
  <w:style w:type="paragraph" w:styleId="TOC5">
    <w:name w:val="toc 5"/>
    <w:basedOn w:val="Normal"/>
    <w:next w:val="Normal"/>
    <w:autoRedefine/>
    <w:uiPriority w:val="39"/>
    <w:unhideWhenUsed/>
    <w:rsid w:val="00FE74D8"/>
    <w:pPr>
      <w:spacing w:after="100"/>
      <w:ind w:left="880"/>
    </w:pPr>
  </w:style>
  <w:style w:type="paragraph" w:styleId="TOC6">
    <w:name w:val="toc 6"/>
    <w:basedOn w:val="Normal"/>
    <w:next w:val="Normal"/>
    <w:autoRedefine/>
    <w:uiPriority w:val="39"/>
    <w:unhideWhenUsed/>
    <w:rsid w:val="00FE74D8"/>
    <w:pPr>
      <w:spacing w:after="100"/>
      <w:ind w:left="1100"/>
    </w:pPr>
  </w:style>
  <w:style w:type="paragraph" w:styleId="TOC7">
    <w:name w:val="toc 7"/>
    <w:basedOn w:val="Normal"/>
    <w:next w:val="Normal"/>
    <w:autoRedefine/>
    <w:uiPriority w:val="39"/>
    <w:unhideWhenUsed/>
    <w:rsid w:val="00FE74D8"/>
    <w:pPr>
      <w:spacing w:after="100"/>
      <w:ind w:left="1320"/>
    </w:pPr>
  </w:style>
  <w:style w:type="paragraph" w:styleId="TOC8">
    <w:name w:val="toc 8"/>
    <w:basedOn w:val="Normal"/>
    <w:next w:val="Normal"/>
    <w:autoRedefine/>
    <w:uiPriority w:val="39"/>
    <w:unhideWhenUsed/>
    <w:rsid w:val="00FE74D8"/>
    <w:pPr>
      <w:spacing w:after="100"/>
      <w:ind w:left="1540"/>
    </w:pPr>
  </w:style>
  <w:style w:type="paragraph" w:styleId="TOC9">
    <w:name w:val="toc 9"/>
    <w:basedOn w:val="Normal"/>
    <w:next w:val="Normal"/>
    <w:autoRedefine/>
    <w:uiPriority w:val="39"/>
    <w:unhideWhenUsed/>
    <w:rsid w:val="00FE74D8"/>
    <w:pPr>
      <w:spacing w:after="100"/>
      <w:ind w:left="1760"/>
    </w:pPr>
  </w:style>
  <w:style w:type="paragraph" w:styleId="TOCHeading">
    <w:name w:val="TOC Heading"/>
    <w:basedOn w:val="Heading1"/>
    <w:next w:val="Normal"/>
    <w:uiPriority w:val="39"/>
    <w:unhideWhenUsed/>
    <w:qFormat/>
    <w:rsid w:val="00DB0BBE"/>
    <w:pPr>
      <w:keepNext/>
      <w:keepLines/>
      <w:numPr>
        <w:numId w:val="0"/>
      </w:numPr>
      <w:spacing w:before="480"/>
      <w:outlineLvl w:val="9"/>
    </w:pPr>
    <w:rPr>
      <w:rFonts w:asciiTheme="majorHAnsi" w:eastAsiaTheme="majorEastAsia" w:hAnsiTheme="majorHAnsi" w:cstheme="majorBidi"/>
      <w:color w:val="365F91" w:themeColor="accent1" w:themeShade="BF"/>
      <w:u w:val="none"/>
    </w:rPr>
  </w:style>
  <w:style w:type="paragraph" w:customStyle="1" w:styleId="Style34">
    <w:name w:val="Style 34"/>
    <w:rsid w:val="00271517"/>
    <w:pPr>
      <w:autoSpaceDE w:val="0"/>
      <w:autoSpaceDN w:val="0"/>
      <w:spacing w:before="252"/>
      <w:ind w:left="720" w:hanging="360"/>
      <w:jc w:val="both"/>
    </w:pPr>
    <w:rPr>
      <w:rFonts w:ascii="Arial" w:eastAsia="Times New Roman" w:hAnsi="Arial" w:cs="Arial"/>
    </w:rPr>
  </w:style>
  <w:style w:type="paragraph" w:customStyle="1" w:styleId="Style20">
    <w:name w:val="Style 2"/>
    <w:rsid w:val="00271517"/>
    <w:pPr>
      <w:autoSpaceDE w:val="0"/>
      <w:autoSpaceDN w:val="0"/>
      <w:adjustRightInd w:val="0"/>
    </w:pPr>
    <w:rPr>
      <w:rFonts w:eastAsia="Times New Roman" w:cs="Times New Roman"/>
      <w:sz w:val="20"/>
      <w:szCs w:val="20"/>
    </w:rPr>
  </w:style>
  <w:style w:type="paragraph" w:customStyle="1" w:styleId="Style130">
    <w:name w:val="Style 13"/>
    <w:rsid w:val="00271517"/>
    <w:pPr>
      <w:autoSpaceDE w:val="0"/>
      <w:autoSpaceDN w:val="0"/>
      <w:spacing w:line="300" w:lineRule="auto"/>
    </w:pPr>
    <w:rPr>
      <w:rFonts w:ascii="Arial" w:eastAsia="Times New Roman" w:hAnsi="Arial" w:cs="Arial"/>
    </w:rPr>
  </w:style>
  <w:style w:type="character" w:customStyle="1" w:styleId="CharacterStyle3">
    <w:name w:val="Character Style 3"/>
    <w:rsid w:val="00271517"/>
    <w:rPr>
      <w:rFonts w:ascii="Arial" w:hAnsi="Arial" w:cs="Arial" w:hint="default"/>
      <w:sz w:val="22"/>
      <w:szCs w:val="22"/>
    </w:rPr>
  </w:style>
  <w:style w:type="paragraph" w:customStyle="1" w:styleId="BodyIndent5">
    <w:name w:val="Body Indent .5&quot;"/>
    <w:basedOn w:val="Normal"/>
    <w:rsid w:val="00E314B0"/>
    <w:pPr>
      <w:widowControl/>
      <w:spacing w:after="240"/>
      <w:ind w:left="720"/>
    </w:pPr>
    <w:rPr>
      <w:rFonts w:eastAsia="Times New Roman" w:cs="Times New Roman"/>
      <w:sz w:val="24"/>
      <w:szCs w:val="24"/>
    </w:rPr>
  </w:style>
  <w:style w:type="paragraph" w:customStyle="1" w:styleId="BodyFirstLine5">
    <w:name w:val="Body First Line .5&quot;"/>
    <w:basedOn w:val="Normal"/>
    <w:rsid w:val="00E314B0"/>
    <w:pPr>
      <w:widowControl/>
      <w:spacing w:after="240"/>
      <w:ind w:firstLine="720"/>
    </w:pPr>
    <w:rPr>
      <w:rFonts w:eastAsia="Times New Roman" w:cs="Times New Roman"/>
      <w:sz w:val="24"/>
      <w:szCs w:val="24"/>
    </w:rPr>
  </w:style>
  <w:style w:type="numbering" w:customStyle="1" w:styleId="Style1">
    <w:name w:val="Style1"/>
    <w:uiPriority w:val="99"/>
    <w:rsid w:val="00615AF3"/>
    <w:pPr>
      <w:numPr>
        <w:numId w:val="18"/>
      </w:numPr>
    </w:pPr>
  </w:style>
  <w:style w:type="numbering" w:customStyle="1" w:styleId="Style2">
    <w:name w:val="Style2"/>
    <w:uiPriority w:val="99"/>
    <w:rsid w:val="00615AF3"/>
    <w:pPr>
      <w:numPr>
        <w:numId w:val="19"/>
      </w:numPr>
    </w:pPr>
  </w:style>
  <w:style w:type="numbering" w:customStyle="1" w:styleId="Style3">
    <w:name w:val="Style3"/>
    <w:uiPriority w:val="99"/>
    <w:rsid w:val="00985B2F"/>
    <w:pPr>
      <w:numPr>
        <w:numId w:val="20"/>
      </w:numPr>
    </w:pPr>
  </w:style>
  <w:style w:type="numbering" w:customStyle="1" w:styleId="Style4">
    <w:name w:val="Style4"/>
    <w:uiPriority w:val="99"/>
    <w:rsid w:val="00985B2F"/>
    <w:pPr>
      <w:numPr>
        <w:numId w:val="21"/>
      </w:numPr>
    </w:pPr>
  </w:style>
  <w:style w:type="numbering" w:customStyle="1" w:styleId="Style5">
    <w:name w:val="Style5"/>
    <w:uiPriority w:val="99"/>
    <w:rsid w:val="00297892"/>
    <w:pPr>
      <w:numPr>
        <w:numId w:val="22"/>
      </w:numPr>
    </w:pPr>
  </w:style>
  <w:style w:type="numbering" w:customStyle="1" w:styleId="Style6">
    <w:name w:val="Style6"/>
    <w:uiPriority w:val="99"/>
    <w:rsid w:val="00413364"/>
    <w:pPr>
      <w:numPr>
        <w:numId w:val="23"/>
      </w:numPr>
    </w:pPr>
  </w:style>
  <w:style w:type="numbering" w:customStyle="1" w:styleId="Style7">
    <w:name w:val="Style7"/>
    <w:uiPriority w:val="99"/>
    <w:rsid w:val="00701477"/>
    <w:pPr>
      <w:numPr>
        <w:numId w:val="24"/>
      </w:numPr>
    </w:pPr>
  </w:style>
  <w:style w:type="numbering" w:customStyle="1" w:styleId="Style8">
    <w:name w:val="Style8"/>
    <w:uiPriority w:val="99"/>
    <w:rsid w:val="006B7840"/>
    <w:pPr>
      <w:numPr>
        <w:numId w:val="25"/>
      </w:numPr>
    </w:pPr>
  </w:style>
  <w:style w:type="numbering" w:customStyle="1" w:styleId="Style9">
    <w:name w:val="Style9"/>
    <w:uiPriority w:val="99"/>
    <w:rsid w:val="006B7840"/>
    <w:pPr>
      <w:numPr>
        <w:numId w:val="26"/>
      </w:numPr>
    </w:pPr>
  </w:style>
  <w:style w:type="numbering" w:customStyle="1" w:styleId="Style10">
    <w:name w:val="Style10"/>
    <w:uiPriority w:val="99"/>
    <w:rsid w:val="006B7840"/>
    <w:pPr>
      <w:numPr>
        <w:numId w:val="27"/>
      </w:numPr>
    </w:pPr>
  </w:style>
  <w:style w:type="numbering" w:customStyle="1" w:styleId="Style11">
    <w:name w:val="Style11"/>
    <w:uiPriority w:val="99"/>
    <w:rsid w:val="008B3982"/>
    <w:pPr>
      <w:numPr>
        <w:numId w:val="28"/>
      </w:numPr>
    </w:pPr>
  </w:style>
  <w:style w:type="numbering" w:customStyle="1" w:styleId="Style12">
    <w:name w:val="Style12"/>
    <w:uiPriority w:val="99"/>
    <w:rsid w:val="008B3982"/>
    <w:pPr>
      <w:numPr>
        <w:numId w:val="29"/>
      </w:numPr>
    </w:pPr>
  </w:style>
  <w:style w:type="numbering" w:customStyle="1" w:styleId="Style13">
    <w:name w:val="Style13"/>
    <w:uiPriority w:val="99"/>
    <w:rsid w:val="008B3982"/>
    <w:pPr>
      <w:numPr>
        <w:numId w:val="30"/>
      </w:numPr>
    </w:pPr>
  </w:style>
  <w:style w:type="numbering" w:customStyle="1" w:styleId="Style14">
    <w:name w:val="Style14"/>
    <w:uiPriority w:val="99"/>
    <w:rsid w:val="006A2301"/>
    <w:pPr>
      <w:numPr>
        <w:numId w:val="31"/>
      </w:numPr>
    </w:pPr>
  </w:style>
  <w:style w:type="numbering" w:customStyle="1" w:styleId="Style15">
    <w:name w:val="Style15"/>
    <w:uiPriority w:val="99"/>
    <w:rsid w:val="006A2301"/>
    <w:pPr>
      <w:numPr>
        <w:numId w:val="32"/>
      </w:numPr>
    </w:pPr>
  </w:style>
  <w:style w:type="numbering" w:customStyle="1" w:styleId="Style16">
    <w:name w:val="Style16"/>
    <w:uiPriority w:val="99"/>
    <w:rsid w:val="006A2301"/>
    <w:pPr>
      <w:numPr>
        <w:numId w:val="33"/>
      </w:numPr>
    </w:pPr>
  </w:style>
  <w:style w:type="numbering" w:customStyle="1" w:styleId="Style17">
    <w:name w:val="Style17"/>
    <w:uiPriority w:val="99"/>
    <w:rsid w:val="00B4269F"/>
    <w:pPr>
      <w:numPr>
        <w:numId w:val="34"/>
      </w:numPr>
    </w:pPr>
  </w:style>
  <w:style w:type="numbering" w:customStyle="1" w:styleId="Style18">
    <w:name w:val="Style18"/>
    <w:uiPriority w:val="99"/>
    <w:rsid w:val="00DB1E8E"/>
    <w:pPr>
      <w:numPr>
        <w:numId w:val="35"/>
      </w:numPr>
    </w:pPr>
  </w:style>
  <w:style w:type="character" w:styleId="UnresolvedMention">
    <w:name w:val="Unresolved Mention"/>
    <w:basedOn w:val="DefaultParagraphFont"/>
    <w:uiPriority w:val="99"/>
    <w:semiHidden/>
    <w:unhideWhenUsed/>
    <w:rsid w:val="00DF2A79"/>
    <w:rPr>
      <w:color w:val="605E5C"/>
      <w:shd w:val="clear" w:color="auto" w:fill="E1DFDD"/>
    </w:rPr>
  </w:style>
  <w:style w:type="character" w:styleId="FollowedHyperlink">
    <w:name w:val="FollowedHyperlink"/>
    <w:basedOn w:val="DefaultParagraphFont"/>
    <w:uiPriority w:val="99"/>
    <w:semiHidden/>
    <w:unhideWhenUsed/>
    <w:rsid w:val="00760D52"/>
    <w:rPr>
      <w:color w:val="800080" w:themeColor="followedHyperlink"/>
      <w:u w:val="single"/>
    </w:rPr>
  </w:style>
  <w:style w:type="paragraph" w:customStyle="1" w:styleId="msonormal0">
    <w:name w:val="msonormal"/>
    <w:basedOn w:val="Normal"/>
    <w:rsid w:val="00760D52"/>
    <w:pPr>
      <w:widowControl/>
      <w:spacing w:before="100" w:beforeAutospacing="1" w:after="100" w:afterAutospacing="1"/>
    </w:pPr>
    <w:rPr>
      <w:rFonts w:eastAsia="Times New Roman" w:cs="Times New Roman"/>
      <w:szCs w:val="24"/>
    </w:rPr>
  </w:style>
  <w:style w:type="table" w:styleId="TableGridLight">
    <w:name w:val="Grid Table Light"/>
    <w:basedOn w:val="TableNormal"/>
    <w:uiPriority w:val="40"/>
    <w:rsid w:val="00E842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eadingsList">
    <w:name w:val="Headings List"/>
    <w:uiPriority w:val="99"/>
    <w:rsid w:val="00C414FD"/>
    <w:pPr>
      <w:numPr>
        <w:numId w:val="47"/>
      </w:numPr>
    </w:pPr>
  </w:style>
  <w:style w:type="numbering" w:customStyle="1" w:styleId="LowercaseAlphaListMultilevel">
    <w:name w:val="Lowercase Alpha List (Multilevel)"/>
    <w:uiPriority w:val="99"/>
    <w:rsid w:val="00C414FD"/>
    <w:pPr>
      <w:numPr>
        <w:numId w:val="48"/>
      </w:numPr>
    </w:pPr>
  </w:style>
  <w:style w:type="paragraph" w:customStyle="1" w:styleId="ListAlphaLC">
    <w:name w:val="List AlphaLC"/>
    <w:uiPriority w:val="22"/>
    <w:qFormat/>
    <w:rsid w:val="00955DC9"/>
    <w:pPr>
      <w:widowControl/>
      <w:numPr>
        <w:numId w:val="49"/>
      </w:numPr>
      <w:spacing w:after="120"/>
    </w:pPr>
    <w:rPr>
      <w:rFonts w:asciiTheme="minorHAnsi" w:eastAsiaTheme="minorHAnsi" w:hAnsiTheme="minorHAnsi"/>
    </w:rPr>
  </w:style>
  <w:style w:type="paragraph" w:customStyle="1" w:styleId="ListAlphaLC2">
    <w:name w:val="List AlphaLC 2"/>
    <w:basedOn w:val="ListAlphaLC"/>
    <w:uiPriority w:val="22"/>
    <w:qFormat/>
    <w:rsid w:val="00955DC9"/>
    <w:pPr>
      <w:numPr>
        <w:ilvl w:val="1"/>
      </w:numPr>
    </w:pPr>
  </w:style>
  <w:style w:type="paragraph" w:customStyle="1" w:styleId="ListAlphaLC3">
    <w:name w:val="List AlphaLC 3"/>
    <w:basedOn w:val="ListAlphaLC2"/>
    <w:uiPriority w:val="22"/>
    <w:rsid w:val="00955DC9"/>
    <w:pPr>
      <w:numPr>
        <w:ilvl w:val="2"/>
      </w:numPr>
    </w:pPr>
  </w:style>
  <w:style w:type="paragraph" w:customStyle="1" w:styleId="ListAlphaLC4">
    <w:name w:val="List AlphaLC 4"/>
    <w:basedOn w:val="ListAlphaLC3"/>
    <w:uiPriority w:val="22"/>
    <w:semiHidden/>
    <w:unhideWhenUsed/>
    <w:rsid w:val="00955DC9"/>
    <w:pPr>
      <w:numPr>
        <w:ilvl w:val="3"/>
      </w:numPr>
    </w:pPr>
  </w:style>
  <w:style w:type="paragraph" w:customStyle="1" w:styleId="ListAlphaLC5">
    <w:name w:val="List AlphaLC 5"/>
    <w:basedOn w:val="ListAlphaLC4"/>
    <w:uiPriority w:val="22"/>
    <w:semiHidden/>
    <w:unhideWhenUsed/>
    <w:rsid w:val="00955DC9"/>
    <w:pPr>
      <w:numPr>
        <w:ilvl w:val="4"/>
      </w:numPr>
    </w:pPr>
  </w:style>
  <w:style w:type="paragraph" w:customStyle="1" w:styleId="ListAlphaLC6">
    <w:name w:val="List AlphaLC 6"/>
    <w:basedOn w:val="ListAlphaLC5"/>
    <w:uiPriority w:val="22"/>
    <w:semiHidden/>
    <w:unhideWhenUsed/>
    <w:rsid w:val="00955DC9"/>
    <w:pPr>
      <w:numPr>
        <w:ilvl w:val="5"/>
      </w:numPr>
    </w:pPr>
  </w:style>
  <w:style w:type="paragraph" w:customStyle="1" w:styleId="ListAlphaLC7">
    <w:name w:val="List AlphaLC 7"/>
    <w:basedOn w:val="ListAlphaLC6"/>
    <w:uiPriority w:val="22"/>
    <w:semiHidden/>
    <w:unhideWhenUsed/>
    <w:rsid w:val="00955DC9"/>
    <w:pPr>
      <w:numPr>
        <w:ilvl w:val="6"/>
      </w:numPr>
    </w:pPr>
  </w:style>
  <w:style w:type="paragraph" w:customStyle="1" w:styleId="ListAlphaLC8">
    <w:name w:val="List AlphaLC 8"/>
    <w:basedOn w:val="ListAlphaLC7"/>
    <w:uiPriority w:val="22"/>
    <w:semiHidden/>
    <w:unhideWhenUsed/>
    <w:rsid w:val="00955DC9"/>
    <w:pPr>
      <w:numPr>
        <w:ilvl w:val="7"/>
      </w:numPr>
    </w:pPr>
  </w:style>
  <w:style w:type="paragraph" w:customStyle="1" w:styleId="ListAlphaLC9">
    <w:name w:val="List AlphaLC 9"/>
    <w:basedOn w:val="ListAlphaLC8"/>
    <w:uiPriority w:val="22"/>
    <w:semiHidden/>
    <w:unhideWhenUsed/>
    <w:rsid w:val="00955DC9"/>
    <w:pPr>
      <w:numPr>
        <w:ilvl w:val="8"/>
      </w:numPr>
    </w:pPr>
  </w:style>
  <w:style w:type="paragraph" w:customStyle="1" w:styleId="ListOutline">
    <w:name w:val="List Outline"/>
    <w:uiPriority w:val="24"/>
    <w:pPr>
      <w:widowControl/>
      <w:numPr>
        <w:numId w:val="53"/>
      </w:numPr>
      <w:spacing w:after="120"/>
    </w:pPr>
    <w:rPr>
      <w:rFonts w:asciiTheme="minorHAnsi" w:eastAsiaTheme="minorHAnsi" w:hAnsiTheme="minorHAnsi"/>
      <w:noProof/>
    </w:rPr>
  </w:style>
  <w:style w:type="paragraph" w:customStyle="1" w:styleId="ListOutline2">
    <w:name w:val="List Outline 2"/>
    <w:basedOn w:val="ListOutline"/>
    <w:uiPriority w:val="24"/>
    <w:pPr>
      <w:numPr>
        <w:ilvl w:val="1"/>
      </w:numPr>
    </w:pPr>
  </w:style>
  <w:style w:type="paragraph" w:customStyle="1" w:styleId="ListOutline3">
    <w:name w:val="List Outline 3"/>
    <w:basedOn w:val="ListOutline2"/>
    <w:uiPriority w:val="24"/>
    <w:pPr>
      <w:numPr>
        <w:ilvl w:val="2"/>
      </w:numPr>
    </w:pPr>
  </w:style>
  <w:style w:type="paragraph" w:customStyle="1" w:styleId="ListOutline4">
    <w:name w:val="List Outline 4"/>
    <w:basedOn w:val="ListOutline3"/>
    <w:uiPriority w:val="24"/>
    <w:semiHidden/>
    <w:unhideWhenUsed/>
    <w:pPr>
      <w:numPr>
        <w:ilvl w:val="3"/>
      </w:numPr>
      <w:tabs>
        <w:tab w:val="clear" w:pos="21600"/>
        <w:tab w:val="num" w:pos="360"/>
      </w:tabs>
      <w:ind w:left="1800"/>
    </w:pPr>
  </w:style>
  <w:style w:type="paragraph" w:customStyle="1" w:styleId="ListOutline5">
    <w:name w:val="List Outline 5"/>
    <w:basedOn w:val="ListOutline4"/>
    <w:uiPriority w:val="24"/>
    <w:semiHidden/>
    <w:unhideWhenUsed/>
    <w:pPr>
      <w:numPr>
        <w:ilvl w:val="4"/>
      </w:numPr>
      <w:tabs>
        <w:tab w:val="num" w:pos="360"/>
      </w:tabs>
      <w:ind w:left="1800"/>
    </w:pPr>
  </w:style>
  <w:style w:type="paragraph" w:customStyle="1" w:styleId="ListOutline6">
    <w:name w:val="List Outline 6"/>
    <w:basedOn w:val="ListOutline5"/>
    <w:uiPriority w:val="24"/>
    <w:semiHidden/>
    <w:unhideWhenUsed/>
    <w:pPr>
      <w:numPr>
        <w:ilvl w:val="5"/>
      </w:numPr>
      <w:tabs>
        <w:tab w:val="clear" w:pos="2880"/>
        <w:tab w:val="num" w:pos="360"/>
      </w:tabs>
      <w:ind w:left="1800"/>
    </w:pPr>
  </w:style>
  <w:style w:type="paragraph" w:customStyle="1" w:styleId="ListOutline7">
    <w:name w:val="List Outline 7"/>
    <w:basedOn w:val="ListOutline6"/>
    <w:uiPriority w:val="24"/>
    <w:semiHidden/>
    <w:unhideWhenUsed/>
    <w:pPr>
      <w:numPr>
        <w:ilvl w:val="6"/>
      </w:numPr>
      <w:tabs>
        <w:tab w:val="clear" w:pos="3427"/>
        <w:tab w:val="num" w:pos="360"/>
      </w:tabs>
      <w:ind w:left="1800"/>
    </w:pPr>
  </w:style>
  <w:style w:type="paragraph" w:customStyle="1" w:styleId="ListOutline8">
    <w:name w:val="List Outline 8"/>
    <w:basedOn w:val="ListOutline7"/>
    <w:uiPriority w:val="24"/>
    <w:semiHidden/>
    <w:unhideWhenUsed/>
    <w:pPr>
      <w:numPr>
        <w:ilvl w:val="7"/>
      </w:numPr>
      <w:tabs>
        <w:tab w:val="clear" w:pos="3960"/>
        <w:tab w:val="num" w:pos="360"/>
      </w:tabs>
      <w:ind w:left="1800"/>
    </w:pPr>
  </w:style>
  <w:style w:type="paragraph" w:customStyle="1" w:styleId="ListOutline9">
    <w:name w:val="List Outline 9"/>
    <w:basedOn w:val="ListOutline8"/>
    <w:uiPriority w:val="24"/>
    <w:semiHidden/>
    <w:unhideWhenUsed/>
    <w:pPr>
      <w:numPr>
        <w:ilvl w:val="8"/>
      </w:numPr>
      <w:tabs>
        <w:tab w:val="clear" w:pos="4536"/>
        <w:tab w:val="num" w:pos="360"/>
      </w:tabs>
      <w:ind w:left="1800"/>
    </w:pPr>
  </w:style>
  <w:style w:type="numbering" w:customStyle="1" w:styleId="OutlineList">
    <w:name w:val="Outline List"/>
    <w:uiPriority w:val="99"/>
    <w:pPr>
      <w:numPr>
        <w:numId w:val="53"/>
      </w:numPr>
    </w:pPr>
  </w:style>
  <w:style w:type="paragraph" w:customStyle="1" w:styleId="BlockLeft">
    <w:name w:val="Block Left"/>
    <w:basedOn w:val="Normal"/>
    <w:qFormat/>
    <w:rsid w:val="001E2049"/>
    <w:pPr>
      <w:keepLines/>
      <w:widowControl/>
      <w:tabs>
        <w:tab w:val="left" w:pos="540"/>
        <w:tab w:val="right" w:pos="3600"/>
      </w:tabs>
      <w:spacing w:after="480"/>
    </w:pPr>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468">
      <w:bodyDiv w:val="1"/>
      <w:marLeft w:val="0"/>
      <w:marRight w:val="0"/>
      <w:marTop w:val="0"/>
      <w:marBottom w:val="0"/>
      <w:divBdr>
        <w:top w:val="none" w:sz="0" w:space="0" w:color="auto"/>
        <w:left w:val="none" w:sz="0" w:space="0" w:color="auto"/>
        <w:bottom w:val="none" w:sz="0" w:space="0" w:color="auto"/>
        <w:right w:val="none" w:sz="0" w:space="0" w:color="auto"/>
      </w:divBdr>
    </w:div>
    <w:div w:id="45833900">
      <w:bodyDiv w:val="1"/>
      <w:marLeft w:val="0"/>
      <w:marRight w:val="0"/>
      <w:marTop w:val="0"/>
      <w:marBottom w:val="0"/>
      <w:divBdr>
        <w:top w:val="none" w:sz="0" w:space="0" w:color="auto"/>
        <w:left w:val="none" w:sz="0" w:space="0" w:color="auto"/>
        <w:bottom w:val="none" w:sz="0" w:space="0" w:color="auto"/>
        <w:right w:val="none" w:sz="0" w:space="0" w:color="auto"/>
      </w:divBdr>
    </w:div>
    <w:div w:id="92677131">
      <w:bodyDiv w:val="1"/>
      <w:marLeft w:val="0"/>
      <w:marRight w:val="0"/>
      <w:marTop w:val="0"/>
      <w:marBottom w:val="0"/>
      <w:divBdr>
        <w:top w:val="none" w:sz="0" w:space="0" w:color="auto"/>
        <w:left w:val="none" w:sz="0" w:space="0" w:color="auto"/>
        <w:bottom w:val="none" w:sz="0" w:space="0" w:color="auto"/>
        <w:right w:val="none" w:sz="0" w:space="0" w:color="auto"/>
      </w:divBdr>
    </w:div>
    <w:div w:id="102768892">
      <w:bodyDiv w:val="1"/>
      <w:marLeft w:val="0"/>
      <w:marRight w:val="0"/>
      <w:marTop w:val="0"/>
      <w:marBottom w:val="0"/>
      <w:divBdr>
        <w:top w:val="none" w:sz="0" w:space="0" w:color="auto"/>
        <w:left w:val="none" w:sz="0" w:space="0" w:color="auto"/>
        <w:bottom w:val="none" w:sz="0" w:space="0" w:color="auto"/>
        <w:right w:val="none" w:sz="0" w:space="0" w:color="auto"/>
      </w:divBdr>
    </w:div>
    <w:div w:id="130564071">
      <w:bodyDiv w:val="1"/>
      <w:marLeft w:val="0"/>
      <w:marRight w:val="0"/>
      <w:marTop w:val="0"/>
      <w:marBottom w:val="0"/>
      <w:divBdr>
        <w:top w:val="none" w:sz="0" w:space="0" w:color="auto"/>
        <w:left w:val="none" w:sz="0" w:space="0" w:color="auto"/>
        <w:bottom w:val="none" w:sz="0" w:space="0" w:color="auto"/>
        <w:right w:val="none" w:sz="0" w:space="0" w:color="auto"/>
      </w:divBdr>
    </w:div>
    <w:div w:id="133766081">
      <w:bodyDiv w:val="1"/>
      <w:marLeft w:val="0"/>
      <w:marRight w:val="0"/>
      <w:marTop w:val="0"/>
      <w:marBottom w:val="0"/>
      <w:divBdr>
        <w:top w:val="none" w:sz="0" w:space="0" w:color="auto"/>
        <w:left w:val="none" w:sz="0" w:space="0" w:color="auto"/>
        <w:bottom w:val="none" w:sz="0" w:space="0" w:color="auto"/>
        <w:right w:val="none" w:sz="0" w:space="0" w:color="auto"/>
      </w:divBdr>
    </w:div>
    <w:div w:id="139689128">
      <w:bodyDiv w:val="1"/>
      <w:marLeft w:val="0"/>
      <w:marRight w:val="0"/>
      <w:marTop w:val="0"/>
      <w:marBottom w:val="0"/>
      <w:divBdr>
        <w:top w:val="none" w:sz="0" w:space="0" w:color="auto"/>
        <w:left w:val="none" w:sz="0" w:space="0" w:color="auto"/>
        <w:bottom w:val="none" w:sz="0" w:space="0" w:color="auto"/>
        <w:right w:val="none" w:sz="0" w:space="0" w:color="auto"/>
      </w:divBdr>
    </w:div>
    <w:div w:id="148638533">
      <w:bodyDiv w:val="1"/>
      <w:marLeft w:val="0"/>
      <w:marRight w:val="0"/>
      <w:marTop w:val="0"/>
      <w:marBottom w:val="0"/>
      <w:divBdr>
        <w:top w:val="none" w:sz="0" w:space="0" w:color="auto"/>
        <w:left w:val="none" w:sz="0" w:space="0" w:color="auto"/>
        <w:bottom w:val="none" w:sz="0" w:space="0" w:color="auto"/>
        <w:right w:val="none" w:sz="0" w:space="0" w:color="auto"/>
      </w:divBdr>
    </w:div>
    <w:div w:id="155803291">
      <w:bodyDiv w:val="1"/>
      <w:marLeft w:val="0"/>
      <w:marRight w:val="0"/>
      <w:marTop w:val="0"/>
      <w:marBottom w:val="0"/>
      <w:divBdr>
        <w:top w:val="none" w:sz="0" w:space="0" w:color="auto"/>
        <w:left w:val="none" w:sz="0" w:space="0" w:color="auto"/>
        <w:bottom w:val="none" w:sz="0" w:space="0" w:color="auto"/>
        <w:right w:val="none" w:sz="0" w:space="0" w:color="auto"/>
      </w:divBdr>
    </w:div>
    <w:div w:id="157885301">
      <w:bodyDiv w:val="1"/>
      <w:marLeft w:val="0"/>
      <w:marRight w:val="0"/>
      <w:marTop w:val="0"/>
      <w:marBottom w:val="0"/>
      <w:divBdr>
        <w:top w:val="none" w:sz="0" w:space="0" w:color="auto"/>
        <w:left w:val="none" w:sz="0" w:space="0" w:color="auto"/>
        <w:bottom w:val="none" w:sz="0" w:space="0" w:color="auto"/>
        <w:right w:val="none" w:sz="0" w:space="0" w:color="auto"/>
      </w:divBdr>
    </w:div>
    <w:div w:id="236522693">
      <w:bodyDiv w:val="1"/>
      <w:marLeft w:val="0"/>
      <w:marRight w:val="0"/>
      <w:marTop w:val="0"/>
      <w:marBottom w:val="0"/>
      <w:divBdr>
        <w:top w:val="none" w:sz="0" w:space="0" w:color="auto"/>
        <w:left w:val="none" w:sz="0" w:space="0" w:color="auto"/>
        <w:bottom w:val="none" w:sz="0" w:space="0" w:color="auto"/>
        <w:right w:val="none" w:sz="0" w:space="0" w:color="auto"/>
      </w:divBdr>
    </w:div>
    <w:div w:id="320157350">
      <w:bodyDiv w:val="1"/>
      <w:marLeft w:val="0"/>
      <w:marRight w:val="0"/>
      <w:marTop w:val="0"/>
      <w:marBottom w:val="0"/>
      <w:divBdr>
        <w:top w:val="none" w:sz="0" w:space="0" w:color="auto"/>
        <w:left w:val="none" w:sz="0" w:space="0" w:color="auto"/>
        <w:bottom w:val="none" w:sz="0" w:space="0" w:color="auto"/>
        <w:right w:val="none" w:sz="0" w:space="0" w:color="auto"/>
      </w:divBdr>
    </w:div>
    <w:div w:id="332293860">
      <w:bodyDiv w:val="1"/>
      <w:marLeft w:val="0"/>
      <w:marRight w:val="0"/>
      <w:marTop w:val="0"/>
      <w:marBottom w:val="0"/>
      <w:divBdr>
        <w:top w:val="none" w:sz="0" w:space="0" w:color="auto"/>
        <w:left w:val="none" w:sz="0" w:space="0" w:color="auto"/>
        <w:bottom w:val="none" w:sz="0" w:space="0" w:color="auto"/>
        <w:right w:val="none" w:sz="0" w:space="0" w:color="auto"/>
      </w:divBdr>
    </w:div>
    <w:div w:id="350182098">
      <w:bodyDiv w:val="1"/>
      <w:marLeft w:val="0"/>
      <w:marRight w:val="0"/>
      <w:marTop w:val="0"/>
      <w:marBottom w:val="0"/>
      <w:divBdr>
        <w:top w:val="none" w:sz="0" w:space="0" w:color="auto"/>
        <w:left w:val="none" w:sz="0" w:space="0" w:color="auto"/>
        <w:bottom w:val="none" w:sz="0" w:space="0" w:color="auto"/>
        <w:right w:val="none" w:sz="0" w:space="0" w:color="auto"/>
      </w:divBdr>
    </w:div>
    <w:div w:id="390812536">
      <w:bodyDiv w:val="1"/>
      <w:marLeft w:val="0"/>
      <w:marRight w:val="0"/>
      <w:marTop w:val="0"/>
      <w:marBottom w:val="0"/>
      <w:divBdr>
        <w:top w:val="none" w:sz="0" w:space="0" w:color="auto"/>
        <w:left w:val="none" w:sz="0" w:space="0" w:color="auto"/>
        <w:bottom w:val="none" w:sz="0" w:space="0" w:color="auto"/>
        <w:right w:val="none" w:sz="0" w:space="0" w:color="auto"/>
      </w:divBdr>
    </w:div>
    <w:div w:id="393241943">
      <w:bodyDiv w:val="1"/>
      <w:marLeft w:val="0"/>
      <w:marRight w:val="0"/>
      <w:marTop w:val="0"/>
      <w:marBottom w:val="0"/>
      <w:divBdr>
        <w:top w:val="none" w:sz="0" w:space="0" w:color="auto"/>
        <w:left w:val="none" w:sz="0" w:space="0" w:color="auto"/>
        <w:bottom w:val="none" w:sz="0" w:space="0" w:color="auto"/>
        <w:right w:val="none" w:sz="0" w:space="0" w:color="auto"/>
      </w:divBdr>
    </w:div>
    <w:div w:id="553079591">
      <w:bodyDiv w:val="1"/>
      <w:marLeft w:val="0"/>
      <w:marRight w:val="0"/>
      <w:marTop w:val="0"/>
      <w:marBottom w:val="0"/>
      <w:divBdr>
        <w:top w:val="none" w:sz="0" w:space="0" w:color="auto"/>
        <w:left w:val="none" w:sz="0" w:space="0" w:color="auto"/>
        <w:bottom w:val="none" w:sz="0" w:space="0" w:color="auto"/>
        <w:right w:val="none" w:sz="0" w:space="0" w:color="auto"/>
      </w:divBdr>
    </w:div>
    <w:div w:id="556748451">
      <w:bodyDiv w:val="1"/>
      <w:marLeft w:val="0"/>
      <w:marRight w:val="0"/>
      <w:marTop w:val="0"/>
      <w:marBottom w:val="0"/>
      <w:divBdr>
        <w:top w:val="none" w:sz="0" w:space="0" w:color="auto"/>
        <w:left w:val="none" w:sz="0" w:space="0" w:color="auto"/>
        <w:bottom w:val="none" w:sz="0" w:space="0" w:color="auto"/>
        <w:right w:val="none" w:sz="0" w:space="0" w:color="auto"/>
      </w:divBdr>
    </w:div>
    <w:div w:id="573516935">
      <w:bodyDiv w:val="1"/>
      <w:marLeft w:val="0"/>
      <w:marRight w:val="0"/>
      <w:marTop w:val="0"/>
      <w:marBottom w:val="0"/>
      <w:divBdr>
        <w:top w:val="none" w:sz="0" w:space="0" w:color="auto"/>
        <w:left w:val="none" w:sz="0" w:space="0" w:color="auto"/>
        <w:bottom w:val="none" w:sz="0" w:space="0" w:color="auto"/>
        <w:right w:val="none" w:sz="0" w:space="0" w:color="auto"/>
      </w:divBdr>
    </w:div>
    <w:div w:id="577061688">
      <w:bodyDiv w:val="1"/>
      <w:marLeft w:val="0"/>
      <w:marRight w:val="0"/>
      <w:marTop w:val="0"/>
      <w:marBottom w:val="0"/>
      <w:divBdr>
        <w:top w:val="none" w:sz="0" w:space="0" w:color="auto"/>
        <w:left w:val="none" w:sz="0" w:space="0" w:color="auto"/>
        <w:bottom w:val="none" w:sz="0" w:space="0" w:color="auto"/>
        <w:right w:val="none" w:sz="0" w:space="0" w:color="auto"/>
      </w:divBdr>
    </w:div>
    <w:div w:id="606814329">
      <w:bodyDiv w:val="1"/>
      <w:marLeft w:val="0"/>
      <w:marRight w:val="0"/>
      <w:marTop w:val="0"/>
      <w:marBottom w:val="0"/>
      <w:divBdr>
        <w:top w:val="none" w:sz="0" w:space="0" w:color="auto"/>
        <w:left w:val="none" w:sz="0" w:space="0" w:color="auto"/>
        <w:bottom w:val="none" w:sz="0" w:space="0" w:color="auto"/>
        <w:right w:val="none" w:sz="0" w:space="0" w:color="auto"/>
      </w:divBdr>
    </w:div>
    <w:div w:id="673218532">
      <w:bodyDiv w:val="1"/>
      <w:marLeft w:val="0"/>
      <w:marRight w:val="0"/>
      <w:marTop w:val="0"/>
      <w:marBottom w:val="0"/>
      <w:divBdr>
        <w:top w:val="none" w:sz="0" w:space="0" w:color="auto"/>
        <w:left w:val="none" w:sz="0" w:space="0" w:color="auto"/>
        <w:bottom w:val="none" w:sz="0" w:space="0" w:color="auto"/>
        <w:right w:val="none" w:sz="0" w:space="0" w:color="auto"/>
      </w:divBdr>
    </w:div>
    <w:div w:id="681470175">
      <w:bodyDiv w:val="1"/>
      <w:marLeft w:val="0"/>
      <w:marRight w:val="0"/>
      <w:marTop w:val="0"/>
      <w:marBottom w:val="0"/>
      <w:divBdr>
        <w:top w:val="none" w:sz="0" w:space="0" w:color="auto"/>
        <w:left w:val="none" w:sz="0" w:space="0" w:color="auto"/>
        <w:bottom w:val="none" w:sz="0" w:space="0" w:color="auto"/>
        <w:right w:val="none" w:sz="0" w:space="0" w:color="auto"/>
      </w:divBdr>
    </w:div>
    <w:div w:id="722172802">
      <w:bodyDiv w:val="1"/>
      <w:marLeft w:val="0"/>
      <w:marRight w:val="0"/>
      <w:marTop w:val="0"/>
      <w:marBottom w:val="0"/>
      <w:divBdr>
        <w:top w:val="none" w:sz="0" w:space="0" w:color="auto"/>
        <w:left w:val="none" w:sz="0" w:space="0" w:color="auto"/>
        <w:bottom w:val="none" w:sz="0" w:space="0" w:color="auto"/>
        <w:right w:val="none" w:sz="0" w:space="0" w:color="auto"/>
      </w:divBdr>
    </w:div>
    <w:div w:id="743184055">
      <w:bodyDiv w:val="1"/>
      <w:marLeft w:val="0"/>
      <w:marRight w:val="0"/>
      <w:marTop w:val="0"/>
      <w:marBottom w:val="0"/>
      <w:divBdr>
        <w:top w:val="none" w:sz="0" w:space="0" w:color="auto"/>
        <w:left w:val="none" w:sz="0" w:space="0" w:color="auto"/>
        <w:bottom w:val="none" w:sz="0" w:space="0" w:color="auto"/>
        <w:right w:val="none" w:sz="0" w:space="0" w:color="auto"/>
      </w:divBdr>
    </w:div>
    <w:div w:id="781462748">
      <w:bodyDiv w:val="1"/>
      <w:marLeft w:val="0"/>
      <w:marRight w:val="0"/>
      <w:marTop w:val="0"/>
      <w:marBottom w:val="0"/>
      <w:divBdr>
        <w:top w:val="none" w:sz="0" w:space="0" w:color="auto"/>
        <w:left w:val="none" w:sz="0" w:space="0" w:color="auto"/>
        <w:bottom w:val="none" w:sz="0" w:space="0" w:color="auto"/>
        <w:right w:val="none" w:sz="0" w:space="0" w:color="auto"/>
      </w:divBdr>
    </w:div>
    <w:div w:id="870151712">
      <w:bodyDiv w:val="1"/>
      <w:marLeft w:val="0"/>
      <w:marRight w:val="0"/>
      <w:marTop w:val="0"/>
      <w:marBottom w:val="0"/>
      <w:divBdr>
        <w:top w:val="none" w:sz="0" w:space="0" w:color="auto"/>
        <w:left w:val="none" w:sz="0" w:space="0" w:color="auto"/>
        <w:bottom w:val="none" w:sz="0" w:space="0" w:color="auto"/>
        <w:right w:val="none" w:sz="0" w:space="0" w:color="auto"/>
      </w:divBdr>
    </w:div>
    <w:div w:id="906695394">
      <w:bodyDiv w:val="1"/>
      <w:marLeft w:val="0"/>
      <w:marRight w:val="0"/>
      <w:marTop w:val="0"/>
      <w:marBottom w:val="0"/>
      <w:divBdr>
        <w:top w:val="none" w:sz="0" w:space="0" w:color="auto"/>
        <w:left w:val="none" w:sz="0" w:space="0" w:color="auto"/>
        <w:bottom w:val="none" w:sz="0" w:space="0" w:color="auto"/>
        <w:right w:val="none" w:sz="0" w:space="0" w:color="auto"/>
      </w:divBdr>
    </w:div>
    <w:div w:id="911550251">
      <w:bodyDiv w:val="1"/>
      <w:marLeft w:val="0"/>
      <w:marRight w:val="0"/>
      <w:marTop w:val="0"/>
      <w:marBottom w:val="0"/>
      <w:divBdr>
        <w:top w:val="none" w:sz="0" w:space="0" w:color="auto"/>
        <w:left w:val="none" w:sz="0" w:space="0" w:color="auto"/>
        <w:bottom w:val="none" w:sz="0" w:space="0" w:color="auto"/>
        <w:right w:val="none" w:sz="0" w:space="0" w:color="auto"/>
      </w:divBdr>
    </w:div>
    <w:div w:id="1027364983">
      <w:bodyDiv w:val="1"/>
      <w:marLeft w:val="0"/>
      <w:marRight w:val="0"/>
      <w:marTop w:val="0"/>
      <w:marBottom w:val="0"/>
      <w:divBdr>
        <w:top w:val="none" w:sz="0" w:space="0" w:color="auto"/>
        <w:left w:val="none" w:sz="0" w:space="0" w:color="auto"/>
        <w:bottom w:val="none" w:sz="0" w:space="0" w:color="auto"/>
        <w:right w:val="none" w:sz="0" w:space="0" w:color="auto"/>
      </w:divBdr>
    </w:div>
    <w:div w:id="1059935910">
      <w:bodyDiv w:val="1"/>
      <w:marLeft w:val="0"/>
      <w:marRight w:val="0"/>
      <w:marTop w:val="0"/>
      <w:marBottom w:val="0"/>
      <w:divBdr>
        <w:top w:val="none" w:sz="0" w:space="0" w:color="auto"/>
        <w:left w:val="none" w:sz="0" w:space="0" w:color="auto"/>
        <w:bottom w:val="none" w:sz="0" w:space="0" w:color="auto"/>
        <w:right w:val="none" w:sz="0" w:space="0" w:color="auto"/>
      </w:divBdr>
    </w:div>
    <w:div w:id="1084228539">
      <w:bodyDiv w:val="1"/>
      <w:marLeft w:val="0"/>
      <w:marRight w:val="0"/>
      <w:marTop w:val="0"/>
      <w:marBottom w:val="0"/>
      <w:divBdr>
        <w:top w:val="none" w:sz="0" w:space="0" w:color="auto"/>
        <w:left w:val="none" w:sz="0" w:space="0" w:color="auto"/>
        <w:bottom w:val="none" w:sz="0" w:space="0" w:color="auto"/>
        <w:right w:val="none" w:sz="0" w:space="0" w:color="auto"/>
      </w:divBdr>
    </w:div>
    <w:div w:id="1088035845">
      <w:bodyDiv w:val="1"/>
      <w:marLeft w:val="0"/>
      <w:marRight w:val="0"/>
      <w:marTop w:val="0"/>
      <w:marBottom w:val="0"/>
      <w:divBdr>
        <w:top w:val="none" w:sz="0" w:space="0" w:color="auto"/>
        <w:left w:val="none" w:sz="0" w:space="0" w:color="auto"/>
        <w:bottom w:val="none" w:sz="0" w:space="0" w:color="auto"/>
        <w:right w:val="none" w:sz="0" w:space="0" w:color="auto"/>
      </w:divBdr>
    </w:div>
    <w:div w:id="1094014596">
      <w:bodyDiv w:val="1"/>
      <w:marLeft w:val="0"/>
      <w:marRight w:val="0"/>
      <w:marTop w:val="0"/>
      <w:marBottom w:val="0"/>
      <w:divBdr>
        <w:top w:val="none" w:sz="0" w:space="0" w:color="auto"/>
        <w:left w:val="none" w:sz="0" w:space="0" w:color="auto"/>
        <w:bottom w:val="none" w:sz="0" w:space="0" w:color="auto"/>
        <w:right w:val="none" w:sz="0" w:space="0" w:color="auto"/>
      </w:divBdr>
    </w:div>
    <w:div w:id="1100837540">
      <w:bodyDiv w:val="1"/>
      <w:marLeft w:val="0"/>
      <w:marRight w:val="0"/>
      <w:marTop w:val="0"/>
      <w:marBottom w:val="0"/>
      <w:divBdr>
        <w:top w:val="none" w:sz="0" w:space="0" w:color="auto"/>
        <w:left w:val="none" w:sz="0" w:space="0" w:color="auto"/>
        <w:bottom w:val="none" w:sz="0" w:space="0" w:color="auto"/>
        <w:right w:val="none" w:sz="0" w:space="0" w:color="auto"/>
      </w:divBdr>
    </w:div>
    <w:div w:id="1117406296">
      <w:bodyDiv w:val="1"/>
      <w:marLeft w:val="0"/>
      <w:marRight w:val="0"/>
      <w:marTop w:val="0"/>
      <w:marBottom w:val="0"/>
      <w:divBdr>
        <w:top w:val="none" w:sz="0" w:space="0" w:color="auto"/>
        <w:left w:val="none" w:sz="0" w:space="0" w:color="auto"/>
        <w:bottom w:val="none" w:sz="0" w:space="0" w:color="auto"/>
        <w:right w:val="none" w:sz="0" w:space="0" w:color="auto"/>
      </w:divBdr>
    </w:div>
    <w:div w:id="1126701778">
      <w:bodyDiv w:val="1"/>
      <w:marLeft w:val="0"/>
      <w:marRight w:val="0"/>
      <w:marTop w:val="0"/>
      <w:marBottom w:val="0"/>
      <w:divBdr>
        <w:top w:val="none" w:sz="0" w:space="0" w:color="auto"/>
        <w:left w:val="none" w:sz="0" w:space="0" w:color="auto"/>
        <w:bottom w:val="none" w:sz="0" w:space="0" w:color="auto"/>
        <w:right w:val="none" w:sz="0" w:space="0" w:color="auto"/>
      </w:divBdr>
    </w:div>
    <w:div w:id="1162938288">
      <w:bodyDiv w:val="1"/>
      <w:marLeft w:val="0"/>
      <w:marRight w:val="0"/>
      <w:marTop w:val="0"/>
      <w:marBottom w:val="0"/>
      <w:divBdr>
        <w:top w:val="none" w:sz="0" w:space="0" w:color="auto"/>
        <w:left w:val="none" w:sz="0" w:space="0" w:color="auto"/>
        <w:bottom w:val="none" w:sz="0" w:space="0" w:color="auto"/>
        <w:right w:val="none" w:sz="0" w:space="0" w:color="auto"/>
      </w:divBdr>
    </w:div>
    <w:div w:id="1169522466">
      <w:bodyDiv w:val="1"/>
      <w:marLeft w:val="0"/>
      <w:marRight w:val="0"/>
      <w:marTop w:val="0"/>
      <w:marBottom w:val="0"/>
      <w:divBdr>
        <w:top w:val="none" w:sz="0" w:space="0" w:color="auto"/>
        <w:left w:val="none" w:sz="0" w:space="0" w:color="auto"/>
        <w:bottom w:val="none" w:sz="0" w:space="0" w:color="auto"/>
        <w:right w:val="none" w:sz="0" w:space="0" w:color="auto"/>
      </w:divBdr>
    </w:div>
    <w:div w:id="1208300483">
      <w:bodyDiv w:val="1"/>
      <w:marLeft w:val="0"/>
      <w:marRight w:val="0"/>
      <w:marTop w:val="0"/>
      <w:marBottom w:val="0"/>
      <w:divBdr>
        <w:top w:val="none" w:sz="0" w:space="0" w:color="auto"/>
        <w:left w:val="none" w:sz="0" w:space="0" w:color="auto"/>
        <w:bottom w:val="none" w:sz="0" w:space="0" w:color="auto"/>
        <w:right w:val="none" w:sz="0" w:space="0" w:color="auto"/>
      </w:divBdr>
    </w:div>
    <w:div w:id="1217623116">
      <w:bodyDiv w:val="1"/>
      <w:marLeft w:val="0"/>
      <w:marRight w:val="0"/>
      <w:marTop w:val="0"/>
      <w:marBottom w:val="0"/>
      <w:divBdr>
        <w:top w:val="none" w:sz="0" w:space="0" w:color="auto"/>
        <w:left w:val="none" w:sz="0" w:space="0" w:color="auto"/>
        <w:bottom w:val="none" w:sz="0" w:space="0" w:color="auto"/>
        <w:right w:val="none" w:sz="0" w:space="0" w:color="auto"/>
      </w:divBdr>
    </w:div>
    <w:div w:id="1246918640">
      <w:bodyDiv w:val="1"/>
      <w:marLeft w:val="0"/>
      <w:marRight w:val="0"/>
      <w:marTop w:val="0"/>
      <w:marBottom w:val="0"/>
      <w:divBdr>
        <w:top w:val="none" w:sz="0" w:space="0" w:color="auto"/>
        <w:left w:val="none" w:sz="0" w:space="0" w:color="auto"/>
        <w:bottom w:val="none" w:sz="0" w:space="0" w:color="auto"/>
        <w:right w:val="none" w:sz="0" w:space="0" w:color="auto"/>
      </w:divBdr>
    </w:div>
    <w:div w:id="1288664520">
      <w:bodyDiv w:val="1"/>
      <w:marLeft w:val="0"/>
      <w:marRight w:val="0"/>
      <w:marTop w:val="0"/>
      <w:marBottom w:val="0"/>
      <w:divBdr>
        <w:top w:val="none" w:sz="0" w:space="0" w:color="auto"/>
        <w:left w:val="none" w:sz="0" w:space="0" w:color="auto"/>
        <w:bottom w:val="none" w:sz="0" w:space="0" w:color="auto"/>
        <w:right w:val="none" w:sz="0" w:space="0" w:color="auto"/>
      </w:divBdr>
    </w:div>
    <w:div w:id="1307272687">
      <w:bodyDiv w:val="1"/>
      <w:marLeft w:val="0"/>
      <w:marRight w:val="0"/>
      <w:marTop w:val="0"/>
      <w:marBottom w:val="0"/>
      <w:divBdr>
        <w:top w:val="none" w:sz="0" w:space="0" w:color="auto"/>
        <w:left w:val="none" w:sz="0" w:space="0" w:color="auto"/>
        <w:bottom w:val="none" w:sz="0" w:space="0" w:color="auto"/>
        <w:right w:val="none" w:sz="0" w:space="0" w:color="auto"/>
      </w:divBdr>
    </w:div>
    <w:div w:id="1335917865">
      <w:bodyDiv w:val="1"/>
      <w:marLeft w:val="0"/>
      <w:marRight w:val="0"/>
      <w:marTop w:val="0"/>
      <w:marBottom w:val="0"/>
      <w:divBdr>
        <w:top w:val="none" w:sz="0" w:space="0" w:color="auto"/>
        <w:left w:val="none" w:sz="0" w:space="0" w:color="auto"/>
        <w:bottom w:val="none" w:sz="0" w:space="0" w:color="auto"/>
        <w:right w:val="none" w:sz="0" w:space="0" w:color="auto"/>
      </w:divBdr>
    </w:div>
    <w:div w:id="1339500943">
      <w:bodyDiv w:val="1"/>
      <w:marLeft w:val="0"/>
      <w:marRight w:val="0"/>
      <w:marTop w:val="0"/>
      <w:marBottom w:val="0"/>
      <w:divBdr>
        <w:top w:val="none" w:sz="0" w:space="0" w:color="auto"/>
        <w:left w:val="none" w:sz="0" w:space="0" w:color="auto"/>
        <w:bottom w:val="none" w:sz="0" w:space="0" w:color="auto"/>
        <w:right w:val="none" w:sz="0" w:space="0" w:color="auto"/>
      </w:divBdr>
    </w:div>
    <w:div w:id="1429543293">
      <w:bodyDiv w:val="1"/>
      <w:marLeft w:val="0"/>
      <w:marRight w:val="0"/>
      <w:marTop w:val="0"/>
      <w:marBottom w:val="0"/>
      <w:divBdr>
        <w:top w:val="none" w:sz="0" w:space="0" w:color="auto"/>
        <w:left w:val="none" w:sz="0" w:space="0" w:color="auto"/>
        <w:bottom w:val="none" w:sz="0" w:space="0" w:color="auto"/>
        <w:right w:val="none" w:sz="0" w:space="0" w:color="auto"/>
      </w:divBdr>
    </w:div>
    <w:div w:id="1439913764">
      <w:bodyDiv w:val="1"/>
      <w:marLeft w:val="0"/>
      <w:marRight w:val="0"/>
      <w:marTop w:val="0"/>
      <w:marBottom w:val="0"/>
      <w:divBdr>
        <w:top w:val="none" w:sz="0" w:space="0" w:color="auto"/>
        <w:left w:val="none" w:sz="0" w:space="0" w:color="auto"/>
        <w:bottom w:val="none" w:sz="0" w:space="0" w:color="auto"/>
        <w:right w:val="none" w:sz="0" w:space="0" w:color="auto"/>
      </w:divBdr>
    </w:div>
    <w:div w:id="1459714418">
      <w:bodyDiv w:val="1"/>
      <w:marLeft w:val="0"/>
      <w:marRight w:val="0"/>
      <w:marTop w:val="0"/>
      <w:marBottom w:val="0"/>
      <w:divBdr>
        <w:top w:val="none" w:sz="0" w:space="0" w:color="auto"/>
        <w:left w:val="none" w:sz="0" w:space="0" w:color="auto"/>
        <w:bottom w:val="none" w:sz="0" w:space="0" w:color="auto"/>
        <w:right w:val="none" w:sz="0" w:space="0" w:color="auto"/>
      </w:divBdr>
    </w:div>
    <w:div w:id="1482960664">
      <w:bodyDiv w:val="1"/>
      <w:marLeft w:val="0"/>
      <w:marRight w:val="0"/>
      <w:marTop w:val="0"/>
      <w:marBottom w:val="0"/>
      <w:divBdr>
        <w:top w:val="none" w:sz="0" w:space="0" w:color="auto"/>
        <w:left w:val="none" w:sz="0" w:space="0" w:color="auto"/>
        <w:bottom w:val="none" w:sz="0" w:space="0" w:color="auto"/>
        <w:right w:val="none" w:sz="0" w:space="0" w:color="auto"/>
      </w:divBdr>
    </w:div>
    <w:div w:id="1516384618">
      <w:bodyDiv w:val="1"/>
      <w:marLeft w:val="0"/>
      <w:marRight w:val="0"/>
      <w:marTop w:val="0"/>
      <w:marBottom w:val="0"/>
      <w:divBdr>
        <w:top w:val="none" w:sz="0" w:space="0" w:color="auto"/>
        <w:left w:val="none" w:sz="0" w:space="0" w:color="auto"/>
        <w:bottom w:val="none" w:sz="0" w:space="0" w:color="auto"/>
        <w:right w:val="none" w:sz="0" w:space="0" w:color="auto"/>
      </w:divBdr>
    </w:div>
    <w:div w:id="1520923602">
      <w:bodyDiv w:val="1"/>
      <w:marLeft w:val="0"/>
      <w:marRight w:val="0"/>
      <w:marTop w:val="0"/>
      <w:marBottom w:val="0"/>
      <w:divBdr>
        <w:top w:val="none" w:sz="0" w:space="0" w:color="auto"/>
        <w:left w:val="none" w:sz="0" w:space="0" w:color="auto"/>
        <w:bottom w:val="none" w:sz="0" w:space="0" w:color="auto"/>
        <w:right w:val="none" w:sz="0" w:space="0" w:color="auto"/>
      </w:divBdr>
    </w:div>
    <w:div w:id="1537040019">
      <w:bodyDiv w:val="1"/>
      <w:marLeft w:val="0"/>
      <w:marRight w:val="0"/>
      <w:marTop w:val="0"/>
      <w:marBottom w:val="0"/>
      <w:divBdr>
        <w:top w:val="none" w:sz="0" w:space="0" w:color="auto"/>
        <w:left w:val="none" w:sz="0" w:space="0" w:color="auto"/>
        <w:bottom w:val="none" w:sz="0" w:space="0" w:color="auto"/>
        <w:right w:val="none" w:sz="0" w:space="0" w:color="auto"/>
      </w:divBdr>
    </w:div>
    <w:div w:id="1539315592">
      <w:bodyDiv w:val="1"/>
      <w:marLeft w:val="0"/>
      <w:marRight w:val="0"/>
      <w:marTop w:val="0"/>
      <w:marBottom w:val="0"/>
      <w:divBdr>
        <w:top w:val="none" w:sz="0" w:space="0" w:color="auto"/>
        <w:left w:val="none" w:sz="0" w:space="0" w:color="auto"/>
        <w:bottom w:val="none" w:sz="0" w:space="0" w:color="auto"/>
        <w:right w:val="none" w:sz="0" w:space="0" w:color="auto"/>
      </w:divBdr>
    </w:div>
    <w:div w:id="1635984245">
      <w:bodyDiv w:val="1"/>
      <w:marLeft w:val="0"/>
      <w:marRight w:val="0"/>
      <w:marTop w:val="0"/>
      <w:marBottom w:val="0"/>
      <w:divBdr>
        <w:top w:val="none" w:sz="0" w:space="0" w:color="auto"/>
        <w:left w:val="none" w:sz="0" w:space="0" w:color="auto"/>
        <w:bottom w:val="none" w:sz="0" w:space="0" w:color="auto"/>
        <w:right w:val="none" w:sz="0" w:space="0" w:color="auto"/>
      </w:divBdr>
    </w:div>
    <w:div w:id="1721393511">
      <w:bodyDiv w:val="1"/>
      <w:marLeft w:val="0"/>
      <w:marRight w:val="0"/>
      <w:marTop w:val="0"/>
      <w:marBottom w:val="0"/>
      <w:divBdr>
        <w:top w:val="none" w:sz="0" w:space="0" w:color="auto"/>
        <w:left w:val="none" w:sz="0" w:space="0" w:color="auto"/>
        <w:bottom w:val="none" w:sz="0" w:space="0" w:color="auto"/>
        <w:right w:val="none" w:sz="0" w:space="0" w:color="auto"/>
      </w:divBdr>
    </w:div>
    <w:div w:id="1742020819">
      <w:bodyDiv w:val="1"/>
      <w:marLeft w:val="0"/>
      <w:marRight w:val="0"/>
      <w:marTop w:val="0"/>
      <w:marBottom w:val="0"/>
      <w:divBdr>
        <w:top w:val="none" w:sz="0" w:space="0" w:color="auto"/>
        <w:left w:val="none" w:sz="0" w:space="0" w:color="auto"/>
        <w:bottom w:val="none" w:sz="0" w:space="0" w:color="auto"/>
        <w:right w:val="none" w:sz="0" w:space="0" w:color="auto"/>
      </w:divBdr>
    </w:div>
    <w:div w:id="1809590822">
      <w:bodyDiv w:val="1"/>
      <w:marLeft w:val="0"/>
      <w:marRight w:val="0"/>
      <w:marTop w:val="0"/>
      <w:marBottom w:val="0"/>
      <w:divBdr>
        <w:top w:val="none" w:sz="0" w:space="0" w:color="auto"/>
        <w:left w:val="none" w:sz="0" w:space="0" w:color="auto"/>
        <w:bottom w:val="none" w:sz="0" w:space="0" w:color="auto"/>
        <w:right w:val="none" w:sz="0" w:space="0" w:color="auto"/>
      </w:divBdr>
    </w:div>
    <w:div w:id="1902056984">
      <w:bodyDiv w:val="1"/>
      <w:marLeft w:val="0"/>
      <w:marRight w:val="0"/>
      <w:marTop w:val="0"/>
      <w:marBottom w:val="0"/>
      <w:divBdr>
        <w:top w:val="none" w:sz="0" w:space="0" w:color="auto"/>
        <w:left w:val="none" w:sz="0" w:space="0" w:color="auto"/>
        <w:bottom w:val="none" w:sz="0" w:space="0" w:color="auto"/>
        <w:right w:val="none" w:sz="0" w:space="0" w:color="auto"/>
      </w:divBdr>
    </w:div>
    <w:div w:id="1933465824">
      <w:bodyDiv w:val="1"/>
      <w:marLeft w:val="0"/>
      <w:marRight w:val="0"/>
      <w:marTop w:val="0"/>
      <w:marBottom w:val="0"/>
      <w:divBdr>
        <w:top w:val="none" w:sz="0" w:space="0" w:color="auto"/>
        <w:left w:val="none" w:sz="0" w:space="0" w:color="auto"/>
        <w:bottom w:val="none" w:sz="0" w:space="0" w:color="auto"/>
        <w:right w:val="none" w:sz="0" w:space="0" w:color="auto"/>
      </w:divBdr>
    </w:div>
    <w:div w:id="1949005407">
      <w:bodyDiv w:val="1"/>
      <w:marLeft w:val="0"/>
      <w:marRight w:val="0"/>
      <w:marTop w:val="0"/>
      <w:marBottom w:val="0"/>
      <w:divBdr>
        <w:top w:val="none" w:sz="0" w:space="0" w:color="auto"/>
        <w:left w:val="none" w:sz="0" w:space="0" w:color="auto"/>
        <w:bottom w:val="none" w:sz="0" w:space="0" w:color="auto"/>
        <w:right w:val="none" w:sz="0" w:space="0" w:color="auto"/>
      </w:divBdr>
    </w:div>
    <w:div w:id="1977030152">
      <w:bodyDiv w:val="1"/>
      <w:marLeft w:val="0"/>
      <w:marRight w:val="0"/>
      <w:marTop w:val="0"/>
      <w:marBottom w:val="0"/>
      <w:divBdr>
        <w:top w:val="none" w:sz="0" w:space="0" w:color="auto"/>
        <w:left w:val="none" w:sz="0" w:space="0" w:color="auto"/>
        <w:bottom w:val="none" w:sz="0" w:space="0" w:color="auto"/>
        <w:right w:val="none" w:sz="0" w:space="0" w:color="auto"/>
      </w:divBdr>
    </w:div>
    <w:div w:id="1993098557">
      <w:bodyDiv w:val="1"/>
      <w:marLeft w:val="0"/>
      <w:marRight w:val="0"/>
      <w:marTop w:val="0"/>
      <w:marBottom w:val="0"/>
      <w:divBdr>
        <w:top w:val="none" w:sz="0" w:space="0" w:color="auto"/>
        <w:left w:val="none" w:sz="0" w:space="0" w:color="auto"/>
        <w:bottom w:val="none" w:sz="0" w:space="0" w:color="auto"/>
        <w:right w:val="none" w:sz="0" w:space="0" w:color="auto"/>
      </w:divBdr>
    </w:div>
    <w:div w:id="1996833749">
      <w:bodyDiv w:val="1"/>
      <w:marLeft w:val="0"/>
      <w:marRight w:val="0"/>
      <w:marTop w:val="0"/>
      <w:marBottom w:val="0"/>
      <w:divBdr>
        <w:top w:val="none" w:sz="0" w:space="0" w:color="auto"/>
        <w:left w:val="none" w:sz="0" w:space="0" w:color="auto"/>
        <w:bottom w:val="none" w:sz="0" w:space="0" w:color="auto"/>
        <w:right w:val="none" w:sz="0" w:space="0" w:color="auto"/>
      </w:divBdr>
    </w:div>
    <w:div w:id="2010134122">
      <w:bodyDiv w:val="1"/>
      <w:marLeft w:val="0"/>
      <w:marRight w:val="0"/>
      <w:marTop w:val="0"/>
      <w:marBottom w:val="0"/>
      <w:divBdr>
        <w:top w:val="none" w:sz="0" w:space="0" w:color="auto"/>
        <w:left w:val="none" w:sz="0" w:space="0" w:color="auto"/>
        <w:bottom w:val="none" w:sz="0" w:space="0" w:color="auto"/>
        <w:right w:val="none" w:sz="0" w:space="0" w:color="auto"/>
      </w:divBdr>
    </w:div>
    <w:div w:id="2047214339">
      <w:bodyDiv w:val="1"/>
      <w:marLeft w:val="0"/>
      <w:marRight w:val="0"/>
      <w:marTop w:val="0"/>
      <w:marBottom w:val="0"/>
      <w:divBdr>
        <w:top w:val="none" w:sz="0" w:space="0" w:color="auto"/>
        <w:left w:val="none" w:sz="0" w:space="0" w:color="auto"/>
        <w:bottom w:val="none" w:sz="0" w:space="0" w:color="auto"/>
        <w:right w:val="none" w:sz="0" w:space="0" w:color="auto"/>
      </w:divBdr>
    </w:div>
    <w:div w:id="2082944863">
      <w:bodyDiv w:val="1"/>
      <w:marLeft w:val="0"/>
      <w:marRight w:val="0"/>
      <w:marTop w:val="0"/>
      <w:marBottom w:val="0"/>
      <w:divBdr>
        <w:top w:val="none" w:sz="0" w:space="0" w:color="auto"/>
        <w:left w:val="none" w:sz="0" w:space="0" w:color="auto"/>
        <w:bottom w:val="none" w:sz="0" w:space="0" w:color="auto"/>
        <w:right w:val="none" w:sz="0" w:space="0" w:color="auto"/>
      </w:divBdr>
    </w:div>
    <w:div w:id="2096314983">
      <w:bodyDiv w:val="1"/>
      <w:marLeft w:val="0"/>
      <w:marRight w:val="0"/>
      <w:marTop w:val="0"/>
      <w:marBottom w:val="0"/>
      <w:divBdr>
        <w:top w:val="none" w:sz="0" w:space="0" w:color="auto"/>
        <w:left w:val="none" w:sz="0" w:space="0" w:color="auto"/>
        <w:bottom w:val="none" w:sz="0" w:space="0" w:color="auto"/>
        <w:right w:val="none" w:sz="0" w:space="0" w:color="auto"/>
      </w:divBdr>
    </w:div>
    <w:div w:id="212927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bor.illinois.gov/"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91A83AEB85D048AE430CD3D900B1EB" ma:contentTypeVersion="2" ma:contentTypeDescription="Create a new document." ma:contentTypeScope="" ma:versionID="01e45013445a6d935c757203707946b0">
  <xsd:schema xmlns:xsd="http://www.w3.org/2001/XMLSchema" xmlns:xs="http://www.w3.org/2001/XMLSchema" xmlns:p="http://schemas.microsoft.com/office/2006/metadata/properties" xmlns:ns3="627eb0be-8c78-4aa9-8136-a8454f14a87c" targetNamespace="http://schemas.microsoft.com/office/2006/metadata/properties" ma:root="true" ma:fieldsID="7bd5a22d7cb59f0c09cf128a561b53ef" ns3:_="">
    <xsd:import namespace="627eb0be-8c78-4aa9-8136-a8454f14a87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b0be-8c78-4aa9-8136-a8454f14a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323D8-893B-416F-903D-E93999FFAA0B}">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627eb0be-8c78-4aa9-8136-a8454f14a87c"/>
  </ds:schemaRefs>
</ds:datastoreItem>
</file>

<file path=customXml/itemProps2.xml><?xml version="1.0" encoding="utf-8"?>
<ds:datastoreItem xmlns:ds="http://schemas.openxmlformats.org/officeDocument/2006/customXml" ds:itemID="{D1596B0A-542A-40E4-97CD-202832DD909E}">
  <ds:schemaRefs>
    <ds:schemaRef ds:uri="http://schemas.microsoft.com/sharepoint/v3/contenttype/forms"/>
  </ds:schemaRefs>
</ds:datastoreItem>
</file>

<file path=customXml/itemProps3.xml><?xml version="1.0" encoding="utf-8"?>
<ds:datastoreItem xmlns:ds="http://schemas.openxmlformats.org/officeDocument/2006/customXml" ds:itemID="{DE1739A4-82AB-471E-8BC3-E58F525EA00B}">
  <ds:schemaRefs>
    <ds:schemaRef ds:uri="http://schemas.openxmlformats.org/officeDocument/2006/bibliography"/>
  </ds:schemaRefs>
</ds:datastoreItem>
</file>

<file path=customXml/itemProps4.xml><?xml version="1.0" encoding="utf-8"?>
<ds:datastoreItem xmlns:ds="http://schemas.openxmlformats.org/officeDocument/2006/customXml" ds:itemID="{CF253D9B-292F-4013-880E-5AB6FE5A6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b0be-8c78-4aa9-8136-a8454f14a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128</Pages>
  <Words>48880</Words>
  <Characters>278620</Characters>
  <Application>Microsoft Office Word</Application>
  <DocSecurity>0</DocSecurity>
  <Lines>2321</Lines>
  <Paragraphs>653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Raventos, Juli</dc:creator>
  <cp:keywords/>
  <dc:description/>
  <cp:lastModifiedBy>Kim, Jane</cp:lastModifiedBy>
  <cp:revision>15</cp:revision>
  <cp:lastPrinted>2022-08-03T21:41:00Z</cp:lastPrinted>
  <dcterms:created xsi:type="dcterms:W3CDTF">2024-11-14T19:51:00Z</dcterms:created>
  <dcterms:modified xsi:type="dcterms:W3CDTF">2024-12-06T01:14:00Z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ContentTypeId">
    <vt:lpwstr>0x0101002991A83AEB85D048AE430CD3D900B1EB</vt:lpwstr>
  </property>
  <property fmtid="{D5CDD505-2E9C-101B-9397-08002B2CF9AE}" pid="4" name="MSIP_Label_38f1469a-2c2a-4aee-b92b-090d4c5468ff_Enabled">
    <vt:lpwstr>true</vt:lpwstr>
  </property>
  <property fmtid="{D5CDD505-2E9C-101B-9397-08002B2CF9AE}" pid="5" name="MSIP_Label_38f1469a-2c2a-4aee-b92b-090d4c5468ff_SetDate">
    <vt:lpwstr>2024-10-17T13:20:56Z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b14ebdd1-ed1a-4380-98a9-e7f41b4abb02</vt:lpwstr>
  </property>
  <property fmtid="{D5CDD505-2E9C-101B-9397-08002B2CF9AE}" pid="10" name="MSIP_Label_38f1469a-2c2a-4aee-b92b-090d4c5468ff_ContentBits">
    <vt:lpwstr>0</vt:lpwstr>
  </property>
</Properties>
</file>